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3.xml" ContentType="application/vnd.openxmlformats-officedocument.wordprocessingml.footer+xml"/>
  <Override PartName="/word/header3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A188" w14:textId="77777777" w:rsidR="006333E0" w:rsidRPr="00AC2EB6" w:rsidRDefault="0070380F" w:rsidP="006B6A96">
      <w:pPr>
        <w:pStyle w:val="NoSpacing"/>
        <w:ind w:left="0" w:firstLine="0"/>
        <w:rPr>
          <w:rFonts w:ascii="Times New Roman" w:eastAsia="Times New Roman" w:hAnsi="Times New Roman"/>
          <w:smallCaps/>
          <w:sz w:val="66"/>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sidRPr="00AC2EB6">
        <w:rPr>
          <w:rFonts w:eastAsia="Times New Roman"/>
          <w:noProof/>
          <w:lang w:eastAsia="zh-TW"/>
        </w:rPr>
        <mc:AlternateContent>
          <mc:Choice Requires="wps">
            <w:drawing>
              <wp:anchor distT="0" distB="0" distL="114300" distR="114300" simplePos="0" relativeHeight="251658248" behindDoc="0" locked="0" layoutInCell="0" allowOverlap="1" wp14:anchorId="3C5E331D" wp14:editId="07777777">
                <wp:simplePos x="0" y="0"/>
                <wp:positionH relativeFrom="page">
                  <wp:posOffset>411480</wp:posOffset>
                </wp:positionH>
                <wp:positionV relativeFrom="page">
                  <wp:posOffset>-262255</wp:posOffset>
                </wp:positionV>
                <wp:extent cx="90805" cy="11224260"/>
                <wp:effectExtent l="11430" t="13970" r="12065" b="10795"/>
                <wp:wrapNone/>
                <wp:docPr id="110821260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426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52059BE" id="Rectangle 76" o:spid="_x0000_s1026" style="position:absolute;margin-left:32.4pt;margin-top:-20.65pt;width:7.15pt;height:883.8pt;z-index:2516582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" o:allowincell="f" strokecolor="#4f81bd">
                <w10:wrap anchorx="page" anchory="page"/>
              </v:rect>
            </w:pict>
          </mc:Fallback>
        </mc:AlternateContent>
      </w:r>
      <w:r w:rsidRPr="00AC2EB6">
        <w:rPr>
          <w:rFonts w:eastAsia="Times New Roman"/>
          <w:noProof/>
          <w:lang w:eastAsia="zh-TW"/>
        </w:rPr>
        <mc:AlternateContent>
          <mc:Choice Requires="wps">
            <w:drawing>
              <wp:anchor distT="0" distB="0" distL="114300" distR="114300" simplePos="0" relativeHeight="251658247" behindDoc="0" locked="0" layoutInCell="0" allowOverlap="1" wp14:anchorId="010EBB3F" wp14:editId="07777777">
                <wp:simplePos x="0" y="0"/>
                <wp:positionH relativeFrom="page">
                  <wp:posOffset>7059295</wp:posOffset>
                </wp:positionH>
                <wp:positionV relativeFrom="page">
                  <wp:posOffset>-262255</wp:posOffset>
                </wp:positionV>
                <wp:extent cx="90805" cy="11224260"/>
                <wp:effectExtent l="10795" t="13970" r="12700" b="10795"/>
                <wp:wrapNone/>
                <wp:docPr id="8412700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426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13CCEED" id="Rectangle 75" o:spid="_x0000_s1026" style="position:absolute;margin-left:555.85pt;margin-top:-20.65pt;width:7.15pt;height:883.8pt;z-index:251658247;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" o:allowincell="f" strokecolor="#4f81bd">
                <w10:wrap anchorx="page" anchory="page"/>
              </v:rect>
            </w:pict>
          </mc:Fallback>
        </mc:AlternateContent>
      </w:r>
      <w:r w:rsidRPr="00AC2EB6">
        <w:rPr>
          <w:rFonts w:eastAsia="Times New Roman"/>
          <w:noProof/>
          <w:lang w:eastAsia="zh-TW"/>
        </w:rPr>
        <mc:AlternateContent>
          <mc:Choice Requires="wps">
            <w:drawing>
              <wp:anchor distT="0" distB="0" distL="114300" distR="114300" simplePos="0" relativeHeight="251658241" behindDoc="0" locked="0" layoutInCell="0" allowOverlap="1" wp14:anchorId="4A6C9E49" wp14:editId="07777777">
                <wp:simplePos x="0" y="0"/>
                <wp:positionH relativeFrom="page">
                  <wp:posOffset>-184150</wp:posOffset>
                </wp:positionH>
                <wp:positionV relativeFrom="page">
                  <wp:posOffset>5080</wp:posOffset>
                </wp:positionV>
                <wp:extent cx="7940040" cy="822960"/>
                <wp:effectExtent l="6350" t="5080" r="6985" b="10160"/>
                <wp:wrapNone/>
                <wp:docPr id="97496004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0040" cy="8229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DBB6272" id="Rectangle 74" o:spid="_x0000_s1026" style="position:absolute;margin-left:-14.5pt;margin-top:.4pt;width:625.2pt;height:64.8pt;z-index:251658241;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" o:allowincell="f" fillcolor="#4f81bd" strokecolor="#4f81bd">
                <w10:wrap anchorx="page" anchory="page"/>
              </v:rect>
            </w:pict>
          </mc:Fallback>
        </mc:AlternateContent>
      </w:r>
    </w:p>
    <w:p w14:paraId="2B42DED9" w14:textId="1670AAF8" w:rsidR="006333E0" w:rsidRPr="00AC2EB6" w:rsidRDefault="71062131" w:rsidP="0D7FDDCE">
      <w:pPr>
        <w:pStyle w:val="NoSpacing"/>
        <w:ind w:left="0" w:firstLine="0"/>
        <w:jc w:val="center"/>
        <w:rPr>
          <w:rFonts w:ascii="Times New Roman" w:eastAsia="Times New Roman" w:hAnsi="Times New Roman"/>
          <w:b/>
          <w:bCs/>
          <w:smallCaps/>
          <w:sz w:val="62"/>
          <w:szCs w:val="62"/>
        </w:rPr>
      </w:pPr>
      <w:r w:rsidRPr="00BD67CD">
        <w:rPr>
          <w:rFonts w:ascii="Arial" w:eastAsia="Times New Roman" w:hAnsi="Arial" w:cs="Arial"/>
          <w:b/>
          <w:bCs/>
          <w:smallCaps/>
          <w:sz w:val="62"/>
          <w:szCs w:val="62"/>
        </w:rPr>
        <w:t>P</w:t>
      </w:r>
      <w:r w:rsidRPr="00BD67CD">
        <w:rPr>
          <w:rFonts w:ascii="Arial" w:eastAsia="Times New Roman" w:hAnsi="Arial" w:cs="Arial"/>
          <w:b/>
          <w:bCs/>
          <w:smallCaps/>
          <w:sz w:val="48"/>
          <w:szCs w:val="48"/>
        </w:rPr>
        <w:t>HILIPPINE</w:t>
      </w:r>
      <w:r w:rsidRPr="00AC2EB6">
        <w:rPr>
          <w:rFonts w:ascii="Times New Roman" w:eastAsia="Times New Roman" w:hAnsi="Times New Roman"/>
          <w:b/>
          <w:bCs/>
          <w:smallCaps/>
          <w:sz w:val="62"/>
          <w:szCs w:val="62"/>
        </w:rPr>
        <w:t xml:space="preserve"> </w:t>
      </w:r>
      <w:r w:rsidR="685D55E8" w:rsidRPr="00BD67CD">
        <w:rPr>
          <w:rFonts w:ascii="Arial" w:eastAsia="Times New Roman" w:hAnsi="Arial" w:cs="Arial"/>
          <w:b/>
          <w:bCs/>
          <w:smallCaps/>
          <w:sz w:val="62"/>
          <w:szCs w:val="62"/>
        </w:rPr>
        <w:t>Bidding</w:t>
      </w:r>
      <w:r w:rsidR="685D55E8" w:rsidRPr="00AC2EB6">
        <w:rPr>
          <w:rFonts w:ascii="Times New Roman" w:eastAsia="Times New Roman" w:hAnsi="Times New Roman"/>
          <w:b/>
          <w:bCs/>
          <w:smallCaps/>
          <w:sz w:val="62"/>
          <w:szCs w:val="62"/>
        </w:rPr>
        <w:t xml:space="preserve"> </w:t>
      </w:r>
      <w:r w:rsidR="685D55E8" w:rsidRPr="00BD67CD">
        <w:rPr>
          <w:rFonts w:ascii="Arial" w:eastAsia="Times New Roman" w:hAnsi="Arial" w:cs="Arial"/>
          <w:b/>
          <w:bCs/>
          <w:smallCaps/>
          <w:sz w:val="62"/>
          <w:szCs w:val="62"/>
        </w:rPr>
        <w:t>Docu</w:t>
      </w:r>
      <w:r w:rsidR="00FF5A6E" w:rsidRPr="00BD67CD">
        <w:rPr>
          <w:rFonts w:ascii="Arial" w:eastAsia="Times New Roman" w:hAnsi="Arial" w:cs="Arial"/>
          <w:b/>
          <w:bCs/>
          <w:smallCaps/>
          <w:sz w:val="62"/>
          <w:szCs w:val="62"/>
        </w:rPr>
        <w:t>m</w:t>
      </w:r>
      <w:r w:rsidR="685D55E8" w:rsidRPr="00BD67CD">
        <w:rPr>
          <w:rFonts w:ascii="Arial" w:eastAsia="Times New Roman" w:hAnsi="Arial" w:cs="Arial"/>
          <w:b/>
          <w:bCs/>
          <w:smallCaps/>
          <w:sz w:val="62"/>
          <w:szCs w:val="62"/>
        </w:rPr>
        <w:t>e</w:t>
      </w:r>
      <w:r w:rsidR="00C768AA" w:rsidRPr="00BD67CD">
        <w:rPr>
          <w:rFonts w:ascii="Arial" w:eastAsia="Times New Roman" w:hAnsi="Arial" w:cs="Arial"/>
          <w:b/>
          <w:bCs/>
          <w:smallCaps/>
          <w:sz w:val="62"/>
          <w:szCs w:val="62"/>
        </w:rPr>
        <w:t>n</w:t>
      </w:r>
      <w:r w:rsidR="685D55E8" w:rsidRPr="00BD67CD">
        <w:rPr>
          <w:rFonts w:ascii="Arial" w:eastAsia="Times New Roman" w:hAnsi="Arial" w:cs="Arial"/>
          <w:b/>
          <w:bCs/>
          <w:smallCaps/>
          <w:sz w:val="62"/>
          <w:szCs w:val="62"/>
        </w:rPr>
        <w:t>ts</w:t>
      </w:r>
    </w:p>
    <w:p w14:paraId="50A606E2" w14:textId="6A7197C3" w:rsidR="0D7FDDCE" w:rsidRPr="0057093F" w:rsidRDefault="0D7FDDCE" w:rsidP="0D7FDDCE">
      <w:pPr>
        <w:pStyle w:val="NoSpacing"/>
        <w:ind w:left="0" w:firstLine="0"/>
        <w:rPr>
          <w:rFonts w:ascii="Arial" w:eastAsia="Times New Roman" w:hAnsi="Arial" w:cs="Arial"/>
          <w:b/>
          <w:bCs/>
          <w:smallCaps/>
          <w:sz w:val="62"/>
          <w:szCs w:val="62"/>
        </w:rPr>
      </w:pPr>
    </w:p>
    <w:p w14:paraId="13571EAA" w14:textId="454014D2" w:rsidR="0D7FDDCE" w:rsidRPr="00AC2EB6" w:rsidRDefault="0D7FDDCE" w:rsidP="0D7FDDCE">
      <w:pPr>
        <w:jc w:val="center"/>
        <w:rPr>
          <w:sz w:val="48"/>
          <w:szCs w:val="48"/>
        </w:rPr>
      </w:pPr>
    </w:p>
    <w:p w14:paraId="72A7321E" w14:textId="61DB242C" w:rsidR="14770E60" w:rsidRPr="008425A9" w:rsidRDefault="14770E60" w:rsidP="0D7FDDCE">
      <w:pPr>
        <w:jc w:val="center"/>
        <w:rPr>
          <w:rFonts w:ascii="Arial" w:hAnsi="Arial" w:cs="Arial"/>
          <w:sz w:val="48"/>
          <w:szCs w:val="48"/>
        </w:rPr>
      </w:pPr>
      <w:r w:rsidRPr="008425A9">
        <w:rPr>
          <w:rFonts w:ascii="Arial" w:hAnsi="Arial" w:cs="Arial"/>
          <w:sz w:val="48"/>
          <w:szCs w:val="48"/>
        </w:rPr>
        <w:t>Republic of the Philippines</w:t>
      </w:r>
    </w:p>
    <w:p w14:paraId="32379E43" w14:textId="77777777" w:rsidR="00BD67CD" w:rsidRDefault="00BD67CD" w:rsidP="0D7FDDCE">
      <w:pPr>
        <w:pStyle w:val="NoSpacing"/>
        <w:ind w:left="0" w:firstLine="0"/>
        <w:jc w:val="center"/>
        <w:rPr>
          <w:rStyle w:val="normaltextrun"/>
          <w:rFonts w:ascii="Arial" w:hAnsi="Arial" w:cs="Arial"/>
          <w:b/>
          <w:bCs/>
          <w:smallCaps/>
          <w:sz w:val="96"/>
          <w:szCs w:val="96"/>
          <w:lang w:val="en-US"/>
        </w:rPr>
      </w:pPr>
    </w:p>
    <w:p w14:paraId="79D70352" w14:textId="77777777" w:rsidR="00BD67CD" w:rsidRDefault="00BD67CD" w:rsidP="0D7FDDCE">
      <w:pPr>
        <w:pStyle w:val="NoSpacing"/>
        <w:ind w:left="0" w:firstLine="0"/>
        <w:jc w:val="center"/>
        <w:rPr>
          <w:rStyle w:val="normaltextrun"/>
          <w:rFonts w:ascii="Arial" w:hAnsi="Arial" w:cs="Arial"/>
          <w:b/>
          <w:bCs/>
          <w:smallCaps/>
          <w:sz w:val="96"/>
          <w:szCs w:val="96"/>
          <w:lang w:val="en-US"/>
        </w:rPr>
      </w:pPr>
      <w:r w:rsidRPr="00BD67CD">
        <w:rPr>
          <w:rStyle w:val="normaltextrun"/>
          <w:rFonts w:ascii="Arial" w:hAnsi="Arial" w:cs="Arial"/>
          <w:b/>
          <w:bCs/>
          <w:smallCaps/>
          <w:sz w:val="96"/>
          <w:szCs w:val="96"/>
          <w:lang w:val="en-US"/>
        </w:rPr>
        <w:t>Procurement</w:t>
      </w:r>
    </w:p>
    <w:p w14:paraId="58719FBF" w14:textId="77777777" w:rsidR="00BD67CD" w:rsidRDefault="00BD67CD" w:rsidP="0D7FDDCE">
      <w:pPr>
        <w:pStyle w:val="NoSpacing"/>
        <w:ind w:left="0" w:firstLine="0"/>
        <w:jc w:val="center"/>
        <w:rPr>
          <w:rStyle w:val="normaltextrun"/>
          <w:rFonts w:ascii="Arial" w:hAnsi="Arial" w:cs="Arial"/>
          <w:b/>
          <w:bCs/>
          <w:smallCaps/>
          <w:sz w:val="96"/>
          <w:szCs w:val="96"/>
          <w:lang w:val="en-US"/>
        </w:rPr>
      </w:pPr>
      <w:r w:rsidRPr="00BD67CD">
        <w:rPr>
          <w:rStyle w:val="normaltextrun"/>
          <w:rFonts w:ascii="Arial" w:hAnsi="Arial" w:cs="Arial"/>
          <w:b/>
          <w:bCs/>
          <w:smallCaps/>
          <w:sz w:val="96"/>
          <w:szCs w:val="96"/>
          <w:lang w:val="en-US"/>
        </w:rPr>
        <w:t xml:space="preserve">of </w:t>
      </w:r>
    </w:p>
    <w:p w14:paraId="72187F68" w14:textId="48A76244" w:rsidR="0D7FDDCE" w:rsidRPr="00BD67CD" w:rsidRDefault="00BD67CD" w:rsidP="0D7FDDCE">
      <w:pPr>
        <w:pStyle w:val="NoSpacing"/>
        <w:ind w:left="0" w:firstLine="0"/>
        <w:jc w:val="center"/>
        <w:rPr>
          <w:rFonts w:ascii="Times New Roman" w:eastAsia="Times New Roman" w:hAnsi="Times New Roman"/>
          <w:b/>
          <w:bCs/>
          <w:sz w:val="96"/>
          <w:szCs w:val="96"/>
        </w:rPr>
      </w:pPr>
      <w:r w:rsidRPr="00BD67CD">
        <w:rPr>
          <w:rStyle w:val="normaltextrun"/>
          <w:rFonts w:ascii="Arial" w:hAnsi="Arial" w:cs="Arial"/>
          <w:b/>
          <w:bCs/>
          <w:smallCaps/>
          <w:sz w:val="96"/>
          <w:szCs w:val="96"/>
          <w:lang w:val="en-US"/>
        </w:rPr>
        <w:t>Goods</w:t>
      </w:r>
    </w:p>
    <w:p w14:paraId="796B9808" w14:textId="5035601D" w:rsidR="0D7FDDCE" w:rsidRPr="00AC2EB6" w:rsidRDefault="0D7FDDCE" w:rsidP="0D7FDDCE">
      <w:pPr>
        <w:jc w:val="center"/>
        <w:rPr>
          <w:sz w:val="48"/>
          <w:szCs w:val="48"/>
        </w:rPr>
      </w:pPr>
    </w:p>
    <w:p w14:paraId="20D50F75" w14:textId="10297528" w:rsidR="0D7FDDCE" w:rsidRPr="00AC2EB6" w:rsidRDefault="0D7FDDCE" w:rsidP="0D7FDDCE">
      <w:pPr>
        <w:jc w:val="center"/>
        <w:rPr>
          <w:sz w:val="48"/>
          <w:szCs w:val="48"/>
        </w:rPr>
      </w:pPr>
    </w:p>
    <w:p w14:paraId="02EB378F" w14:textId="77777777" w:rsidR="006333E0" w:rsidRPr="00AC2EB6" w:rsidRDefault="006333E0" w:rsidP="006333E0">
      <w:pPr>
        <w:suppressAutoHyphens/>
        <w:jc w:val="center"/>
        <w:rPr>
          <w:b/>
          <w:sz w:val="32"/>
          <w:szCs w:val="32"/>
        </w:rPr>
      </w:pPr>
    </w:p>
    <w:p w14:paraId="6A05A809" w14:textId="77777777" w:rsidR="006333E0" w:rsidRPr="00AC2EB6" w:rsidRDefault="006333E0" w:rsidP="006333E0">
      <w:pPr>
        <w:suppressAutoHyphens/>
        <w:jc w:val="center"/>
        <w:rPr>
          <w:b/>
          <w:sz w:val="32"/>
          <w:szCs w:val="32"/>
        </w:rPr>
      </w:pPr>
    </w:p>
    <w:p w14:paraId="5A39BBE3" w14:textId="77777777" w:rsidR="006333E0" w:rsidRPr="00AC2EB6" w:rsidRDefault="006333E0" w:rsidP="006333E0">
      <w:pPr>
        <w:suppressAutoHyphens/>
        <w:jc w:val="center"/>
        <w:rPr>
          <w:b/>
          <w:sz w:val="32"/>
          <w:szCs w:val="32"/>
        </w:rPr>
      </w:pPr>
    </w:p>
    <w:p w14:paraId="41C8F396" w14:textId="77777777" w:rsidR="006333E0" w:rsidRPr="00AC2EB6" w:rsidRDefault="006333E0" w:rsidP="006333E0">
      <w:pPr>
        <w:suppressAutoHyphens/>
        <w:jc w:val="center"/>
        <w:rPr>
          <w:b/>
          <w:sz w:val="32"/>
          <w:szCs w:val="32"/>
        </w:rPr>
      </w:pPr>
    </w:p>
    <w:p w14:paraId="72A3D3EC" w14:textId="77777777" w:rsidR="006333E0" w:rsidRPr="00AC2EB6" w:rsidRDefault="006333E0" w:rsidP="006333E0">
      <w:pPr>
        <w:suppressAutoHyphens/>
        <w:jc w:val="center"/>
        <w:rPr>
          <w:b/>
          <w:sz w:val="32"/>
          <w:szCs w:val="32"/>
        </w:rPr>
      </w:pPr>
    </w:p>
    <w:p w14:paraId="65BF2F25" w14:textId="77777777" w:rsidR="00A47310" w:rsidRPr="00AC2EB6" w:rsidRDefault="00A47310" w:rsidP="00014C0F">
      <w:pPr>
        <w:suppressAutoHyphens/>
        <w:rPr>
          <w:b/>
          <w:sz w:val="32"/>
          <w:szCs w:val="32"/>
        </w:rPr>
      </w:pPr>
    </w:p>
    <w:p w14:paraId="2D307E47" w14:textId="77777777" w:rsidR="00014C0F" w:rsidRPr="00AC2EB6" w:rsidRDefault="00014C0F" w:rsidP="00014C0F">
      <w:pPr>
        <w:suppressAutoHyphens/>
        <w:rPr>
          <w:b/>
          <w:sz w:val="32"/>
          <w:szCs w:val="32"/>
        </w:rPr>
      </w:pPr>
    </w:p>
    <w:p w14:paraId="42BCA559" w14:textId="5D128193" w:rsidR="006333E0" w:rsidRPr="00BD67CD" w:rsidRDefault="3A3E9629" w:rsidP="0D7FDDCE">
      <w:pPr>
        <w:suppressAutoHyphens/>
        <w:jc w:val="center"/>
        <w:rPr>
          <w:rFonts w:ascii="Arial" w:hAnsi="Arial" w:cs="Arial"/>
          <w:b/>
          <w:bCs/>
          <w:sz w:val="32"/>
          <w:szCs w:val="32"/>
        </w:rPr>
      </w:pPr>
      <w:r w:rsidRPr="00BD67CD">
        <w:rPr>
          <w:rFonts w:ascii="Arial" w:hAnsi="Arial" w:cs="Arial"/>
          <w:b/>
          <w:bCs/>
          <w:sz w:val="32"/>
          <w:szCs w:val="32"/>
        </w:rPr>
        <w:t xml:space="preserve">First </w:t>
      </w:r>
      <w:r w:rsidR="685D55E8" w:rsidRPr="00BD67CD">
        <w:rPr>
          <w:rFonts w:ascii="Arial" w:hAnsi="Arial" w:cs="Arial"/>
          <w:b/>
          <w:bCs/>
          <w:sz w:val="32"/>
          <w:szCs w:val="32"/>
        </w:rPr>
        <w:t>Edition</w:t>
      </w:r>
    </w:p>
    <w:p w14:paraId="516762F4" w14:textId="6D4E878D" w:rsidR="006333E0" w:rsidRPr="00BD67CD" w:rsidRDefault="520DD0C5" w:rsidP="0D7FDDCE">
      <w:pPr>
        <w:suppressAutoHyphens/>
        <w:jc w:val="center"/>
        <w:rPr>
          <w:rFonts w:ascii="Arial" w:hAnsi="Arial" w:cs="Arial"/>
          <w:b/>
          <w:bCs/>
          <w:sz w:val="32"/>
          <w:szCs w:val="32"/>
        </w:rPr>
      </w:pPr>
      <w:r w:rsidRPr="00BD67CD">
        <w:rPr>
          <w:rFonts w:ascii="Arial" w:hAnsi="Arial" w:cs="Arial"/>
          <w:b/>
          <w:bCs/>
          <w:sz w:val="32"/>
          <w:szCs w:val="32"/>
        </w:rPr>
        <w:t xml:space="preserve"> </w:t>
      </w:r>
      <w:r w:rsidR="002661BA">
        <w:rPr>
          <w:rFonts w:ascii="Arial" w:hAnsi="Arial" w:cs="Arial"/>
          <w:b/>
          <w:bCs/>
          <w:sz w:val="32"/>
          <w:szCs w:val="32"/>
        </w:rPr>
        <w:t>May</w:t>
      </w:r>
      <w:r w:rsidRPr="00BD67CD">
        <w:rPr>
          <w:rFonts w:ascii="Arial" w:hAnsi="Arial" w:cs="Arial"/>
          <w:b/>
          <w:bCs/>
          <w:sz w:val="32"/>
          <w:szCs w:val="32"/>
        </w:rPr>
        <w:t xml:space="preserve"> 2025</w:t>
      </w:r>
    </w:p>
    <w:p w14:paraId="049F31CB" w14:textId="786F1DFF" w:rsidR="006333E0" w:rsidRPr="00AC2EB6" w:rsidRDefault="0070380F" w:rsidP="006333E0">
      <w:pPr>
        <w:suppressAutoHyphens/>
        <w:jc w:val="center"/>
        <w:rPr>
          <w:b/>
          <w:bCs/>
          <w:sz w:val="32"/>
          <w:szCs w:val="32"/>
        </w:rPr>
        <w:sectPr w:rsidR="006333E0" w:rsidRPr="00AC2EB6" w:rsidSect="005E7BC6">
          <w:headerReference w:type="even" r:id="rId11"/>
          <w:headerReference w:type="default" r:id="rId12"/>
          <w:footerReference w:type="even" r:id="rId13"/>
          <w:footerReference w:type="default" r:id="rId14"/>
          <w:footerReference w:type="first" r:id="rId15"/>
          <w:pgSz w:w="11909" w:h="16834" w:code="9"/>
          <w:pgMar w:top="1440" w:right="1440" w:bottom="1440" w:left="1440" w:header="720" w:footer="720" w:gutter="0"/>
          <w:cols w:space="720"/>
          <w:titlePg/>
          <w:docGrid w:linePitch="360"/>
        </w:sectPr>
      </w:pPr>
      <w:r w:rsidRPr="00AC2EB6">
        <w:rPr>
          <w:noProof/>
          <w:lang w:eastAsia="zh-TW"/>
        </w:rPr>
        <mc:AlternateContent>
          <mc:Choice Requires="wps">
            <w:drawing>
              <wp:anchor distT="0" distB="0" distL="114300" distR="114300" simplePos="0" relativeHeight="251658240" behindDoc="0" locked="0" layoutInCell="0" allowOverlap="1" wp14:anchorId="5261D8C3" wp14:editId="07777777">
                <wp:simplePos x="0" y="0"/>
                <wp:positionH relativeFrom="page">
                  <wp:posOffset>-187325</wp:posOffset>
                </wp:positionH>
                <wp:positionV relativeFrom="page">
                  <wp:posOffset>9866630</wp:posOffset>
                </wp:positionV>
                <wp:extent cx="7940040" cy="822960"/>
                <wp:effectExtent l="12700" t="8255" r="10160" b="6985"/>
                <wp:wrapNone/>
                <wp:docPr id="182119486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0040" cy="8229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0C3EA0E" id="Rectangle 73" o:spid="_x0000_s1026" style="position:absolute;margin-left:-14.75pt;margin-top:776.9pt;width:625.2pt;height:64.8pt;z-index:25165824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" o:allowincell="f" fillcolor="#4f81bd" strokecolor="#4f81bd">
                <w10:wrap anchorx="page" anchory="page"/>
              </v:rect>
            </w:pict>
          </mc:Fallback>
        </mc:AlternateContent>
      </w:r>
    </w:p>
    <w:p w14:paraId="2A9C63B6" w14:textId="6E57AEE3" w:rsidR="00E20D9C" w:rsidRPr="00C768AA" w:rsidRDefault="4EC19312" w:rsidP="00313C29">
      <w:pPr>
        <w:suppressAutoHyphens/>
        <w:jc w:val="center"/>
        <w:rPr>
          <w:rFonts w:ascii="Arial" w:hAnsi="Arial" w:cs="Arial"/>
          <w:b/>
          <w:bCs/>
          <w:sz w:val="28"/>
          <w:szCs w:val="28"/>
        </w:rPr>
      </w:pPr>
      <w:r w:rsidRPr="00C768AA">
        <w:rPr>
          <w:rFonts w:ascii="Arial" w:hAnsi="Arial" w:cs="Arial"/>
          <w:b/>
          <w:bCs/>
          <w:sz w:val="28"/>
          <w:szCs w:val="28"/>
        </w:rPr>
        <w:lastRenderedPageBreak/>
        <w:t>Preface</w:t>
      </w:r>
      <w:r w:rsidR="4D205710" w:rsidRPr="00C768AA">
        <w:rPr>
          <w:rFonts w:ascii="Arial" w:hAnsi="Arial" w:cs="Arial"/>
          <w:b/>
          <w:bCs/>
          <w:sz w:val="28"/>
          <w:szCs w:val="28"/>
        </w:rPr>
        <w:t xml:space="preserve"> </w:t>
      </w:r>
    </w:p>
    <w:p w14:paraId="53128261" w14:textId="77777777" w:rsidR="00196400" w:rsidRPr="00C768AA" w:rsidRDefault="00196400" w:rsidP="002B6635">
      <w:pPr>
        <w:suppressAutoHyphens/>
        <w:jc w:val="center"/>
        <w:rPr>
          <w:rFonts w:ascii="Arial" w:hAnsi="Arial" w:cs="Arial"/>
          <w:b/>
          <w:sz w:val="22"/>
          <w:szCs w:val="22"/>
        </w:rPr>
      </w:pPr>
    </w:p>
    <w:p w14:paraId="58920CA6" w14:textId="530E0327" w:rsidR="00E20D9C" w:rsidRPr="00C768AA" w:rsidRDefault="3966763B" w:rsidP="00BD5509">
      <w:pPr>
        <w:ind w:firstLine="720"/>
        <w:rPr>
          <w:rFonts w:ascii="Arial" w:hAnsi="Arial" w:cs="Arial"/>
          <w:sz w:val="22"/>
          <w:szCs w:val="22"/>
        </w:rPr>
      </w:pPr>
      <w:r w:rsidRPr="00C768AA">
        <w:rPr>
          <w:rFonts w:ascii="Arial" w:hAnsi="Arial" w:cs="Arial"/>
          <w:sz w:val="22"/>
          <w:szCs w:val="22"/>
        </w:rPr>
        <w:t>Th</w:t>
      </w:r>
      <w:r w:rsidR="00611B19">
        <w:rPr>
          <w:rFonts w:ascii="Arial" w:hAnsi="Arial" w:cs="Arial"/>
          <w:sz w:val="22"/>
          <w:szCs w:val="22"/>
        </w:rPr>
        <w:t>is</w:t>
      </w:r>
      <w:r w:rsidR="16F72EDF" w:rsidRPr="00C768AA">
        <w:rPr>
          <w:rFonts w:ascii="Arial" w:hAnsi="Arial" w:cs="Arial"/>
          <w:sz w:val="22"/>
          <w:szCs w:val="22"/>
        </w:rPr>
        <w:t xml:space="preserve"> </w:t>
      </w:r>
      <w:r w:rsidR="6813B0D5" w:rsidRPr="00C768AA">
        <w:rPr>
          <w:rFonts w:ascii="Arial" w:hAnsi="Arial" w:cs="Arial"/>
          <w:sz w:val="22"/>
          <w:szCs w:val="22"/>
        </w:rPr>
        <w:t>Philippine</w:t>
      </w:r>
      <w:r w:rsidR="421FBAA4" w:rsidRPr="00C768AA">
        <w:rPr>
          <w:rFonts w:ascii="Arial" w:hAnsi="Arial" w:cs="Arial"/>
          <w:sz w:val="22"/>
          <w:szCs w:val="22"/>
        </w:rPr>
        <w:t xml:space="preserve"> </w:t>
      </w:r>
      <w:r w:rsidR="16F72EDF" w:rsidRPr="00C768AA">
        <w:rPr>
          <w:rFonts w:ascii="Arial" w:hAnsi="Arial" w:cs="Arial"/>
          <w:sz w:val="22"/>
          <w:szCs w:val="22"/>
        </w:rPr>
        <w:t>Bidding Documents (</w:t>
      </w:r>
      <w:r w:rsidR="35DA2784" w:rsidRPr="00C768AA">
        <w:rPr>
          <w:rFonts w:ascii="Arial" w:hAnsi="Arial" w:cs="Arial"/>
          <w:sz w:val="22"/>
          <w:szCs w:val="22"/>
        </w:rPr>
        <w:t>P</w:t>
      </w:r>
      <w:r w:rsidR="42F2F680" w:rsidRPr="00C768AA">
        <w:rPr>
          <w:rFonts w:ascii="Arial" w:hAnsi="Arial" w:cs="Arial"/>
          <w:sz w:val="22"/>
          <w:szCs w:val="22"/>
        </w:rPr>
        <w:t>BD</w:t>
      </w:r>
      <w:r w:rsidR="16F72EDF" w:rsidRPr="00C768AA">
        <w:rPr>
          <w:rFonts w:ascii="Arial" w:hAnsi="Arial" w:cs="Arial"/>
          <w:sz w:val="22"/>
          <w:szCs w:val="22"/>
        </w:rPr>
        <w:t xml:space="preserve">) </w:t>
      </w:r>
      <w:r w:rsidR="20DFECED" w:rsidRPr="00C768AA">
        <w:rPr>
          <w:rFonts w:ascii="Arial" w:hAnsi="Arial" w:cs="Arial"/>
          <w:sz w:val="22"/>
          <w:szCs w:val="22"/>
        </w:rPr>
        <w:t xml:space="preserve">for the </w:t>
      </w:r>
      <w:r w:rsidR="0D468529" w:rsidRPr="00C768AA">
        <w:rPr>
          <w:rFonts w:ascii="Arial" w:hAnsi="Arial" w:cs="Arial"/>
          <w:sz w:val="22"/>
          <w:szCs w:val="22"/>
        </w:rPr>
        <w:t>Government of the Philippines (</w:t>
      </w:r>
      <w:proofErr w:type="spellStart"/>
      <w:r w:rsidR="0D468529" w:rsidRPr="00C768AA">
        <w:rPr>
          <w:rFonts w:ascii="Arial" w:hAnsi="Arial" w:cs="Arial"/>
          <w:sz w:val="22"/>
          <w:szCs w:val="22"/>
        </w:rPr>
        <w:t>GoP</w:t>
      </w:r>
      <w:proofErr w:type="spellEnd"/>
      <w:r w:rsidR="0D468529" w:rsidRPr="00C768AA">
        <w:rPr>
          <w:rFonts w:ascii="Arial" w:hAnsi="Arial" w:cs="Arial"/>
          <w:sz w:val="22"/>
          <w:szCs w:val="22"/>
        </w:rPr>
        <w:t>)</w:t>
      </w:r>
      <w:r w:rsidR="43C692C2" w:rsidRPr="00C768AA">
        <w:rPr>
          <w:rFonts w:ascii="Arial" w:hAnsi="Arial" w:cs="Arial"/>
          <w:sz w:val="22"/>
          <w:szCs w:val="22"/>
        </w:rPr>
        <w:t xml:space="preserve"> for the</w:t>
      </w:r>
      <w:r w:rsidR="0D468529" w:rsidRPr="00C768AA">
        <w:rPr>
          <w:rFonts w:ascii="Arial" w:hAnsi="Arial" w:cs="Arial"/>
          <w:sz w:val="22"/>
          <w:szCs w:val="22"/>
        </w:rPr>
        <w:t xml:space="preserve"> </w:t>
      </w:r>
      <w:r w:rsidR="20DFECED" w:rsidRPr="00C768AA">
        <w:rPr>
          <w:rFonts w:ascii="Arial" w:hAnsi="Arial" w:cs="Arial"/>
          <w:sz w:val="22"/>
          <w:szCs w:val="22"/>
        </w:rPr>
        <w:t xml:space="preserve">procurement of </w:t>
      </w:r>
      <w:r w:rsidR="1F9C0C0E" w:rsidRPr="00C768AA">
        <w:rPr>
          <w:rFonts w:ascii="Arial" w:hAnsi="Arial" w:cs="Arial"/>
          <w:sz w:val="22"/>
          <w:szCs w:val="22"/>
        </w:rPr>
        <w:t xml:space="preserve">Goods </w:t>
      </w:r>
      <w:r w:rsidR="20DFECED" w:rsidRPr="00C768AA">
        <w:rPr>
          <w:rFonts w:ascii="Arial" w:hAnsi="Arial" w:cs="Arial"/>
          <w:sz w:val="22"/>
          <w:szCs w:val="22"/>
        </w:rPr>
        <w:t xml:space="preserve">through </w:t>
      </w:r>
      <w:r w:rsidR="6AC80409" w:rsidRPr="00C768AA">
        <w:rPr>
          <w:rFonts w:ascii="Arial" w:hAnsi="Arial" w:cs="Arial"/>
          <w:i/>
          <w:iCs/>
          <w:sz w:val="22"/>
          <w:szCs w:val="22"/>
        </w:rPr>
        <w:t>[</w:t>
      </w:r>
      <w:r w:rsidR="20DFECED" w:rsidRPr="00C768AA">
        <w:rPr>
          <w:rFonts w:ascii="Arial" w:hAnsi="Arial" w:cs="Arial"/>
          <w:i/>
          <w:iCs/>
          <w:sz w:val="22"/>
          <w:szCs w:val="22"/>
        </w:rPr>
        <w:t>Competitive Bidding</w:t>
      </w:r>
      <w:r w:rsidR="44DE92DF" w:rsidRPr="00C768AA">
        <w:rPr>
          <w:rFonts w:ascii="Arial" w:hAnsi="Arial" w:cs="Arial"/>
          <w:i/>
          <w:iCs/>
          <w:sz w:val="22"/>
          <w:szCs w:val="22"/>
        </w:rPr>
        <w:t>,</w:t>
      </w:r>
      <w:r w:rsidR="2B14AB2A" w:rsidRPr="00C768AA">
        <w:rPr>
          <w:rFonts w:ascii="Arial" w:hAnsi="Arial" w:cs="Arial"/>
          <w:i/>
          <w:iCs/>
          <w:sz w:val="22"/>
          <w:szCs w:val="22"/>
        </w:rPr>
        <w:t xml:space="preserve"> </w:t>
      </w:r>
      <w:r w:rsidR="44B52E38" w:rsidRPr="00C768AA">
        <w:rPr>
          <w:rFonts w:ascii="Arial" w:hAnsi="Arial" w:cs="Arial"/>
          <w:i/>
          <w:iCs/>
          <w:sz w:val="22"/>
          <w:szCs w:val="22"/>
        </w:rPr>
        <w:t xml:space="preserve">Limited Source Bidding, </w:t>
      </w:r>
      <w:r w:rsidR="44DE92DF" w:rsidRPr="00C768AA">
        <w:rPr>
          <w:rFonts w:ascii="Arial" w:hAnsi="Arial" w:cs="Arial"/>
          <w:i/>
          <w:iCs/>
          <w:sz w:val="22"/>
          <w:szCs w:val="22"/>
        </w:rPr>
        <w:t>Competitive Dialogue,</w:t>
      </w:r>
      <w:r w:rsidR="00C56C92" w:rsidRPr="008425A9">
        <w:rPr>
          <w:rStyle w:val="FootnoteReference"/>
          <w:rFonts w:ascii="Arial" w:hAnsi="Arial" w:cs="Arial"/>
          <w:i/>
          <w:iCs/>
          <w:sz w:val="16"/>
          <w:szCs w:val="16"/>
        </w:rPr>
        <w:footnoteReference w:id="2"/>
      </w:r>
      <w:r w:rsidR="78697162" w:rsidRPr="00C768AA">
        <w:rPr>
          <w:rFonts w:ascii="Arial" w:hAnsi="Arial" w:cs="Arial"/>
          <w:i/>
          <w:iCs/>
          <w:sz w:val="22"/>
          <w:szCs w:val="22"/>
        </w:rPr>
        <w:t xml:space="preserve"> </w:t>
      </w:r>
      <w:r w:rsidR="44DE92DF" w:rsidRPr="00C768AA">
        <w:rPr>
          <w:rFonts w:ascii="Arial" w:hAnsi="Arial" w:cs="Arial"/>
          <w:i/>
          <w:iCs/>
          <w:sz w:val="22"/>
          <w:szCs w:val="22"/>
        </w:rPr>
        <w:t>or</w:t>
      </w:r>
      <w:r w:rsidR="6293CEBA" w:rsidRPr="00C768AA">
        <w:rPr>
          <w:rFonts w:ascii="Arial" w:hAnsi="Arial" w:cs="Arial"/>
          <w:i/>
          <w:iCs/>
          <w:sz w:val="22"/>
          <w:szCs w:val="22"/>
        </w:rPr>
        <w:t xml:space="preserve"> </w:t>
      </w:r>
      <w:r w:rsidR="44DE92DF" w:rsidRPr="00C768AA">
        <w:rPr>
          <w:rFonts w:ascii="Arial" w:hAnsi="Arial" w:cs="Arial"/>
          <w:i/>
          <w:iCs/>
          <w:sz w:val="22"/>
          <w:szCs w:val="22"/>
        </w:rPr>
        <w:t>Unsolicited Offer with Bid Matching</w:t>
      </w:r>
      <w:r w:rsidR="00C56C92" w:rsidRPr="008425A9">
        <w:rPr>
          <w:rStyle w:val="FootnoteReference"/>
          <w:rFonts w:ascii="Arial" w:hAnsi="Arial" w:cs="Arial"/>
          <w:i/>
          <w:iCs/>
          <w:sz w:val="16"/>
          <w:szCs w:val="16"/>
        </w:rPr>
        <w:footnoteReference w:id="3"/>
      </w:r>
      <w:r w:rsidR="5265EE0B" w:rsidRPr="008425A9">
        <w:rPr>
          <w:rFonts w:ascii="Arial" w:hAnsi="Arial" w:cs="Arial"/>
          <w:i/>
          <w:iCs/>
          <w:sz w:val="16"/>
          <w:szCs w:val="16"/>
        </w:rPr>
        <w:t>]</w:t>
      </w:r>
      <w:r w:rsidR="20DFECED" w:rsidRPr="00C768AA">
        <w:rPr>
          <w:rFonts w:ascii="Arial" w:hAnsi="Arial" w:cs="Arial"/>
          <w:i/>
          <w:iCs/>
          <w:sz w:val="22"/>
          <w:szCs w:val="22"/>
        </w:rPr>
        <w:t xml:space="preserve"> </w:t>
      </w:r>
      <w:r w:rsidR="16F72EDF" w:rsidRPr="00C768AA">
        <w:rPr>
          <w:rFonts w:ascii="Arial" w:hAnsi="Arial" w:cs="Arial"/>
          <w:sz w:val="22"/>
          <w:szCs w:val="22"/>
        </w:rPr>
        <w:t>ha</w:t>
      </w:r>
      <w:r w:rsidR="3A90E3FA" w:rsidRPr="00C768AA">
        <w:rPr>
          <w:rFonts w:ascii="Arial" w:hAnsi="Arial" w:cs="Arial"/>
          <w:sz w:val="22"/>
          <w:szCs w:val="22"/>
        </w:rPr>
        <w:t>ve</w:t>
      </w:r>
      <w:r w:rsidR="16F72EDF" w:rsidRPr="00C768AA">
        <w:rPr>
          <w:rFonts w:ascii="Arial" w:hAnsi="Arial" w:cs="Arial"/>
          <w:sz w:val="22"/>
          <w:szCs w:val="22"/>
        </w:rPr>
        <w:t xml:space="preserve"> been prepared by the </w:t>
      </w:r>
      <w:proofErr w:type="spellStart"/>
      <w:r w:rsidR="16F72EDF" w:rsidRPr="00C768AA">
        <w:rPr>
          <w:rFonts w:ascii="Arial" w:hAnsi="Arial" w:cs="Arial"/>
          <w:sz w:val="22"/>
          <w:szCs w:val="22"/>
        </w:rPr>
        <w:t>G</w:t>
      </w:r>
      <w:r w:rsidR="587154BD" w:rsidRPr="00C768AA">
        <w:rPr>
          <w:rFonts w:ascii="Arial" w:hAnsi="Arial" w:cs="Arial"/>
          <w:sz w:val="22"/>
          <w:szCs w:val="22"/>
        </w:rPr>
        <w:t>oP</w:t>
      </w:r>
      <w:proofErr w:type="spellEnd"/>
      <w:r w:rsidR="16F72EDF" w:rsidRPr="00C768AA">
        <w:rPr>
          <w:rFonts w:ascii="Arial" w:hAnsi="Arial" w:cs="Arial"/>
          <w:sz w:val="22"/>
          <w:szCs w:val="22"/>
        </w:rPr>
        <w:t xml:space="preserve"> for use by all branches, agencies, departments, bureaus, offices, or instrumentalities of the </w:t>
      </w:r>
      <w:r w:rsidR="1F9C0C0E" w:rsidRPr="00C768AA">
        <w:rPr>
          <w:rFonts w:ascii="Arial" w:hAnsi="Arial" w:cs="Arial"/>
          <w:sz w:val="22"/>
          <w:szCs w:val="22"/>
        </w:rPr>
        <w:t>government</w:t>
      </w:r>
      <w:r w:rsidR="16F72EDF" w:rsidRPr="00C768AA">
        <w:rPr>
          <w:rFonts w:ascii="Arial" w:hAnsi="Arial" w:cs="Arial"/>
          <w:sz w:val="22"/>
          <w:szCs w:val="22"/>
        </w:rPr>
        <w:t>, including government-owned and/or -controlled corporations</w:t>
      </w:r>
      <w:r w:rsidR="00E210BB" w:rsidRPr="00C768AA">
        <w:rPr>
          <w:rFonts w:ascii="Arial" w:hAnsi="Arial" w:cs="Arial"/>
          <w:sz w:val="22"/>
          <w:szCs w:val="22"/>
        </w:rPr>
        <w:t xml:space="preserve"> </w:t>
      </w:r>
      <w:r w:rsidR="16F72EDF" w:rsidRPr="00C768AA">
        <w:rPr>
          <w:rFonts w:ascii="Arial" w:hAnsi="Arial" w:cs="Arial"/>
          <w:sz w:val="22"/>
          <w:szCs w:val="22"/>
        </w:rPr>
        <w:t>(GOCC), government financial institutions (GFI), state universities and colleges (SUC), and local government units (LGU)</w:t>
      </w:r>
      <w:r w:rsidR="5514AE19" w:rsidRPr="00C768AA">
        <w:rPr>
          <w:rFonts w:ascii="Arial" w:hAnsi="Arial" w:cs="Arial"/>
          <w:sz w:val="22"/>
          <w:szCs w:val="22"/>
        </w:rPr>
        <w:t xml:space="preserve"> and autonomous regional government</w:t>
      </w:r>
      <w:r w:rsidR="16F72EDF" w:rsidRPr="008425A9">
        <w:rPr>
          <w:rFonts w:ascii="Arial" w:hAnsi="Arial" w:cs="Arial"/>
          <w:sz w:val="16"/>
          <w:szCs w:val="16"/>
        </w:rPr>
        <w:t xml:space="preserve"> </w:t>
      </w:r>
      <w:r w:rsidR="16F72EDF" w:rsidRPr="00C768AA">
        <w:rPr>
          <w:rFonts w:ascii="Arial" w:hAnsi="Arial" w:cs="Arial"/>
          <w:sz w:val="22"/>
          <w:szCs w:val="22"/>
        </w:rPr>
        <w:t>use in projects that are</w:t>
      </w:r>
      <w:r w:rsidR="00BD5509">
        <w:rPr>
          <w:rFonts w:ascii="Arial" w:hAnsi="Arial" w:cs="Arial"/>
          <w:sz w:val="22"/>
          <w:szCs w:val="22"/>
        </w:rPr>
        <w:t xml:space="preserve"> </w:t>
      </w:r>
      <w:r w:rsidR="16F72EDF" w:rsidRPr="00C768AA">
        <w:rPr>
          <w:rFonts w:ascii="Arial" w:hAnsi="Arial" w:cs="Arial"/>
          <w:sz w:val="22"/>
          <w:szCs w:val="22"/>
        </w:rPr>
        <w:t>financed in whole or in part by the GOP</w:t>
      </w:r>
      <w:r w:rsidR="0F630CC1" w:rsidRPr="00C768AA">
        <w:rPr>
          <w:rFonts w:ascii="Arial" w:hAnsi="Arial" w:cs="Arial"/>
          <w:sz w:val="22"/>
          <w:szCs w:val="22"/>
        </w:rPr>
        <w:t xml:space="preserve"> or any foreign government/foreign or international financing institution</w:t>
      </w:r>
      <w:r w:rsidR="00324FEA" w:rsidRPr="008425A9">
        <w:rPr>
          <w:rStyle w:val="FootnoteReference"/>
          <w:rFonts w:ascii="Arial" w:hAnsi="Arial" w:cs="Arial"/>
          <w:sz w:val="16"/>
          <w:szCs w:val="16"/>
        </w:rPr>
        <w:footnoteReference w:id="4"/>
      </w:r>
      <w:r w:rsidR="16F72EDF" w:rsidRPr="00C768AA">
        <w:rPr>
          <w:rFonts w:ascii="Arial" w:hAnsi="Arial" w:cs="Arial"/>
          <w:sz w:val="22"/>
          <w:szCs w:val="22"/>
        </w:rPr>
        <w:t xml:space="preserve"> in accordance with the provisions of the</w:t>
      </w:r>
      <w:r w:rsidR="2DB4CF9C" w:rsidRPr="00C768AA">
        <w:rPr>
          <w:rFonts w:ascii="Arial" w:hAnsi="Arial" w:cs="Arial"/>
          <w:sz w:val="22"/>
          <w:szCs w:val="22"/>
        </w:rPr>
        <w:t xml:space="preserve"> </w:t>
      </w:r>
      <w:r w:rsidR="0F630CC1" w:rsidRPr="00C768AA">
        <w:rPr>
          <w:rFonts w:ascii="Arial" w:hAnsi="Arial" w:cs="Arial"/>
          <w:sz w:val="22"/>
          <w:szCs w:val="22"/>
        </w:rPr>
        <w:t xml:space="preserve">Implementing Rules and Regulations (IRR) of Republic Act </w:t>
      </w:r>
      <w:r w:rsidR="29A967ED" w:rsidRPr="00C768AA">
        <w:rPr>
          <w:rFonts w:ascii="Arial" w:hAnsi="Arial" w:cs="Arial"/>
          <w:sz w:val="22"/>
          <w:szCs w:val="22"/>
        </w:rPr>
        <w:t>(RA)</w:t>
      </w:r>
      <w:r w:rsidR="5182BF3F" w:rsidRPr="00C768AA">
        <w:rPr>
          <w:rFonts w:ascii="Arial" w:hAnsi="Arial" w:cs="Arial"/>
          <w:sz w:val="22"/>
          <w:szCs w:val="22"/>
        </w:rPr>
        <w:t xml:space="preserve"> No</w:t>
      </w:r>
      <w:r w:rsidR="2DB4CF9C" w:rsidRPr="00C768AA">
        <w:rPr>
          <w:rFonts w:ascii="Arial" w:hAnsi="Arial" w:cs="Arial"/>
          <w:sz w:val="22"/>
          <w:szCs w:val="22"/>
        </w:rPr>
        <w:t xml:space="preserve">. </w:t>
      </w:r>
      <w:r w:rsidR="5182BF3F" w:rsidRPr="00C768AA">
        <w:rPr>
          <w:rFonts w:ascii="Arial" w:hAnsi="Arial" w:cs="Arial"/>
          <w:sz w:val="22"/>
          <w:szCs w:val="22"/>
        </w:rPr>
        <w:t>12009.</w:t>
      </w:r>
    </w:p>
    <w:p w14:paraId="62486C05" w14:textId="77777777" w:rsidR="00196400" w:rsidRPr="00C768AA" w:rsidRDefault="00196400" w:rsidP="002B6635">
      <w:pPr>
        <w:ind w:firstLine="720"/>
        <w:rPr>
          <w:rFonts w:ascii="Arial" w:hAnsi="Arial" w:cs="Arial"/>
          <w:sz w:val="22"/>
          <w:szCs w:val="22"/>
        </w:rPr>
      </w:pPr>
    </w:p>
    <w:p w14:paraId="1A9C0992" w14:textId="52FA5B62" w:rsidR="00E36F70" w:rsidRPr="00C768AA" w:rsidRDefault="004C1A5D" w:rsidP="002B6635">
      <w:pPr>
        <w:suppressAutoHyphens/>
        <w:ind w:firstLine="720"/>
        <w:rPr>
          <w:rFonts w:ascii="Arial" w:hAnsi="Arial" w:cs="Arial"/>
          <w:sz w:val="22"/>
          <w:szCs w:val="22"/>
        </w:rPr>
      </w:pPr>
      <w:r w:rsidRPr="00C768AA">
        <w:rPr>
          <w:rFonts w:ascii="Arial" w:hAnsi="Arial" w:cs="Arial"/>
          <w:sz w:val="22"/>
          <w:szCs w:val="22"/>
        </w:rPr>
        <w:t>Th</w:t>
      </w:r>
      <w:r w:rsidR="003548A7" w:rsidRPr="00C768AA">
        <w:rPr>
          <w:rFonts w:ascii="Arial" w:hAnsi="Arial" w:cs="Arial"/>
          <w:sz w:val="22"/>
          <w:szCs w:val="22"/>
        </w:rPr>
        <w:t>e</w:t>
      </w:r>
      <w:r w:rsidRPr="00C768AA">
        <w:rPr>
          <w:rFonts w:ascii="Arial" w:hAnsi="Arial" w:cs="Arial"/>
          <w:sz w:val="22"/>
          <w:szCs w:val="22"/>
        </w:rPr>
        <w:t xml:space="preserve"> </w:t>
      </w:r>
      <w:r w:rsidR="00261C1C" w:rsidRPr="00C768AA">
        <w:rPr>
          <w:rFonts w:ascii="Arial" w:hAnsi="Arial" w:cs="Arial"/>
          <w:sz w:val="22"/>
          <w:szCs w:val="22"/>
        </w:rPr>
        <w:t xml:space="preserve">Bidding Documents </w:t>
      </w:r>
      <w:r w:rsidRPr="00C768AA">
        <w:rPr>
          <w:rFonts w:ascii="Arial" w:hAnsi="Arial" w:cs="Arial"/>
          <w:sz w:val="22"/>
          <w:szCs w:val="22"/>
        </w:rPr>
        <w:t xml:space="preserve">shall clearly and adequately define, among others: (a) </w:t>
      </w:r>
      <w:r w:rsidR="00AF3A92" w:rsidRPr="00C768AA">
        <w:rPr>
          <w:rFonts w:ascii="Arial" w:hAnsi="Arial" w:cs="Arial"/>
          <w:sz w:val="22"/>
          <w:szCs w:val="22"/>
        </w:rPr>
        <w:t>the objectives, scope</w:t>
      </w:r>
      <w:r w:rsidR="00656393" w:rsidRPr="00C768AA">
        <w:rPr>
          <w:rFonts w:ascii="Arial" w:hAnsi="Arial" w:cs="Arial"/>
          <w:sz w:val="22"/>
          <w:szCs w:val="22"/>
        </w:rPr>
        <w:t>,</w:t>
      </w:r>
      <w:r w:rsidR="00AF3A92" w:rsidRPr="00C768AA">
        <w:rPr>
          <w:rFonts w:ascii="Arial" w:hAnsi="Arial" w:cs="Arial"/>
          <w:sz w:val="22"/>
          <w:szCs w:val="22"/>
        </w:rPr>
        <w:t xml:space="preserve"> and expected outputs and/or results of the proposed contract;</w:t>
      </w:r>
      <w:r w:rsidRPr="00C768AA">
        <w:rPr>
          <w:rFonts w:ascii="Arial" w:hAnsi="Arial" w:cs="Arial"/>
          <w:sz w:val="22"/>
          <w:szCs w:val="22"/>
        </w:rPr>
        <w:t xml:space="preserve"> (b) </w:t>
      </w:r>
      <w:r w:rsidR="00AF3A92" w:rsidRPr="00C768AA">
        <w:rPr>
          <w:rFonts w:ascii="Arial" w:hAnsi="Arial" w:cs="Arial"/>
          <w:sz w:val="22"/>
          <w:szCs w:val="22"/>
        </w:rPr>
        <w:t xml:space="preserve">the eligibility requirements of </w:t>
      </w:r>
      <w:r w:rsidR="00077F8A" w:rsidRPr="00C768AA">
        <w:rPr>
          <w:rFonts w:ascii="Arial" w:hAnsi="Arial" w:cs="Arial"/>
          <w:sz w:val="22"/>
          <w:szCs w:val="22"/>
        </w:rPr>
        <w:t>Bidder</w:t>
      </w:r>
      <w:r w:rsidR="00AF3A92" w:rsidRPr="00C768AA">
        <w:rPr>
          <w:rFonts w:ascii="Arial" w:hAnsi="Arial" w:cs="Arial"/>
          <w:sz w:val="22"/>
          <w:szCs w:val="22"/>
        </w:rPr>
        <w:t>s, such as track record to be determined by the Head of the Procuring Entity</w:t>
      </w:r>
      <w:r w:rsidR="004F7288" w:rsidRPr="00C768AA">
        <w:rPr>
          <w:rFonts w:ascii="Arial" w:hAnsi="Arial" w:cs="Arial"/>
          <w:sz w:val="22"/>
          <w:szCs w:val="22"/>
        </w:rPr>
        <w:t xml:space="preserve"> (</w:t>
      </w:r>
      <w:proofErr w:type="spellStart"/>
      <w:r w:rsidR="004F7288" w:rsidRPr="00C768AA">
        <w:rPr>
          <w:rFonts w:ascii="Arial" w:hAnsi="Arial" w:cs="Arial"/>
          <w:sz w:val="22"/>
          <w:szCs w:val="22"/>
        </w:rPr>
        <w:t>HoPE</w:t>
      </w:r>
      <w:proofErr w:type="spellEnd"/>
      <w:r w:rsidR="004F7288" w:rsidRPr="00C768AA">
        <w:rPr>
          <w:rFonts w:ascii="Arial" w:hAnsi="Arial" w:cs="Arial"/>
          <w:sz w:val="22"/>
          <w:szCs w:val="22"/>
        </w:rPr>
        <w:t>)</w:t>
      </w:r>
      <w:r w:rsidR="00AF3A92" w:rsidRPr="00C768AA">
        <w:rPr>
          <w:rFonts w:ascii="Arial" w:hAnsi="Arial" w:cs="Arial"/>
          <w:sz w:val="22"/>
          <w:szCs w:val="22"/>
        </w:rPr>
        <w:t xml:space="preserve">; </w:t>
      </w:r>
      <w:r w:rsidRPr="00C768AA">
        <w:rPr>
          <w:rFonts w:ascii="Arial" w:hAnsi="Arial" w:cs="Arial"/>
          <w:sz w:val="22"/>
          <w:szCs w:val="22"/>
        </w:rPr>
        <w:t xml:space="preserve">(c) </w:t>
      </w:r>
      <w:r w:rsidR="00AF3A92" w:rsidRPr="00C768AA">
        <w:rPr>
          <w:rFonts w:ascii="Arial" w:hAnsi="Arial" w:cs="Arial"/>
          <w:sz w:val="22"/>
          <w:szCs w:val="22"/>
        </w:rPr>
        <w:t xml:space="preserve">the expected contract duration, the estimated quantity in the case of procurement of goods, delivery schedule and/or time frame; </w:t>
      </w:r>
      <w:r w:rsidRPr="00C768AA">
        <w:rPr>
          <w:rFonts w:ascii="Arial" w:hAnsi="Arial" w:cs="Arial"/>
          <w:sz w:val="22"/>
          <w:szCs w:val="22"/>
        </w:rPr>
        <w:t>and (d)</w:t>
      </w:r>
      <w:r w:rsidR="00AF3A92" w:rsidRPr="00C768AA">
        <w:rPr>
          <w:rFonts w:ascii="Arial" w:hAnsi="Arial" w:cs="Arial"/>
          <w:sz w:val="22"/>
          <w:szCs w:val="22"/>
        </w:rPr>
        <w:t xml:space="preserve"> the obligations, duties</w:t>
      </w:r>
      <w:r w:rsidR="00261C1C" w:rsidRPr="00C768AA">
        <w:rPr>
          <w:rFonts w:ascii="Arial" w:hAnsi="Arial" w:cs="Arial"/>
          <w:sz w:val="22"/>
          <w:szCs w:val="22"/>
        </w:rPr>
        <w:t>,</w:t>
      </w:r>
      <w:r w:rsidR="00AF3A92" w:rsidRPr="00C768AA">
        <w:rPr>
          <w:rFonts w:ascii="Arial" w:hAnsi="Arial" w:cs="Arial"/>
          <w:sz w:val="22"/>
          <w:szCs w:val="22"/>
        </w:rPr>
        <w:t xml:space="preserve"> and/or </w:t>
      </w:r>
      <w:r w:rsidR="006B1D38" w:rsidRPr="00C768AA">
        <w:rPr>
          <w:rFonts w:ascii="Arial" w:hAnsi="Arial" w:cs="Arial"/>
          <w:sz w:val="22"/>
          <w:szCs w:val="22"/>
        </w:rPr>
        <w:t xml:space="preserve">functions of the winning </w:t>
      </w:r>
      <w:r w:rsidR="00077F8A" w:rsidRPr="00C768AA">
        <w:rPr>
          <w:rFonts w:ascii="Arial" w:hAnsi="Arial" w:cs="Arial"/>
          <w:sz w:val="22"/>
          <w:szCs w:val="22"/>
        </w:rPr>
        <w:t>Bidder</w:t>
      </w:r>
      <w:r w:rsidR="006B1D38" w:rsidRPr="00C768AA">
        <w:rPr>
          <w:rFonts w:ascii="Arial" w:hAnsi="Arial" w:cs="Arial"/>
          <w:sz w:val="22"/>
          <w:szCs w:val="22"/>
        </w:rPr>
        <w:t>.</w:t>
      </w:r>
    </w:p>
    <w:p w14:paraId="4101652C" w14:textId="77777777" w:rsidR="00196400" w:rsidRPr="00C768AA" w:rsidRDefault="00196400" w:rsidP="002B6635">
      <w:pPr>
        <w:ind w:firstLine="720"/>
        <w:rPr>
          <w:rFonts w:ascii="Arial" w:hAnsi="Arial" w:cs="Arial"/>
          <w:sz w:val="22"/>
          <w:szCs w:val="22"/>
        </w:rPr>
      </w:pPr>
    </w:p>
    <w:p w14:paraId="181DED8F" w14:textId="145C4E9A" w:rsidR="00E20D9C" w:rsidRPr="00116333" w:rsidRDefault="4EC19312" w:rsidP="002D5BA5">
      <w:pPr>
        <w:ind w:firstLine="720"/>
        <w:rPr>
          <w:rFonts w:ascii="Arial" w:hAnsi="Arial" w:cs="Arial"/>
          <w:sz w:val="22"/>
          <w:szCs w:val="22"/>
        </w:rPr>
      </w:pPr>
      <w:proofErr w:type="gramStart"/>
      <w:r w:rsidRPr="00C768AA">
        <w:rPr>
          <w:rFonts w:ascii="Arial" w:hAnsi="Arial" w:cs="Arial"/>
          <w:sz w:val="22"/>
          <w:szCs w:val="22"/>
        </w:rPr>
        <w:t>In order to</w:t>
      </w:r>
      <w:proofErr w:type="gramEnd"/>
      <w:r w:rsidRPr="00C768AA">
        <w:rPr>
          <w:rFonts w:ascii="Arial" w:hAnsi="Arial" w:cs="Arial"/>
          <w:sz w:val="22"/>
          <w:szCs w:val="22"/>
        </w:rPr>
        <w:t xml:space="preserve"> simplify the preparation of </w:t>
      </w:r>
      <w:r w:rsidR="72B27BE2" w:rsidRPr="00C768AA">
        <w:rPr>
          <w:rFonts w:ascii="Arial" w:hAnsi="Arial" w:cs="Arial"/>
          <w:sz w:val="22"/>
          <w:szCs w:val="22"/>
        </w:rPr>
        <w:t xml:space="preserve">the </w:t>
      </w:r>
      <w:r w:rsidRPr="00C768AA">
        <w:rPr>
          <w:rFonts w:ascii="Arial" w:hAnsi="Arial" w:cs="Arial"/>
          <w:sz w:val="22"/>
          <w:szCs w:val="22"/>
        </w:rPr>
        <w:t>Bidding Documents for</w:t>
      </w:r>
      <w:r w:rsidR="52511A72" w:rsidRPr="00C768AA">
        <w:rPr>
          <w:rFonts w:ascii="Arial" w:hAnsi="Arial" w:cs="Arial"/>
          <w:sz w:val="22"/>
          <w:szCs w:val="22"/>
        </w:rPr>
        <w:t xml:space="preserve"> </w:t>
      </w:r>
      <w:r w:rsidRPr="00C768AA">
        <w:rPr>
          <w:rFonts w:ascii="Arial" w:hAnsi="Arial" w:cs="Arial"/>
          <w:sz w:val="22"/>
          <w:szCs w:val="22"/>
        </w:rPr>
        <w:t xml:space="preserve">each procurement, the </w:t>
      </w:r>
      <w:r w:rsidR="00231F8D" w:rsidRPr="00C768AA">
        <w:rPr>
          <w:rFonts w:ascii="Arial" w:hAnsi="Arial" w:cs="Arial"/>
          <w:sz w:val="22"/>
          <w:szCs w:val="22"/>
        </w:rPr>
        <w:t>P</w:t>
      </w:r>
      <w:r w:rsidRPr="00C768AA">
        <w:rPr>
          <w:rFonts w:ascii="Arial" w:hAnsi="Arial" w:cs="Arial"/>
          <w:sz w:val="22"/>
          <w:szCs w:val="22"/>
        </w:rPr>
        <w:t>BD</w:t>
      </w:r>
      <w:r w:rsidR="00014C0F" w:rsidRPr="00C768AA">
        <w:rPr>
          <w:rFonts w:ascii="Arial" w:hAnsi="Arial" w:cs="Arial"/>
          <w:sz w:val="22"/>
          <w:szCs w:val="22"/>
        </w:rPr>
        <w:t xml:space="preserve"> </w:t>
      </w:r>
      <w:r w:rsidRPr="00C768AA">
        <w:rPr>
          <w:rFonts w:ascii="Arial" w:hAnsi="Arial" w:cs="Arial"/>
          <w:sz w:val="22"/>
          <w:szCs w:val="22"/>
        </w:rPr>
        <w:t xml:space="preserve">groups the provisions that </w:t>
      </w:r>
      <w:r w:rsidRPr="00116333">
        <w:rPr>
          <w:rFonts w:ascii="Arial" w:hAnsi="Arial" w:cs="Arial"/>
          <w:sz w:val="22"/>
          <w:szCs w:val="22"/>
        </w:rPr>
        <w:t xml:space="preserve">are intended to be used unchanged in </w:t>
      </w:r>
      <w:r w:rsidRPr="00116333">
        <w:rPr>
          <w:rFonts w:ascii="Arial" w:hAnsi="Arial" w:cs="Arial"/>
          <w:sz w:val="22"/>
          <w:szCs w:val="22"/>
        </w:rPr>
        <w:fldChar w:fldCharType="begin"/>
      </w:r>
      <w:r w:rsidRPr="00116333">
        <w:rPr>
          <w:rFonts w:ascii="Arial" w:hAnsi="Arial" w:cs="Arial"/>
          <w:sz w:val="22"/>
          <w:szCs w:val="22"/>
        </w:rPr>
        <w:instrText xml:space="preserve"> REF _Ref99867708 \h  \* MERGEFORMAT </w:instrText>
      </w:r>
      <w:r w:rsidRPr="00116333">
        <w:rPr>
          <w:rFonts w:ascii="Arial" w:hAnsi="Arial" w:cs="Arial"/>
          <w:sz w:val="22"/>
          <w:szCs w:val="22"/>
        </w:rPr>
      </w:r>
      <w:r w:rsidRPr="00116333">
        <w:rPr>
          <w:rFonts w:ascii="Arial" w:hAnsi="Arial" w:cs="Arial"/>
          <w:sz w:val="22"/>
          <w:szCs w:val="22"/>
        </w:rPr>
        <w:fldChar w:fldCharType="separate"/>
      </w:r>
      <w:r w:rsidR="00EE01EF" w:rsidRPr="00EE01EF">
        <w:rPr>
          <w:rFonts w:ascii="Arial" w:hAnsi="Arial" w:cs="Arial"/>
          <w:sz w:val="22"/>
          <w:szCs w:val="22"/>
        </w:rPr>
        <w:t>Section II. Instructions to Bidders</w:t>
      </w:r>
      <w:r w:rsidRPr="00116333">
        <w:rPr>
          <w:rFonts w:ascii="Arial" w:hAnsi="Arial" w:cs="Arial"/>
          <w:sz w:val="22"/>
          <w:szCs w:val="22"/>
        </w:rPr>
        <w:fldChar w:fldCharType="end"/>
      </w:r>
      <w:r w:rsidRPr="00116333">
        <w:rPr>
          <w:rFonts w:ascii="Arial" w:hAnsi="Arial" w:cs="Arial"/>
          <w:sz w:val="22"/>
          <w:szCs w:val="22"/>
        </w:rPr>
        <w:t xml:space="preserve"> (ITB) and in </w:t>
      </w:r>
      <w:r w:rsidRPr="00116333">
        <w:rPr>
          <w:rFonts w:ascii="Arial" w:hAnsi="Arial" w:cs="Arial"/>
          <w:sz w:val="22"/>
          <w:szCs w:val="22"/>
        </w:rPr>
        <w:fldChar w:fldCharType="begin"/>
      </w:r>
      <w:r w:rsidRPr="00116333">
        <w:rPr>
          <w:rFonts w:ascii="Arial" w:hAnsi="Arial" w:cs="Arial"/>
          <w:sz w:val="22"/>
          <w:szCs w:val="22"/>
        </w:rPr>
        <w:instrText xml:space="preserve"> REF _Ref99867731 \h  \* MERGEFORMAT </w:instrText>
      </w:r>
      <w:r w:rsidRPr="00116333">
        <w:rPr>
          <w:rFonts w:ascii="Arial" w:hAnsi="Arial" w:cs="Arial"/>
          <w:sz w:val="22"/>
          <w:szCs w:val="22"/>
        </w:rPr>
      </w:r>
      <w:r w:rsidRPr="00116333">
        <w:rPr>
          <w:rFonts w:ascii="Arial" w:hAnsi="Arial" w:cs="Arial"/>
          <w:sz w:val="22"/>
          <w:szCs w:val="22"/>
        </w:rPr>
        <w:fldChar w:fldCharType="separate"/>
      </w:r>
      <w:r w:rsidR="00EE01EF" w:rsidRPr="00EE01EF">
        <w:rPr>
          <w:rFonts w:ascii="Arial" w:hAnsi="Arial" w:cs="Arial"/>
          <w:sz w:val="22"/>
          <w:szCs w:val="22"/>
        </w:rPr>
        <w:t>Section IV. General Conditions of Contract</w:t>
      </w:r>
      <w:r w:rsidRPr="00116333">
        <w:rPr>
          <w:rFonts w:ascii="Arial" w:hAnsi="Arial" w:cs="Arial"/>
          <w:sz w:val="22"/>
          <w:szCs w:val="22"/>
        </w:rPr>
        <w:fldChar w:fldCharType="end"/>
      </w:r>
      <w:r w:rsidRPr="00116333">
        <w:rPr>
          <w:rFonts w:ascii="Arial" w:hAnsi="Arial" w:cs="Arial"/>
          <w:sz w:val="22"/>
          <w:szCs w:val="22"/>
        </w:rPr>
        <w:t xml:space="preserve"> (</w:t>
      </w:r>
      <w:r w:rsidR="0098768F" w:rsidRPr="00CA18B0">
        <w:rPr>
          <w:rFonts w:ascii="Arial" w:hAnsi="Arial" w:cs="Arial"/>
          <w:sz w:val="22"/>
          <w:szCs w:val="22"/>
        </w:rPr>
        <w:t>GCC</w:t>
      </w:r>
      <w:r w:rsidRPr="00116333">
        <w:rPr>
          <w:rFonts w:ascii="Arial" w:hAnsi="Arial" w:cs="Arial"/>
          <w:sz w:val="22"/>
          <w:szCs w:val="22"/>
        </w:rPr>
        <w:t xml:space="preserve">). Data and provisions specific to each procurement and contract should be included in </w:t>
      </w:r>
      <w:r w:rsidR="1627786D" w:rsidRPr="00116333">
        <w:rPr>
          <w:rFonts w:ascii="Arial" w:hAnsi="Arial" w:cs="Arial"/>
          <w:sz w:val="22"/>
          <w:szCs w:val="22"/>
        </w:rPr>
        <w:t xml:space="preserve">Section III. Bid Data Sheet </w:t>
      </w:r>
      <w:r w:rsidRPr="00116333">
        <w:rPr>
          <w:rFonts w:ascii="Arial" w:hAnsi="Arial" w:cs="Arial"/>
          <w:sz w:val="22"/>
          <w:szCs w:val="22"/>
        </w:rPr>
        <w:t xml:space="preserve">(BDS); </w:t>
      </w:r>
      <w:r w:rsidRPr="00116333">
        <w:rPr>
          <w:rFonts w:ascii="Arial" w:hAnsi="Arial" w:cs="Arial"/>
          <w:sz w:val="22"/>
          <w:szCs w:val="22"/>
        </w:rPr>
        <w:fldChar w:fldCharType="begin"/>
      </w:r>
      <w:r w:rsidRPr="00116333">
        <w:rPr>
          <w:rFonts w:ascii="Arial" w:hAnsi="Arial" w:cs="Arial"/>
          <w:sz w:val="22"/>
          <w:szCs w:val="22"/>
        </w:rPr>
        <w:instrText xml:space="preserve"> REF _Ref99867767 \h  \* MERGEFORMAT </w:instrText>
      </w:r>
      <w:r w:rsidRPr="00116333">
        <w:rPr>
          <w:rFonts w:ascii="Arial" w:hAnsi="Arial" w:cs="Arial"/>
          <w:sz w:val="22"/>
          <w:szCs w:val="22"/>
        </w:rPr>
      </w:r>
      <w:r w:rsidRPr="00116333">
        <w:rPr>
          <w:rFonts w:ascii="Arial" w:hAnsi="Arial" w:cs="Arial"/>
          <w:sz w:val="22"/>
          <w:szCs w:val="22"/>
        </w:rPr>
        <w:fldChar w:fldCharType="separate"/>
      </w:r>
      <w:r w:rsidR="00EE01EF" w:rsidRPr="00EE01EF">
        <w:rPr>
          <w:rFonts w:ascii="Arial" w:hAnsi="Arial" w:cs="Arial"/>
          <w:sz w:val="22"/>
          <w:szCs w:val="22"/>
        </w:rPr>
        <w:t>Section V. Special Conditions of Contract</w:t>
      </w:r>
      <w:r w:rsidRPr="00116333">
        <w:rPr>
          <w:rFonts w:ascii="Arial" w:hAnsi="Arial" w:cs="Arial"/>
          <w:sz w:val="22"/>
          <w:szCs w:val="22"/>
        </w:rPr>
        <w:fldChar w:fldCharType="end"/>
      </w:r>
      <w:r w:rsidRPr="00116333">
        <w:rPr>
          <w:rFonts w:ascii="Arial" w:hAnsi="Arial" w:cs="Arial"/>
          <w:sz w:val="22"/>
          <w:szCs w:val="22"/>
        </w:rPr>
        <w:t xml:space="preserve"> (SCC); </w:t>
      </w:r>
      <w:r w:rsidRPr="00116333">
        <w:rPr>
          <w:rFonts w:ascii="Arial" w:hAnsi="Arial" w:cs="Arial"/>
          <w:sz w:val="22"/>
          <w:szCs w:val="22"/>
        </w:rPr>
        <w:fldChar w:fldCharType="begin"/>
      </w:r>
      <w:r w:rsidRPr="00116333">
        <w:rPr>
          <w:rFonts w:ascii="Arial" w:hAnsi="Arial" w:cs="Arial"/>
          <w:sz w:val="22"/>
          <w:szCs w:val="22"/>
        </w:rPr>
        <w:instrText xml:space="preserve"> REF _Ref59943795 \h  \* MERGEFORMAT </w:instrText>
      </w:r>
      <w:r w:rsidRPr="00116333">
        <w:rPr>
          <w:rFonts w:ascii="Arial" w:hAnsi="Arial" w:cs="Arial"/>
          <w:sz w:val="22"/>
          <w:szCs w:val="22"/>
        </w:rPr>
      </w:r>
      <w:r w:rsidRPr="00116333">
        <w:rPr>
          <w:rFonts w:ascii="Arial" w:hAnsi="Arial" w:cs="Arial"/>
          <w:sz w:val="22"/>
          <w:szCs w:val="22"/>
        </w:rPr>
        <w:fldChar w:fldCharType="separate"/>
      </w:r>
      <w:r w:rsidR="00EE01EF" w:rsidRPr="00EE01EF">
        <w:rPr>
          <w:rFonts w:ascii="Arial" w:hAnsi="Arial" w:cs="Arial"/>
          <w:sz w:val="22"/>
          <w:szCs w:val="22"/>
        </w:rPr>
        <w:t>Section VI. Schedule of Requirements</w:t>
      </w:r>
      <w:r w:rsidRPr="00116333">
        <w:rPr>
          <w:rFonts w:ascii="Arial" w:hAnsi="Arial" w:cs="Arial"/>
          <w:sz w:val="22"/>
          <w:szCs w:val="22"/>
        </w:rPr>
        <w:fldChar w:fldCharType="end"/>
      </w:r>
      <w:r w:rsidRPr="00116333">
        <w:rPr>
          <w:rFonts w:ascii="Arial" w:hAnsi="Arial" w:cs="Arial"/>
          <w:sz w:val="22"/>
          <w:szCs w:val="22"/>
        </w:rPr>
        <w:t>;</w:t>
      </w:r>
      <w:r w:rsidR="00A2540B" w:rsidRPr="00116333">
        <w:rPr>
          <w:rFonts w:ascii="Arial" w:hAnsi="Arial" w:cs="Arial"/>
          <w:sz w:val="22"/>
          <w:szCs w:val="22"/>
        </w:rPr>
        <w:t xml:space="preserve"> and</w:t>
      </w:r>
      <w:r w:rsidRPr="00116333">
        <w:rPr>
          <w:rFonts w:ascii="Arial" w:hAnsi="Arial" w:cs="Arial"/>
          <w:sz w:val="22"/>
          <w:szCs w:val="22"/>
        </w:rPr>
        <w:t xml:space="preserve"> </w:t>
      </w:r>
      <w:r w:rsidRPr="00116333">
        <w:rPr>
          <w:rFonts w:ascii="Arial" w:hAnsi="Arial" w:cs="Arial"/>
          <w:sz w:val="22"/>
          <w:szCs w:val="22"/>
        </w:rPr>
        <w:fldChar w:fldCharType="begin"/>
      </w:r>
      <w:r w:rsidRPr="00116333">
        <w:rPr>
          <w:rFonts w:ascii="Arial" w:hAnsi="Arial" w:cs="Arial"/>
          <w:sz w:val="22"/>
          <w:szCs w:val="22"/>
        </w:rPr>
        <w:instrText xml:space="preserve"> REF _Ref97444287 \h  \* MERGEFORMAT </w:instrText>
      </w:r>
      <w:r w:rsidRPr="00116333">
        <w:rPr>
          <w:rFonts w:ascii="Arial" w:hAnsi="Arial" w:cs="Arial"/>
          <w:sz w:val="22"/>
          <w:szCs w:val="22"/>
        </w:rPr>
      </w:r>
      <w:r w:rsidRPr="00116333">
        <w:rPr>
          <w:rFonts w:ascii="Arial" w:hAnsi="Arial" w:cs="Arial"/>
          <w:sz w:val="22"/>
          <w:szCs w:val="22"/>
        </w:rPr>
        <w:fldChar w:fldCharType="separate"/>
      </w:r>
      <w:r w:rsidR="00EE01EF" w:rsidRPr="00EE01EF">
        <w:rPr>
          <w:rFonts w:ascii="Arial" w:hAnsi="Arial" w:cs="Arial"/>
          <w:sz w:val="22"/>
          <w:szCs w:val="22"/>
        </w:rPr>
        <w:t>Section VII. Technical Specifications</w:t>
      </w:r>
      <w:r w:rsidRPr="00116333">
        <w:rPr>
          <w:rFonts w:ascii="Arial" w:hAnsi="Arial" w:cs="Arial"/>
          <w:sz w:val="22"/>
          <w:szCs w:val="22"/>
        </w:rPr>
        <w:fldChar w:fldCharType="end"/>
      </w:r>
      <w:r w:rsidR="00CA59BC" w:rsidRPr="00116333">
        <w:rPr>
          <w:rFonts w:ascii="Arial" w:hAnsi="Arial" w:cs="Arial"/>
          <w:sz w:val="22"/>
          <w:szCs w:val="22"/>
        </w:rPr>
        <w:t xml:space="preserve">. </w:t>
      </w:r>
      <w:r w:rsidRPr="00116333">
        <w:rPr>
          <w:rFonts w:ascii="Arial" w:hAnsi="Arial" w:cs="Arial"/>
          <w:sz w:val="22"/>
          <w:szCs w:val="22"/>
        </w:rPr>
        <w:t xml:space="preserve">The forms to be used are provided in </w:t>
      </w:r>
      <w:r w:rsidRPr="00116333">
        <w:rPr>
          <w:rFonts w:ascii="Arial" w:hAnsi="Arial" w:cs="Arial"/>
          <w:sz w:val="22"/>
          <w:szCs w:val="22"/>
        </w:rPr>
        <w:fldChar w:fldCharType="begin"/>
      </w:r>
      <w:r w:rsidRPr="00116333">
        <w:rPr>
          <w:rFonts w:ascii="Arial" w:hAnsi="Arial" w:cs="Arial"/>
          <w:sz w:val="22"/>
          <w:szCs w:val="22"/>
        </w:rPr>
        <w:instrText xml:space="preserve"> REF _Ref97444158 \h  \* MERGEFORMAT </w:instrText>
      </w:r>
      <w:r w:rsidRPr="00116333">
        <w:rPr>
          <w:rFonts w:ascii="Arial" w:hAnsi="Arial" w:cs="Arial"/>
          <w:sz w:val="22"/>
          <w:szCs w:val="22"/>
        </w:rPr>
      </w:r>
      <w:r w:rsidRPr="00116333">
        <w:rPr>
          <w:rFonts w:ascii="Arial" w:hAnsi="Arial" w:cs="Arial"/>
          <w:sz w:val="22"/>
          <w:szCs w:val="22"/>
        </w:rPr>
        <w:fldChar w:fldCharType="separate"/>
      </w:r>
      <w:r w:rsidR="00EE01EF" w:rsidRPr="00EE01EF">
        <w:rPr>
          <w:rFonts w:ascii="Arial" w:hAnsi="Arial" w:cs="Arial"/>
          <w:sz w:val="22"/>
          <w:szCs w:val="22"/>
        </w:rPr>
        <w:t>Section VIII. Philippine Bidding Document Related Forms</w:t>
      </w:r>
      <w:r w:rsidRPr="00116333">
        <w:rPr>
          <w:rFonts w:ascii="Arial" w:hAnsi="Arial" w:cs="Arial"/>
          <w:sz w:val="22"/>
          <w:szCs w:val="22"/>
        </w:rPr>
        <w:fldChar w:fldCharType="end"/>
      </w:r>
      <w:r w:rsidRPr="00116333">
        <w:rPr>
          <w:rFonts w:ascii="Arial" w:hAnsi="Arial" w:cs="Arial"/>
          <w:sz w:val="22"/>
          <w:szCs w:val="22"/>
        </w:rPr>
        <w:t>.</w:t>
      </w:r>
    </w:p>
    <w:p w14:paraId="4B99056E" w14:textId="77777777" w:rsidR="00196400" w:rsidRPr="00C768AA" w:rsidRDefault="00196400" w:rsidP="002B6635">
      <w:pPr>
        <w:suppressAutoHyphens/>
        <w:ind w:firstLine="720"/>
        <w:rPr>
          <w:rFonts w:ascii="Arial" w:hAnsi="Arial" w:cs="Arial"/>
          <w:sz w:val="22"/>
          <w:szCs w:val="22"/>
        </w:rPr>
      </w:pPr>
    </w:p>
    <w:p w14:paraId="1BDC3470" w14:textId="68C72C22" w:rsidR="00E20D9C" w:rsidRPr="00C768AA" w:rsidRDefault="6FBD3DBF" w:rsidP="002B6635">
      <w:pPr>
        <w:suppressAutoHyphens/>
        <w:ind w:firstLine="720"/>
        <w:rPr>
          <w:rFonts w:ascii="Arial" w:hAnsi="Arial" w:cs="Arial"/>
          <w:sz w:val="22"/>
          <w:szCs w:val="22"/>
        </w:rPr>
      </w:pPr>
      <w:r w:rsidRPr="00C768AA">
        <w:rPr>
          <w:rFonts w:ascii="Arial" w:hAnsi="Arial" w:cs="Arial"/>
          <w:sz w:val="22"/>
          <w:szCs w:val="22"/>
        </w:rPr>
        <w:t>Prudence must be</w:t>
      </w:r>
      <w:r w:rsidR="4EC19312" w:rsidRPr="00C768AA">
        <w:rPr>
          <w:rFonts w:ascii="Arial" w:hAnsi="Arial" w:cs="Arial"/>
          <w:sz w:val="22"/>
          <w:szCs w:val="22"/>
        </w:rPr>
        <w:t xml:space="preserve"> </w:t>
      </w:r>
      <w:r w:rsidR="032F35A8" w:rsidRPr="00C768AA">
        <w:rPr>
          <w:rFonts w:ascii="Arial" w:hAnsi="Arial" w:cs="Arial"/>
          <w:sz w:val="22"/>
          <w:szCs w:val="22"/>
        </w:rPr>
        <w:t xml:space="preserve">exercised </w:t>
      </w:r>
      <w:r w:rsidR="4EC19312" w:rsidRPr="00C768AA">
        <w:rPr>
          <w:rFonts w:ascii="Arial" w:hAnsi="Arial" w:cs="Arial"/>
          <w:sz w:val="22"/>
          <w:szCs w:val="22"/>
        </w:rPr>
        <w:t xml:space="preserve">to check the relevance of the provisions of the </w:t>
      </w:r>
      <w:r w:rsidR="00231F8D" w:rsidRPr="00C768AA">
        <w:rPr>
          <w:rFonts w:ascii="Arial" w:hAnsi="Arial" w:cs="Arial"/>
          <w:sz w:val="22"/>
          <w:szCs w:val="22"/>
        </w:rPr>
        <w:t>P</w:t>
      </w:r>
      <w:r w:rsidR="4EC19312" w:rsidRPr="00C768AA">
        <w:rPr>
          <w:rFonts w:ascii="Arial" w:hAnsi="Arial" w:cs="Arial"/>
          <w:sz w:val="22"/>
          <w:szCs w:val="22"/>
        </w:rPr>
        <w:t xml:space="preserve">BD against the requirements of the specific </w:t>
      </w:r>
      <w:r w:rsidR="71167EFE" w:rsidRPr="00C768AA">
        <w:rPr>
          <w:rFonts w:ascii="Arial" w:hAnsi="Arial" w:cs="Arial"/>
          <w:sz w:val="22"/>
          <w:szCs w:val="22"/>
        </w:rPr>
        <w:t>Goods</w:t>
      </w:r>
      <w:r w:rsidR="4EC19312" w:rsidRPr="00C768AA">
        <w:rPr>
          <w:rFonts w:ascii="Arial" w:hAnsi="Arial" w:cs="Arial"/>
          <w:sz w:val="22"/>
          <w:szCs w:val="22"/>
        </w:rPr>
        <w:t xml:space="preserve"> to be procured.  In addition, each section is prepared with notes intended only as information for the </w:t>
      </w:r>
      <w:r w:rsidR="71167EFE" w:rsidRPr="00116333">
        <w:rPr>
          <w:rFonts w:ascii="Arial" w:hAnsi="Arial" w:cs="Arial"/>
          <w:sz w:val="22"/>
          <w:szCs w:val="22"/>
        </w:rPr>
        <w:t>Procuring Entity</w:t>
      </w:r>
      <w:r w:rsidR="4ACE83BB" w:rsidRPr="00116333">
        <w:rPr>
          <w:rFonts w:ascii="Arial" w:hAnsi="Arial" w:cs="Arial"/>
          <w:sz w:val="22"/>
          <w:szCs w:val="22"/>
        </w:rPr>
        <w:t xml:space="preserve"> </w:t>
      </w:r>
      <w:r w:rsidR="4EC19312" w:rsidRPr="00116333">
        <w:rPr>
          <w:rFonts w:ascii="Arial" w:hAnsi="Arial" w:cs="Arial"/>
          <w:sz w:val="22"/>
          <w:szCs w:val="22"/>
        </w:rPr>
        <w:t>or the person drafting the Bidding Documents.</w:t>
      </w:r>
      <w:r w:rsidR="0D281899" w:rsidRPr="00116333">
        <w:rPr>
          <w:rFonts w:ascii="Arial" w:hAnsi="Arial" w:cs="Arial"/>
          <w:sz w:val="22"/>
          <w:szCs w:val="22"/>
        </w:rPr>
        <w:t xml:space="preserve"> </w:t>
      </w:r>
      <w:r w:rsidR="4EC19312" w:rsidRPr="00116333">
        <w:rPr>
          <w:rFonts w:ascii="Arial" w:hAnsi="Arial" w:cs="Arial"/>
          <w:sz w:val="22"/>
          <w:szCs w:val="22"/>
        </w:rPr>
        <w:t xml:space="preserve">They shall not be included in the final documents, except for the notes introducing </w:t>
      </w:r>
      <w:r w:rsidR="00E20D9C" w:rsidRPr="00116333">
        <w:rPr>
          <w:rFonts w:ascii="Arial" w:hAnsi="Arial" w:cs="Arial"/>
          <w:sz w:val="22"/>
          <w:szCs w:val="22"/>
        </w:rPr>
        <w:fldChar w:fldCharType="begin"/>
      </w:r>
      <w:r w:rsidR="00E20D9C" w:rsidRPr="00116333">
        <w:rPr>
          <w:rFonts w:ascii="Arial" w:hAnsi="Arial" w:cs="Arial"/>
          <w:sz w:val="22"/>
          <w:szCs w:val="22"/>
        </w:rPr>
        <w:instrText xml:space="preserve"> REF _Ref97444158 \h  \* MERGEFORMAT </w:instrText>
      </w:r>
      <w:r w:rsidR="00E20D9C" w:rsidRPr="00116333">
        <w:rPr>
          <w:rFonts w:ascii="Arial" w:hAnsi="Arial" w:cs="Arial"/>
          <w:sz w:val="22"/>
          <w:szCs w:val="22"/>
        </w:rPr>
      </w:r>
      <w:r w:rsidR="00E20D9C" w:rsidRPr="00116333">
        <w:rPr>
          <w:rFonts w:ascii="Arial" w:hAnsi="Arial" w:cs="Arial"/>
          <w:sz w:val="22"/>
          <w:szCs w:val="22"/>
        </w:rPr>
        <w:fldChar w:fldCharType="separate"/>
      </w:r>
      <w:r w:rsidR="00EE01EF" w:rsidRPr="00EE01EF">
        <w:rPr>
          <w:rFonts w:ascii="Arial" w:hAnsi="Arial" w:cs="Arial"/>
          <w:sz w:val="22"/>
          <w:szCs w:val="22"/>
        </w:rPr>
        <w:t>Section VIII. Philippine Bidding Document Related Forms</w:t>
      </w:r>
      <w:r w:rsidR="00E20D9C" w:rsidRPr="00116333">
        <w:rPr>
          <w:rFonts w:ascii="Arial" w:hAnsi="Arial" w:cs="Arial"/>
          <w:sz w:val="22"/>
          <w:szCs w:val="22"/>
        </w:rPr>
        <w:fldChar w:fldCharType="end"/>
      </w:r>
      <w:r w:rsidR="4EC19312" w:rsidRPr="00C768AA">
        <w:rPr>
          <w:rFonts w:ascii="Arial" w:hAnsi="Arial" w:cs="Arial"/>
          <w:sz w:val="22"/>
          <w:szCs w:val="22"/>
        </w:rPr>
        <w:t xml:space="preserve"> where the information is useful for the </w:t>
      </w:r>
      <w:r w:rsidR="00077F8A" w:rsidRPr="00C768AA">
        <w:rPr>
          <w:rFonts w:ascii="Arial" w:hAnsi="Arial" w:cs="Arial"/>
          <w:sz w:val="22"/>
          <w:szCs w:val="22"/>
        </w:rPr>
        <w:t>Bidder</w:t>
      </w:r>
      <w:r w:rsidR="4EC19312" w:rsidRPr="00C768AA">
        <w:rPr>
          <w:rFonts w:ascii="Arial" w:hAnsi="Arial" w:cs="Arial"/>
          <w:sz w:val="22"/>
          <w:szCs w:val="22"/>
        </w:rPr>
        <w:t>. The following general directions should be observed when using the documents:</w:t>
      </w:r>
    </w:p>
    <w:p w14:paraId="1299C43A" w14:textId="77777777" w:rsidR="00196400" w:rsidRPr="00C768AA" w:rsidRDefault="00196400" w:rsidP="002B6635">
      <w:pPr>
        <w:suppressAutoHyphens/>
        <w:ind w:firstLine="720"/>
        <w:rPr>
          <w:rFonts w:ascii="Arial" w:hAnsi="Arial" w:cs="Arial"/>
          <w:sz w:val="22"/>
          <w:szCs w:val="22"/>
        </w:rPr>
      </w:pPr>
    </w:p>
    <w:p w14:paraId="7FE314D2" w14:textId="6DECE693" w:rsidR="00EE515B" w:rsidRPr="00C768AA" w:rsidRDefault="00EE515B" w:rsidP="00FE6690">
      <w:pPr>
        <w:pStyle w:val="ListParagraph"/>
        <w:numPr>
          <w:ilvl w:val="0"/>
          <w:numId w:val="11"/>
        </w:numPr>
        <w:rPr>
          <w:rFonts w:ascii="Arial" w:hAnsi="Arial" w:cs="Arial"/>
          <w:sz w:val="22"/>
          <w:szCs w:val="22"/>
        </w:rPr>
      </w:pPr>
      <w:r w:rsidRPr="00C768AA">
        <w:rPr>
          <w:rFonts w:ascii="Arial" w:hAnsi="Arial" w:cs="Arial"/>
          <w:sz w:val="22"/>
          <w:szCs w:val="22"/>
        </w:rPr>
        <w:t xml:space="preserve">All the documents listed in the Table of Contents are normally required for the procurement of </w:t>
      </w:r>
      <w:r w:rsidR="004C1A5D" w:rsidRPr="00C768AA">
        <w:rPr>
          <w:rFonts w:ascii="Arial" w:hAnsi="Arial" w:cs="Arial"/>
          <w:sz w:val="22"/>
          <w:szCs w:val="22"/>
        </w:rPr>
        <w:t>Goods</w:t>
      </w:r>
      <w:r w:rsidRPr="00C768AA">
        <w:rPr>
          <w:rFonts w:ascii="Arial" w:hAnsi="Arial" w:cs="Arial"/>
          <w:sz w:val="22"/>
          <w:szCs w:val="22"/>
        </w:rPr>
        <w:t>.</w:t>
      </w:r>
      <w:r w:rsidR="00A47310" w:rsidRPr="00C768AA">
        <w:rPr>
          <w:rFonts w:ascii="Arial" w:hAnsi="Arial" w:cs="Arial"/>
          <w:sz w:val="22"/>
          <w:szCs w:val="22"/>
        </w:rPr>
        <w:t xml:space="preserve"> </w:t>
      </w:r>
      <w:r w:rsidRPr="00C768AA">
        <w:rPr>
          <w:rFonts w:ascii="Arial" w:hAnsi="Arial" w:cs="Arial"/>
          <w:sz w:val="22"/>
          <w:szCs w:val="22"/>
        </w:rPr>
        <w:t xml:space="preserve">However, they should be adapted as necessary to the circumstances of the </w:t>
      </w:r>
      <w:proofErr w:type="gramStart"/>
      <w:r w:rsidRPr="00C768AA">
        <w:rPr>
          <w:rFonts w:ascii="Arial" w:hAnsi="Arial" w:cs="Arial"/>
          <w:sz w:val="22"/>
          <w:szCs w:val="22"/>
        </w:rPr>
        <w:t>particular Project</w:t>
      </w:r>
      <w:proofErr w:type="gramEnd"/>
      <w:r w:rsidRPr="00C768AA">
        <w:rPr>
          <w:rFonts w:ascii="Arial" w:hAnsi="Arial" w:cs="Arial"/>
          <w:sz w:val="22"/>
          <w:szCs w:val="22"/>
        </w:rPr>
        <w:t>.</w:t>
      </w:r>
    </w:p>
    <w:p w14:paraId="4DDBEF00" w14:textId="77777777" w:rsidR="00196400" w:rsidRPr="00C768AA" w:rsidRDefault="00196400" w:rsidP="00196400">
      <w:pPr>
        <w:suppressAutoHyphens/>
        <w:ind w:left="1440"/>
        <w:rPr>
          <w:rFonts w:ascii="Arial" w:hAnsi="Arial" w:cs="Arial"/>
          <w:sz w:val="22"/>
          <w:szCs w:val="22"/>
        </w:rPr>
      </w:pPr>
    </w:p>
    <w:p w14:paraId="0B2C31FD" w14:textId="5B939AF2" w:rsidR="00E20D9C" w:rsidRPr="00C768AA" w:rsidRDefault="00E20D9C" w:rsidP="00FE6690">
      <w:pPr>
        <w:pStyle w:val="ListParagraph"/>
        <w:numPr>
          <w:ilvl w:val="0"/>
          <w:numId w:val="11"/>
        </w:numPr>
        <w:rPr>
          <w:rFonts w:ascii="Arial" w:hAnsi="Arial" w:cs="Arial"/>
          <w:sz w:val="22"/>
          <w:szCs w:val="22"/>
        </w:rPr>
      </w:pPr>
      <w:r w:rsidRPr="00C768AA">
        <w:rPr>
          <w:rFonts w:ascii="Arial" w:hAnsi="Arial" w:cs="Arial"/>
          <w:sz w:val="22"/>
          <w:szCs w:val="22"/>
        </w:rPr>
        <w:t xml:space="preserve">Specific details, such as the </w:t>
      </w:r>
      <w:r w:rsidR="00561AC8" w:rsidRPr="00C768AA">
        <w:rPr>
          <w:rFonts w:ascii="Arial" w:hAnsi="Arial" w:cs="Arial"/>
          <w:sz w:val="22"/>
          <w:szCs w:val="22"/>
        </w:rPr>
        <w:t>“</w:t>
      </w:r>
      <w:r w:rsidR="00F81FC3" w:rsidRPr="00C768AA">
        <w:rPr>
          <w:rFonts w:ascii="Arial" w:hAnsi="Arial" w:cs="Arial"/>
          <w:sz w:val="22"/>
          <w:szCs w:val="22"/>
        </w:rPr>
        <w:t xml:space="preserve">name </w:t>
      </w:r>
      <w:r w:rsidRPr="00C768AA">
        <w:rPr>
          <w:rFonts w:ascii="Arial" w:hAnsi="Arial" w:cs="Arial"/>
          <w:sz w:val="22"/>
          <w:szCs w:val="22"/>
        </w:rPr>
        <w:t xml:space="preserve">of the </w:t>
      </w:r>
      <w:r w:rsidR="004C1A5D" w:rsidRPr="00C768AA">
        <w:rPr>
          <w:rFonts w:ascii="Arial" w:hAnsi="Arial" w:cs="Arial"/>
          <w:sz w:val="22"/>
          <w:szCs w:val="22"/>
        </w:rPr>
        <w:t>Procuring Entity</w:t>
      </w:r>
      <w:r w:rsidR="00561AC8" w:rsidRPr="00C768AA">
        <w:rPr>
          <w:rFonts w:ascii="Arial" w:hAnsi="Arial" w:cs="Arial"/>
          <w:sz w:val="22"/>
          <w:szCs w:val="22"/>
        </w:rPr>
        <w:t>”</w:t>
      </w:r>
      <w:r w:rsidRPr="00C768AA">
        <w:rPr>
          <w:rFonts w:ascii="Arial" w:hAnsi="Arial" w:cs="Arial"/>
          <w:sz w:val="22"/>
          <w:szCs w:val="22"/>
        </w:rPr>
        <w:t xml:space="preserve"> and </w:t>
      </w:r>
      <w:r w:rsidR="00561AC8" w:rsidRPr="00C768AA">
        <w:rPr>
          <w:rFonts w:ascii="Arial" w:hAnsi="Arial" w:cs="Arial"/>
          <w:sz w:val="22"/>
          <w:szCs w:val="22"/>
        </w:rPr>
        <w:t>“</w:t>
      </w:r>
      <w:r w:rsidRPr="00C768AA">
        <w:rPr>
          <w:rFonts w:ascii="Arial" w:hAnsi="Arial" w:cs="Arial"/>
          <w:sz w:val="22"/>
          <w:szCs w:val="22"/>
        </w:rPr>
        <w:t xml:space="preserve">address for </w:t>
      </w:r>
      <w:r w:rsidR="004C1A5D" w:rsidRPr="00C768AA">
        <w:rPr>
          <w:rFonts w:ascii="Arial" w:hAnsi="Arial" w:cs="Arial"/>
          <w:sz w:val="22"/>
          <w:szCs w:val="22"/>
        </w:rPr>
        <w:t>bid</w:t>
      </w:r>
      <w:r w:rsidRPr="00C768AA">
        <w:rPr>
          <w:rFonts w:ascii="Arial" w:hAnsi="Arial" w:cs="Arial"/>
          <w:sz w:val="22"/>
          <w:szCs w:val="22"/>
        </w:rPr>
        <w:t xml:space="preserve"> submission,</w:t>
      </w:r>
      <w:r w:rsidR="00561AC8" w:rsidRPr="00C768AA">
        <w:rPr>
          <w:rFonts w:ascii="Arial" w:hAnsi="Arial" w:cs="Arial"/>
          <w:sz w:val="22"/>
          <w:szCs w:val="22"/>
        </w:rPr>
        <w:t>”</w:t>
      </w:r>
      <w:r w:rsidRPr="00C768AA">
        <w:rPr>
          <w:rFonts w:ascii="Arial" w:hAnsi="Arial" w:cs="Arial"/>
          <w:sz w:val="22"/>
          <w:szCs w:val="22"/>
        </w:rPr>
        <w:t xml:space="preserve"> should be furnished in the ITB, BDS, and SCC.  The final documents should contain neither blank spaces nor options.</w:t>
      </w:r>
    </w:p>
    <w:p w14:paraId="3461D779" w14:textId="77777777" w:rsidR="00196400" w:rsidRPr="00C768AA" w:rsidRDefault="00196400" w:rsidP="00196400">
      <w:pPr>
        <w:suppressAutoHyphens/>
        <w:ind w:left="1440"/>
        <w:rPr>
          <w:rFonts w:ascii="Arial" w:hAnsi="Arial" w:cs="Arial"/>
          <w:sz w:val="22"/>
          <w:szCs w:val="22"/>
        </w:rPr>
      </w:pPr>
    </w:p>
    <w:p w14:paraId="665EEB61" w14:textId="3BF512AE" w:rsidR="00964E4F" w:rsidRPr="007E092F" w:rsidRDefault="00EE515B" w:rsidP="00FE6690">
      <w:pPr>
        <w:pStyle w:val="ListParagraph"/>
        <w:numPr>
          <w:ilvl w:val="0"/>
          <w:numId w:val="11"/>
        </w:numPr>
        <w:rPr>
          <w:rFonts w:ascii="Arial" w:hAnsi="Arial" w:cs="Arial"/>
          <w:sz w:val="22"/>
          <w:szCs w:val="22"/>
        </w:rPr>
      </w:pPr>
      <w:r w:rsidRPr="007E092F">
        <w:rPr>
          <w:rFonts w:ascii="Arial" w:hAnsi="Arial" w:cs="Arial"/>
          <w:sz w:val="22"/>
          <w:szCs w:val="22"/>
        </w:rPr>
        <w:t>This Preface and the footnotes or notes in italics included in the Invitation to Bid</w:t>
      </w:r>
      <w:r w:rsidR="006631CF" w:rsidRPr="007E092F">
        <w:rPr>
          <w:rFonts w:ascii="Arial" w:hAnsi="Arial" w:cs="Arial"/>
          <w:sz w:val="22"/>
          <w:szCs w:val="22"/>
        </w:rPr>
        <w:t>, BDS, SCC, Schedule of Requirements, and Specifications</w:t>
      </w:r>
      <w:r w:rsidRPr="007E092F">
        <w:rPr>
          <w:rFonts w:ascii="Arial" w:hAnsi="Arial" w:cs="Arial"/>
          <w:sz w:val="22"/>
          <w:szCs w:val="22"/>
        </w:rPr>
        <w:t xml:space="preserve"> are not part of the text of the final document, although they contain instructions that the </w:t>
      </w:r>
      <w:r w:rsidR="006E367A" w:rsidRPr="007E092F">
        <w:rPr>
          <w:rFonts w:ascii="Arial" w:hAnsi="Arial" w:cs="Arial"/>
          <w:sz w:val="22"/>
          <w:szCs w:val="22"/>
        </w:rPr>
        <w:t xml:space="preserve">Procuring Entity </w:t>
      </w:r>
      <w:r w:rsidRPr="007E092F">
        <w:rPr>
          <w:rFonts w:ascii="Arial" w:hAnsi="Arial" w:cs="Arial"/>
          <w:sz w:val="22"/>
          <w:szCs w:val="22"/>
        </w:rPr>
        <w:t>should strictly follow.</w:t>
      </w:r>
      <w:r w:rsidR="00A47310" w:rsidRPr="007E092F">
        <w:rPr>
          <w:rFonts w:ascii="Arial" w:hAnsi="Arial" w:cs="Arial"/>
          <w:sz w:val="22"/>
          <w:szCs w:val="22"/>
        </w:rPr>
        <w:t xml:space="preserve"> </w:t>
      </w:r>
      <w:r w:rsidRPr="007E092F">
        <w:rPr>
          <w:rFonts w:ascii="Arial" w:hAnsi="Arial" w:cs="Arial"/>
          <w:sz w:val="22"/>
          <w:szCs w:val="22"/>
        </w:rPr>
        <w:t xml:space="preserve">The Bidding Documents should </w:t>
      </w:r>
      <w:r w:rsidR="005826D8">
        <w:rPr>
          <w:rFonts w:ascii="Arial" w:hAnsi="Arial" w:cs="Arial"/>
          <w:sz w:val="22"/>
          <w:szCs w:val="22"/>
        </w:rPr>
        <w:t xml:space="preserve">not </w:t>
      </w:r>
      <w:r w:rsidRPr="007E092F">
        <w:rPr>
          <w:rFonts w:ascii="Arial" w:hAnsi="Arial" w:cs="Arial"/>
          <w:sz w:val="22"/>
          <w:szCs w:val="22"/>
        </w:rPr>
        <w:t>contain</w:t>
      </w:r>
      <w:r w:rsidR="005826D8">
        <w:rPr>
          <w:rFonts w:ascii="Arial" w:hAnsi="Arial" w:cs="Arial"/>
          <w:sz w:val="22"/>
          <w:szCs w:val="22"/>
        </w:rPr>
        <w:t xml:space="preserve"> </w:t>
      </w:r>
      <w:r w:rsidRPr="007E092F">
        <w:rPr>
          <w:rFonts w:ascii="Arial" w:hAnsi="Arial" w:cs="Arial"/>
          <w:sz w:val="22"/>
          <w:szCs w:val="22"/>
        </w:rPr>
        <w:t xml:space="preserve">footnotes except </w:t>
      </w:r>
      <w:r w:rsidR="00894915" w:rsidRPr="00116333">
        <w:rPr>
          <w:rFonts w:ascii="Arial" w:hAnsi="Arial" w:cs="Arial"/>
          <w:sz w:val="22"/>
          <w:szCs w:val="22"/>
        </w:rPr>
        <w:fldChar w:fldCharType="begin"/>
      </w:r>
      <w:r w:rsidR="006631CF" w:rsidRPr="00116333">
        <w:rPr>
          <w:rFonts w:ascii="Arial" w:hAnsi="Arial" w:cs="Arial"/>
          <w:sz w:val="22"/>
          <w:szCs w:val="22"/>
        </w:rPr>
        <w:instrText xml:space="preserve"> REF _Ref97444158 \h </w:instrText>
      </w:r>
      <w:r w:rsidR="00677BB3" w:rsidRPr="00116333">
        <w:rPr>
          <w:rFonts w:ascii="Arial" w:hAnsi="Arial" w:cs="Arial"/>
          <w:sz w:val="22"/>
          <w:szCs w:val="22"/>
        </w:rPr>
        <w:instrText xml:space="preserve"> \* MERGEFORMAT </w:instrText>
      </w:r>
      <w:r w:rsidR="00894915" w:rsidRPr="00116333">
        <w:rPr>
          <w:rFonts w:ascii="Arial" w:hAnsi="Arial" w:cs="Arial"/>
          <w:sz w:val="22"/>
          <w:szCs w:val="22"/>
        </w:rPr>
      </w:r>
      <w:r w:rsidR="00894915" w:rsidRPr="00116333">
        <w:rPr>
          <w:rFonts w:ascii="Arial" w:hAnsi="Arial" w:cs="Arial"/>
          <w:sz w:val="22"/>
          <w:szCs w:val="22"/>
        </w:rPr>
        <w:fldChar w:fldCharType="separate"/>
      </w:r>
      <w:r w:rsidR="00EE01EF" w:rsidRPr="00EE01EF">
        <w:rPr>
          <w:rFonts w:ascii="Arial" w:hAnsi="Arial" w:cs="Arial"/>
          <w:sz w:val="22"/>
          <w:szCs w:val="22"/>
        </w:rPr>
        <w:t>Section VIII. Philippine Bidding Document Related Forms</w:t>
      </w:r>
      <w:r w:rsidR="00894915" w:rsidRPr="00116333">
        <w:rPr>
          <w:rFonts w:ascii="Arial" w:hAnsi="Arial" w:cs="Arial"/>
          <w:sz w:val="22"/>
          <w:szCs w:val="22"/>
        </w:rPr>
        <w:fldChar w:fldCharType="end"/>
      </w:r>
      <w:r w:rsidRPr="00116333">
        <w:rPr>
          <w:rFonts w:ascii="Arial" w:hAnsi="Arial" w:cs="Arial"/>
          <w:sz w:val="22"/>
          <w:szCs w:val="22"/>
        </w:rPr>
        <w:t xml:space="preserve"> since these provide</w:t>
      </w:r>
      <w:r w:rsidRPr="007E092F">
        <w:rPr>
          <w:rFonts w:ascii="Arial" w:hAnsi="Arial" w:cs="Arial"/>
          <w:sz w:val="22"/>
          <w:szCs w:val="22"/>
        </w:rPr>
        <w:t xml:space="preserve"> important guidance to </w:t>
      </w:r>
      <w:r w:rsidR="00077F8A" w:rsidRPr="007E092F">
        <w:rPr>
          <w:rFonts w:ascii="Arial" w:hAnsi="Arial" w:cs="Arial"/>
          <w:sz w:val="22"/>
          <w:szCs w:val="22"/>
        </w:rPr>
        <w:t>Bidder</w:t>
      </w:r>
      <w:r w:rsidRPr="007E092F">
        <w:rPr>
          <w:rFonts w:ascii="Arial" w:hAnsi="Arial" w:cs="Arial"/>
          <w:sz w:val="22"/>
          <w:szCs w:val="22"/>
        </w:rPr>
        <w:t>s.</w:t>
      </w:r>
    </w:p>
    <w:p w14:paraId="6278CBF7" w14:textId="77777777" w:rsidR="00964E4F" w:rsidRPr="00C768AA" w:rsidRDefault="00964E4F" w:rsidP="00964E4F">
      <w:pPr>
        <w:pStyle w:val="ListParagraph"/>
        <w:rPr>
          <w:rFonts w:ascii="Arial" w:hAnsi="Arial" w:cs="Arial"/>
          <w:sz w:val="22"/>
          <w:szCs w:val="22"/>
        </w:rPr>
      </w:pPr>
    </w:p>
    <w:p w14:paraId="2CFB032E" w14:textId="77777777" w:rsidR="00964E4F" w:rsidRPr="00C768AA" w:rsidRDefault="006631CF" w:rsidP="00FE6690">
      <w:pPr>
        <w:pStyle w:val="ListParagraph"/>
        <w:numPr>
          <w:ilvl w:val="0"/>
          <w:numId w:val="11"/>
        </w:numPr>
        <w:rPr>
          <w:rFonts w:ascii="Arial" w:hAnsi="Arial" w:cs="Arial"/>
          <w:sz w:val="22"/>
          <w:szCs w:val="22"/>
        </w:rPr>
      </w:pPr>
      <w:r w:rsidRPr="00C768AA">
        <w:rPr>
          <w:rFonts w:ascii="Arial" w:hAnsi="Arial" w:cs="Arial"/>
          <w:sz w:val="22"/>
          <w:szCs w:val="22"/>
        </w:rPr>
        <w:t>The cover</w:t>
      </w:r>
      <w:r w:rsidR="00AD44F8" w:rsidRPr="00C768AA">
        <w:rPr>
          <w:rFonts w:ascii="Arial" w:hAnsi="Arial" w:cs="Arial"/>
          <w:sz w:val="22"/>
          <w:szCs w:val="22"/>
        </w:rPr>
        <w:t xml:space="preserve"> page</w:t>
      </w:r>
      <w:r w:rsidRPr="00C768AA">
        <w:rPr>
          <w:rFonts w:ascii="Arial" w:hAnsi="Arial" w:cs="Arial"/>
          <w:sz w:val="22"/>
          <w:szCs w:val="22"/>
        </w:rPr>
        <w:t xml:space="preserve"> should be modified as required to identify the Bidding Documents </w:t>
      </w:r>
      <w:r w:rsidR="00AD44F8" w:rsidRPr="00C768AA">
        <w:rPr>
          <w:rFonts w:ascii="Arial" w:hAnsi="Arial" w:cs="Arial"/>
          <w:sz w:val="22"/>
          <w:szCs w:val="22"/>
        </w:rPr>
        <w:t>and</w:t>
      </w:r>
      <w:r w:rsidRPr="00C768AA">
        <w:rPr>
          <w:rFonts w:ascii="Arial" w:hAnsi="Arial" w:cs="Arial"/>
          <w:sz w:val="22"/>
          <w:szCs w:val="22"/>
        </w:rPr>
        <w:t xml:space="preserve"> date of issue.</w:t>
      </w:r>
    </w:p>
    <w:p w14:paraId="34B5B807" w14:textId="77777777" w:rsidR="00964E4F" w:rsidRPr="00C768AA" w:rsidRDefault="00964E4F" w:rsidP="00964E4F">
      <w:pPr>
        <w:pStyle w:val="ListParagraph"/>
        <w:rPr>
          <w:rFonts w:ascii="Arial" w:hAnsi="Arial" w:cs="Arial"/>
          <w:sz w:val="22"/>
          <w:szCs w:val="22"/>
        </w:rPr>
      </w:pPr>
    </w:p>
    <w:p w14:paraId="1CD6FCE4" w14:textId="77777777" w:rsidR="00964E4F" w:rsidRPr="00C768AA" w:rsidRDefault="00AD44F8" w:rsidP="00FE6690">
      <w:pPr>
        <w:pStyle w:val="ListParagraph"/>
        <w:numPr>
          <w:ilvl w:val="0"/>
          <w:numId w:val="11"/>
        </w:numPr>
        <w:rPr>
          <w:rFonts w:ascii="Arial" w:hAnsi="Arial" w:cs="Arial"/>
          <w:sz w:val="22"/>
          <w:szCs w:val="22"/>
        </w:rPr>
      </w:pPr>
      <w:r w:rsidRPr="00C768AA">
        <w:rPr>
          <w:rFonts w:ascii="Arial" w:hAnsi="Arial" w:cs="Arial"/>
          <w:sz w:val="22"/>
          <w:szCs w:val="22"/>
        </w:rPr>
        <w:t>The Project title page should be modified as required to identify the Project title and number, name and address of the Procuring Entity.</w:t>
      </w:r>
    </w:p>
    <w:p w14:paraId="7EB081C1" w14:textId="77777777" w:rsidR="00964E4F" w:rsidRPr="00C768AA" w:rsidRDefault="00964E4F" w:rsidP="00964E4F">
      <w:pPr>
        <w:pStyle w:val="ListParagraph"/>
        <w:rPr>
          <w:rFonts w:ascii="Arial" w:hAnsi="Arial" w:cs="Arial"/>
          <w:sz w:val="22"/>
          <w:szCs w:val="22"/>
        </w:rPr>
      </w:pPr>
    </w:p>
    <w:p w14:paraId="3FC70785" w14:textId="3E426EDC" w:rsidR="00E20D9C" w:rsidRPr="00C768AA" w:rsidRDefault="006631CF" w:rsidP="00FE6690">
      <w:pPr>
        <w:pStyle w:val="ListParagraph"/>
        <w:numPr>
          <w:ilvl w:val="0"/>
          <w:numId w:val="11"/>
        </w:numPr>
        <w:rPr>
          <w:rFonts w:ascii="Arial" w:hAnsi="Arial" w:cs="Arial"/>
          <w:sz w:val="22"/>
          <w:szCs w:val="22"/>
        </w:rPr>
      </w:pPr>
      <w:r w:rsidRPr="00C768AA">
        <w:rPr>
          <w:rFonts w:ascii="Arial" w:hAnsi="Arial" w:cs="Arial"/>
          <w:sz w:val="22"/>
          <w:szCs w:val="22"/>
        </w:rPr>
        <w:t>If modifications must be made to</w:t>
      </w:r>
      <w:r w:rsidR="00D46AA2">
        <w:rPr>
          <w:rFonts w:ascii="Arial" w:hAnsi="Arial" w:cs="Arial"/>
          <w:sz w:val="22"/>
          <w:szCs w:val="22"/>
        </w:rPr>
        <w:t xml:space="preserve"> the</w:t>
      </w:r>
      <w:r w:rsidRPr="00C768AA">
        <w:rPr>
          <w:rFonts w:ascii="Arial" w:hAnsi="Arial" w:cs="Arial"/>
          <w:sz w:val="22"/>
          <w:szCs w:val="22"/>
        </w:rPr>
        <w:t xml:space="preserve"> bidding </w:t>
      </w:r>
      <w:r w:rsidR="007E3E70" w:rsidRPr="00C768AA">
        <w:rPr>
          <w:rFonts w:ascii="Arial" w:hAnsi="Arial" w:cs="Arial"/>
          <w:sz w:val="22"/>
          <w:szCs w:val="22"/>
        </w:rPr>
        <w:t>requirements</w:t>
      </w:r>
      <w:r w:rsidRPr="00C768AA">
        <w:rPr>
          <w:rFonts w:ascii="Arial" w:hAnsi="Arial" w:cs="Arial"/>
          <w:sz w:val="22"/>
          <w:szCs w:val="22"/>
        </w:rPr>
        <w:t>, they can be presented in the BDS. Modifications for</w:t>
      </w:r>
      <w:r w:rsidR="007B17B2">
        <w:rPr>
          <w:rFonts w:ascii="Arial" w:hAnsi="Arial" w:cs="Arial"/>
          <w:sz w:val="22"/>
          <w:szCs w:val="22"/>
        </w:rPr>
        <w:t xml:space="preserve"> specific Project or</w:t>
      </w:r>
      <w:r w:rsidR="00DC43F2">
        <w:rPr>
          <w:rFonts w:ascii="Arial" w:hAnsi="Arial" w:cs="Arial"/>
          <w:sz w:val="22"/>
          <w:szCs w:val="22"/>
        </w:rPr>
        <w:t xml:space="preserve"> </w:t>
      </w:r>
      <w:r w:rsidRPr="00C768AA">
        <w:rPr>
          <w:rFonts w:ascii="Arial" w:hAnsi="Arial" w:cs="Arial"/>
          <w:sz w:val="22"/>
          <w:szCs w:val="22"/>
        </w:rPr>
        <w:t>Contract details should be provided in the SC</w:t>
      </w:r>
      <w:r w:rsidR="00F81FC3" w:rsidRPr="00C768AA">
        <w:rPr>
          <w:rFonts w:ascii="Arial" w:hAnsi="Arial" w:cs="Arial"/>
          <w:sz w:val="22"/>
          <w:szCs w:val="22"/>
        </w:rPr>
        <w:t>C</w:t>
      </w:r>
      <w:r w:rsidRPr="00C768AA">
        <w:rPr>
          <w:rFonts w:ascii="Arial" w:hAnsi="Arial" w:cs="Arial"/>
          <w:sz w:val="22"/>
          <w:szCs w:val="22"/>
        </w:rPr>
        <w:t xml:space="preserve"> as amendments to the Conditions of Contract. </w:t>
      </w:r>
      <w:r w:rsidR="00FC618B">
        <w:rPr>
          <w:rFonts w:ascii="Arial" w:hAnsi="Arial" w:cs="Arial"/>
          <w:sz w:val="22"/>
          <w:szCs w:val="22"/>
        </w:rPr>
        <w:t>For</w:t>
      </w:r>
      <w:r w:rsidRPr="00C768AA">
        <w:rPr>
          <w:rFonts w:ascii="Arial" w:hAnsi="Arial" w:cs="Arial"/>
          <w:sz w:val="22"/>
          <w:szCs w:val="22"/>
        </w:rPr>
        <w:t xml:space="preserve"> easy </w:t>
      </w:r>
      <w:r w:rsidR="00070A25">
        <w:rPr>
          <w:rFonts w:ascii="Arial" w:hAnsi="Arial" w:cs="Arial"/>
          <w:sz w:val="22"/>
          <w:szCs w:val="22"/>
        </w:rPr>
        <w:t xml:space="preserve">reference and </w:t>
      </w:r>
      <w:r w:rsidRPr="00C768AA">
        <w:rPr>
          <w:rFonts w:ascii="Arial" w:hAnsi="Arial" w:cs="Arial"/>
          <w:sz w:val="22"/>
          <w:szCs w:val="22"/>
        </w:rPr>
        <w:t xml:space="preserve">completion, clauses </w:t>
      </w:r>
      <w:r w:rsidR="00A61C1A">
        <w:rPr>
          <w:rFonts w:ascii="Arial" w:hAnsi="Arial" w:cs="Arial"/>
          <w:sz w:val="22"/>
          <w:szCs w:val="22"/>
        </w:rPr>
        <w:t xml:space="preserve">from </w:t>
      </w:r>
      <w:r w:rsidRPr="00C768AA">
        <w:rPr>
          <w:rFonts w:ascii="Arial" w:hAnsi="Arial" w:cs="Arial"/>
          <w:sz w:val="22"/>
          <w:szCs w:val="22"/>
        </w:rPr>
        <w:t xml:space="preserve">the </w:t>
      </w:r>
      <w:r w:rsidR="00A61C1A">
        <w:rPr>
          <w:rFonts w:ascii="Arial" w:hAnsi="Arial" w:cs="Arial"/>
          <w:sz w:val="22"/>
          <w:szCs w:val="22"/>
        </w:rPr>
        <w:t>PBD</w:t>
      </w:r>
      <w:r w:rsidR="00611B19">
        <w:rPr>
          <w:rFonts w:ascii="Arial" w:hAnsi="Arial" w:cs="Arial"/>
          <w:sz w:val="22"/>
          <w:szCs w:val="22"/>
        </w:rPr>
        <w:t xml:space="preserve"> </w:t>
      </w:r>
      <w:r w:rsidR="00A61C1A">
        <w:rPr>
          <w:rFonts w:ascii="Arial" w:hAnsi="Arial" w:cs="Arial"/>
          <w:sz w:val="22"/>
          <w:szCs w:val="22"/>
        </w:rPr>
        <w:t>and</w:t>
      </w:r>
      <w:r w:rsidRPr="00C768AA">
        <w:rPr>
          <w:rFonts w:ascii="Arial" w:hAnsi="Arial" w:cs="Arial"/>
          <w:sz w:val="22"/>
          <w:szCs w:val="22"/>
        </w:rPr>
        <w:t xml:space="preserve"> SCC shall </w:t>
      </w:r>
      <w:r w:rsidR="00A61C1A">
        <w:rPr>
          <w:rFonts w:ascii="Arial" w:hAnsi="Arial" w:cs="Arial"/>
          <w:sz w:val="22"/>
          <w:szCs w:val="22"/>
        </w:rPr>
        <w:t>appear</w:t>
      </w:r>
      <w:r w:rsidRPr="00C768AA">
        <w:rPr>
          <w:rFonts w:ascii="Arial" w:hAnsi="Arial" w:cs="Arial"/>
          <w:sz w:val="22"/>
          <w:szCs w:val="22"/>
        </w:rPr>
        <w:t xml:space="preserve"> in bold type face on Section </w:t>
      </w:r>
      <w:r w:rsidR="00FE0865">
        <w:rPr>
          <w:rFonts w:ascii="Arial" w:hAnsi="Arial" w:cs="Arial"/>
          <w:sz w:val="22"/>
          <w:szCs w:val="22"/>
        </w:rPr>
        <w:t>I</w:t>
      </w:r>
      <w:r w:rsidRPr="00C768AA">
        <w:rPr>
          <w:rFonts w:ascii="Arial" w:hAnsi="Arial" w:cs="Arial"/>
          <w:sz w:val="22"/>
          <w:szCs w:val="22"/>
        </w:rPr>
        <w:t>I. I</w:t>
      </w:r>
      <w:r w:rsidR="00F81FC3" w:rsidRPr="00C768AA">
        <w:rPr>
          <w:rFonts w:ascii="Arial" w:hAnsi="Arial" w:cs="Arial"/>
          <w:sz w:val="22"/>
          <w:szCs w:val="22"/>
        </w:rPr>
        <w:t xml:space="preserve">nstructions to </w:t>
      </w:r>
      <w:r w:rsidR="00077F8A" w:rsidRPr="00C768AA">
        <w:rPr>
          <w:rFonts w:ascii="Arial" w:hAnsi="Arial" w:cs="Arial"/>
          <w:sz w:val="22"/>
          <w:szCs w:val="22"/>
        </w:rPr>
        <w:t>Bidder</w:t>
      </w:r>
      <w:r w:rsidR="00F81FC3" w:rsidRPr="00C768AA">
        <w:rPr>
          <w:rFonts w:ascii="Arial" w:hAnsi="Arial" w:cs="Arial"/>
          <w:sz w:val="22"/>
          <w:szCs w:val="22"/>
        </w:rPr>
        <w:t>s</w:t>
      </w:r>
      <w:r w:rsidRPr="00C768AA">
        <w:rPr>
          <w:rFonts w:ascii="Arial" w:hAnsi="Arial" w:cs="Arial"/>
          <w:sz w:val="22"/>
          <w:szCs w:val="22"/>
        </w:rPr>
        <w:t xml:space="preserve"> and Section I</w:t>
      </w:r>
      <w:r w:rsidR="00FE0865">
        <w:rPr>
          <w:rFonts w:ascii="Arial" w:hAnsi="Arial" w:cs="Arial"/>
          <w:sz w:val="22"/>
          <w:szCs w:val="22"/>
        </w:rPr>
        <w:t>V</w:t>
      </w:r>
      <w:r w:rsidRPr="00C768AA">
        <w:rPr>
          <w:rFonts w:ascii="Arial" w:hAnsi="Arial" w:cs="Arial"/>
          <w:sz w:val="22"/>
          <w:szCs w:val="22"/>
        </w:rPr>
        <w:t xml:space="preserve">. </w:t>
      </w:r>
      <w:r w:rsidR="00F81FC3" w:rsidRPr="00C768AA">
        <w:rPr>
          <w:rFonts w:ascii="Arial" w:hAnsi="Arial" w:cs="Arial"/>
          <w:sz w:val="22"/>
          <w:szCs w:val="22"/>
        </w:rPr>
        <w:t>General Conditions of Contract</w:t>
      </w:r>
      <w:r w:rsidRPr="00C768AA">
        <w:rPr>
          <w:rFonts w:ascii="Arial" w:hAnsi="Arial" w:cs="Arial"/>
          <w:sz w:val="22"/>
          <w:szCs w:val="22"/>
        </w:rPr>
        <w:t>, respectively.</w:t>
      </w:r>
    </w:p>
    <w:p w14:paraId="4D935699" w14:textId="77777777" w:rsidR="00313C29" w:rsidRPr="00AC2EB6" w:rsidRDefault="00313C29" w:rsidP="00313C29">
      <w:pPr>
        <w:pStyle w:val="ListParagraph"/>
      </w:pPr>
    </w:p>
    <w:p w14:paraId="458655B8" w14:textId="77777777" w:rsidR="00313C29" w:rsidRPr="00AC2EB6" w:rsidRDefault="00313C29" w:rsidP="00313C29">
      <w:pPr>
        <w:suppressAutoHyphens/>
      </w:pPr>
    </w:p>
    <w:p w14:paraId="2222F744" w14:textId="77777777" w:rsidR="00313C29" w:rsidRPr="00AC2EB6" w:rsidRDefault="00313C29" w:rsidP="00313C29">
      <w:pPr>
        <w:suppressAutoHyphens/>
      </w:pPr>
    </w:p>
    <w:p w14:paraId="1FC39945" w14:textId="77777777" w:rsidR="00F81FC3" w:rsidRPr="00AC2EB6" w:rsidRDefault="00F81FC3" w:rsidP="00F81FC3">
      <w:pPr>
        <w:pStyle w:val="ListParagraph"/>
      </w:pPr>
    </w:p>
    <w:p w14:paraId="60DAEE1B"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32C1F6E4"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0A7C25A9"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1D641864"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71779C06"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4508F1E3"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0E10B4FC"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260B7DFC"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1C4BDEF3"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26EE24F0"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7402C164"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37719E24"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6E9B22AD"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78F5E155"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22F5FCB9"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0D1B2B95" w14:textId="77777777" w:rsidR="00313C29" w:rsidRDefault="00313C29" w:rsidP="00313C29">
      <w:pPr>
        <w:pStyle w:val="NoSpacing"/>
        <w:suppressAutoHyphens/>
        <w:ind w:left="0" w:firstLine="0"/>
        <w:jc w:val="center"/>
        <w:rPr>
          <w:rFonts w:ascii="Times New Roman" w:eastAsia="Times New Roman" w:hAnsi="Times New Roman"/>
          <w:sz w:val="28"/>
          <w:szCs w:val="28"/>
        </w:rPr>
      </w:pPr>
    </w:p>
    <w:p w14:paraId="5C080DB1" w14:textId="77777777" w:rsidR="00970542" w:rsidRPr="00AC2EB6" w:rsidRDefault="00970542" w:rsidP="00313C29">
      <w:pPr>
        <w:pStyle w:val="NoSpacing"/>
        <w:suppressAutoHyphens/>
        <w:ind w:left="0" w:firstLine="0"/>
        <w:jc w:val="center"/>
        <w:rPr>
          <w:rFonts w:ascii="Times New Roman" w:eastAsia="Times New Roman" w:hAnsi="Times New Roman"/>
          <w:sz w:val="28"/>
          <w:szCs w:val="28"/>
        </w:rPr>
      </w:pPr>
    </w:p>
    <w:p w14:paraId="19E12421"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3274C026" w14:textId="6663B344" w:rsidR="00313C29" w:rsidRPr="0033776B" w:rsidRDefault="00313C29" w:rsidP="00313C29">
      <w:pPr>
        <w:pStyle w:val="NoSpacing"/>
        <w:suppressAutoHyphens/>
        <w:ind w:left="0" w:firstLine="0"/>
        <w:jc w:val="center"/>
        <w:rPr>
          <w:rFonts w:ascii="Arial" w:eastAsia="Times New Roman" w:hAnsi="Arial" w:cs="Arial"/>
          <w:sz w:val="28"/>
          <w:szCs w:val="28"/>
        </w:rPr>
      </w:pPr>
      <w:r w:rsidRPr="0033776B">
        <w:rPr>
          <w:rFonts w:ascii="Arial" w:eastAsia="Times New Roman" w:hAnsi="Arial" w:cs="Arial"/>
          <w:sz w:val="28"/>
          <w:szCs w:val="28"/>
        </w:rPr>
        <w:t>[Logo, name, address of the Procuring Entity]</w:t>
      </w:r>
    </w:p>
    <w:p w14:paraId="43FC407B" w14:textId="77777777" w:rsidR="00313C29" w:rsidRPr="00AC2EB6" w:rsidRDefault="00313C29" w:rsidP="00313C29">
      <w:pPr>
        <w:pStyle w:val="NoSpacing"/>
        <w:suppressAutoHyphens/>
        <w:ind w:left="0" w:firstLine="0"/>
        <w:jc w:val="center"/>
        <w:rPr>
          <w:rFonts w:ascii="Times New Roman" w:eastAsia="Times New Roman" w:hAnsi="Times New Roman"/>
          <w:sz w:val="28"/>
          <w:szCs w:val="28"/>
        </w:rPr>
      </w:pPr>
    </w:p>
    <w:p w14:paraId="1A825989" w14:textId="77777777" w:rsidR="0033776B" w:rsidRDefault="0033776B" w:rsidP="0033776B">
      <w:pPr>
        <w:pStyle w:val="NoSpacing"/>
        <w:ind w:left="0" w:firstLine="0"/>
        <w:jc w:val="center"/>
        <w:rPr>
          <w:rStyle w:val="normaltextrun"/>
          <w:rFonts w:ascii="Arial" w:hAnsi="Arial" w:cs="Arial"/>
          <w:b/>
          <w:bCs/>
          <w:smallCaps/>
          <w:sz w:val="96"/>
          <w:szCs w:val="96"/>
          <w:lang w:val="en-US"/>
        </w:rPr>
      </w:pPr>
    </w:p>
    <w:p w14:paraId="593158AC" w14:textId="42E9B2EF" w:rsidR="0033776B" w:rsidRDefault="0033776B" w:rsidP="0033776B">
      <w:pPr>
        <w:pStyle w:val="NoSpacing"/>
        <w:ind w:left="0" w:firstLine="0"/>
        <w:jc w:val="center"/>
        <w:rPr>
          <w:rStyle w:val="normaltextrun"/>
          <w:rFonts w:ascii="Arial" w:hAnsi="Arial" w:cs="Arial"/>
          <w:b/>
          <w:bCs/>
          <w:smallCaps/>
          <w:sz w:val="96"/>
          <w:szCs w:val="96"/>
          <w:lang w:val="en-US"/>
        </w:rPr>
      </w:pPr>
      <w:r w:rsidRPr="00BD67CD">
        <w:rPr>
          <w:rStyle w:val="normaltextrun"/>
          <w:rFonts w:ascii="Arial" w:hAnsi="Arial" w:cs="Arial"/>
          <w:b/>
          <w:bCs/>
          <w:smallCaps/>
          <w:sz w:val="96"/>
          <w:szCs w:val="96"/>
          <w:lang w:val="en-US"/>
        </w:rPr>
        <w:t>Procurement</w:t>
      </w:r>
    </w:p>
    <w:p w14:paraId="5523A3A3" w14:textId="77777777" w:rsidR="0033776B" w:rsidRDefault="0033776B" w:rsidP="0033776B">
      <w:pPr>
        <w:pStyle w:val="NoSpacing"/>
        <w:ind w:left="0" w:firstLine="0"/>
        <w:jc w:val="center"/>
        <w:rPr>
          <w:rStyle w:val="normaltextrun"/>
          <w:rFonts w:ascii="Arial" w:hAnsi="Arial" w:cs="Arial"/>
          <w:b/>
          <w:bCs/>
          <w:smallCaps/>
          <w:sz w:val="96"/>
          <w:szCs w:val="96"/>
          <w:lang w:val="en-US"/>
        </w:rPr>
      </w:pPr>
      <w:r w:rsidRPr="00BD67CD">
        <w:rPr>
          <w:rStyle w:val="normaltextrun"/>
          <w:rFonts w:ascii="Arial" w:hAnsi="Arial" w:cs="Arial"/>
          <w:b/>
          <w:bCs/>
          <w:smallCaps/>
          <w:sz w:val="96"/>
          <w:szCs w:val="96"/>
          <w:lang w:val="en-US"/>
        </w:rPr>
        <w:t xml:space="preserve">of </w:t>
      </w:r>
    </w:p>
    <w:p w14:paraId="5349864C" w14:textId="77777777" w:rsidR="0033776B" w:rsidRPr="00BD67CD" w:rsidRDefault="0033776B" w:rsidP="0033776B">
      <w:pPr>
        <w:pStyle w:val="NoSpacing"/>
        <w:ind w:left="0" w:firstLine="0"/>
        <w:jc w:val="center"/>
        <w:rPr>
          <w:rFonts w:ascii="Times New Roman" w:eastAsia="Times New Roman" w:hAnsi="Times New Roman"/>
          <w:b/>
          <w:bCs/>
          <w:sz w:val="96"/>
          <w:szCs w:val="96"/>
        </w:rPr>
      </w:pPr>
      <w:r w:rsidRPr="00BD67CD">
        <w:rPr>
          <w:rStyle w:val="normaltextrun"/>
          <w:rFonts w:ascii="Arial" w:hAnsi="Arial" w:cs="Arial"/>
          <w:b/>
          <w:bCs/>
          <w:smallCaps/>
          <w:sz w:val="96"/>
          <w:szCs w:val="96"/>
          <w:lang w:val="en-US"/>
        </w:rPr>
        <w:t>Goods</w:t>
      </w:r>
    </w:p>
    <w:p w14:paraId="74E420B7" w14:textId="77777777" w:rsidR="00313C29" w:rsidRPr="00AC2EB6" w:rsidRDefault="00313C29" w:rsidP="00313C29">
      <w:pPr>
        <w:pStyle w:val="NoSpacing"/>
        <w:suppressAutoHyphens/>
        <w:ind w:left="0" w:firstLine="0"/>
        <w:jc w:val="center"/>
        <w:rPr>
          <w:rFonts w:ascii="Times New Roman" w:eastAsia="Times New Roman" w:hAnsi="Times New Roman"/>
          <w:sz w:val="134"/>
          <w:szCs w:val="134"/>
        </w:rPr>
      </w:pPr>
    </w:p>
    <w:p w14:paraId="6EC7EF9C" w14:textId="77777777" w:rsidR="00313C29" w:rsidRPr="0033776B" w:rsidRDefault="00313C29" w:rsidP="00313C29">
      <w:pPr>
        <w:pStyle w:val="NoSpacing"/>
        <w:suppressAutoHyphens/>
        <w:ind w:left="0" w:firstLine="0"/>
        <w:jc w:val="center"/>
        <w:rPr>
          <w:rFonts w:ascii="Arial" w:eastAsia="Times New Roman" w:hAnsi="Arial" w:cs="Arial"/>
          <w:sz w:val="36"/>
          <w:szCs w:val="36"/>
        </w:rPr>
      </w:pPr>
      <w:r w:rsidRPr="0033776B">
        <w:rPr>
          <w:rFonts w:ascii="Arial" w:eastAsia="Times New Roman" w:hAnsi="Arial" w:cs="Arial"/>
          <w:sz w:val="36"/>
          <w:szCs w:val="36"/>
        </w:rPr>
        <w:t>[Project title and ID number]</w:t>
      </w:r>
    </w:p>
    <w:p w14:paraId="0562CB0E" w14:textId="77777777" w:rsidR="00F81FC3" w:rsidRPr="00AC2EB6" w:rsidRDefault="00F81FC3" w:rsidP="00F81FC3">
      <w:pPr>
        <w:suppressAutoHyphens/>
        <w:sectPr w:rsidR="00F81FC3" w:rsidRPr="00AC2EB6" w:rsidSect="00F81FC3">
          <w:headerReference w:type="even" r:id="rId16"/>
          <w:headerReference w:type="default" r:id="rId17"/>
          <w:footerReference w:type="default" r:id="rId18"/>
          <w:headerReference w:type="first" r:id="rId19"/>
          <w:pgSz w:w="11909" w:h="16834" w:code="9"/>
          <w:pgMar w:top="1440" w:right="1440" w:bottom="1440" w:left="1440" w:header="720" w:footer="720" w:gutter="0"/>
          <w:cols w:space="720"/>
          <w:docGrid w:linePitch="360"/>
        </w:sectPr>
      </w:pPr>
    </w:p>
    <w:p w14:paraId="129B5F56" w14:textId="71882936" w:rsidR="00116333" w:rsidRDefault="66556DAC" w:rsidP="00611B19">
      <w:pPr>
        <w:suppressAutoHyphens/>
        <w:jc w:val="center"/>
        <w:rPr>
          <w:rFonts w:ascii="Arial" w:hAnsi="Arial" w:cs="Arial"/>
          <w:b/>
          <w:sz w:val="28"/>
          <w:szCs w:val="28"/>
        </w:rPr>
      </w:pPr>
      <w:r w:rsidRPr="00C768AA">
        <w:rPr>
          <w:rFonts w:ascii="Arial" w:hAnsi="Arial" w:cs="Arial"/>
          <w:b/>
          <w:sz w:val="28"/>
          <w:szCs w:val="28"/>
        </w:rPr>
        <w:lastRenderedPageBreak/>
        <w:t>TABLE OF CONTENTS</w:t>
      </w:r>
    </w:p>
    <w:p w14:paraId="4DEF455D" w14:textId="77777777" w:rsidR="00611B19" w:rsidRPr="00116333" w:rsidRDefault="00611B19" w:rsidP="00611B19">
      <w:pPr>
        <w:suppressAutoHyphens/>
        <w:jc w:val="center"/>
        <w:rPr>
          <w:rStyle w:val="FootnoteReference"/>
          <w:rFonts w:ascii="Arial" w:hAnsi="Arial" w:cs="Arial"/>
          <w:b/>
          <w:position w:val="0"/>
          <w:sz w:val="28"/>
          <w:szCs w:val="28"/>
        </w:rPr>
      </w:pPr>
    </w:p>
    <w:p w14:paraId="15CDD678" w14:textId="7806E048"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b w:val="0"/>
          <w:bCs w:val="0"/>
          <w:i w:val="0"/>
          <w:iCs w:val="0"/>
          <w:sz w:val="22"/>
          <w:szCs w:val="22"/>
        </w:rPr>
        <w:fldChar w:fldCharType="begin"/>
      </w:r>
      <w:r w:rsidRPr="00116333">
        <w:rPr>
          <w:rFonts w:ascii="Arial" w:hAnsi="Arial" w:cs="Arial"/>
          <w:b w:val="0"/>
          <w:bCs w:val="0"/>
          <w:i w:val="0"/>
          <w:iCs w:val="0"/>
          <w:sz w:val="22"/>
          <w:szCs w:val="22"/>
        </w:rPr>
        <w:instrText xml:space="preserve"> TOC \o "1-1" \u </w:instrText>
      </w:r>
      <w:r w:rsidRPr="00116333">
        <w:rPr>
          <w:rFonts w:ascii="Arial" w:hAnsi="Arial" w:cs="Arial"/>
          <w:b w:val="0"/>
          <w:bCs w:val="0"/>
          <w:i w:val="0"/>
          <w:iCs w:val="0"/>
          <w:sz w:val="22"/>
          <w:szCs w:val="22"/>
        </w:rPr>
        <w:fldChar w:fldCharType="separate"/>
      </w:r>
      <w:r w:rsidRPr="00116333">
        <w:rPr>
          <w:rFonts w:ascii="Arial" w:hAnsi="Arial" w:cs="Arial"/>
          <w:i w:val="0"/>
          <w:iCs w:val="0"/>
          <w:noProof/>
          <w:sz w:val="22"/>
          <w:szCs w:val="22"/>
          <w:lang w:eastAsia="en-PH"/>
        </w:rPr>
        <w:t>Glossary of Acronyms, Terms, and Abbreviations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_Toc201570891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6</w:t>
      </w:r>
      <w:r w:rsidRPr="00116333">
        <w:rPr>
          <w:rFonts w:ascii="Arial" w:hAnsi="Arial" w:cs="Arial"/>
          <w:i w:val="0"/>
          <w:iCs w:val="0"/>
          <w:noProof/>
          <w:sz w:val="22"/>
          <w:szCs w:val="22"/>
        </w:rPr>
        <w:fldChar w:fldCharType="end"/>
      </w:r>
    </w:p>
    <w:p w14:paraId="14A9705F" w14:textId="69B21210"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lang w:eastAsia="en-PH"/>
        </w:rPr>
        <w:t>Definition of Terms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_Toc201570892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8</w:t>
      </w:r>
      <w:r w:rsidRPr="00116333">
        <w:rPr>
          <w:rFonts w:ascii="Arial" w:hAnsi="Arial" w:cs="Arial"/>
          <w:i w:val="0"/>
          <w:iCs w:val="0"/>
          <w:noProof/>
          <w:sz w:val="22"/>
          <w:szCs w:val="22"/>
        </w:rPr>
        <w:fldChar w:fldCharType="end"/>
      </w:r>
    </w:p>
    <w:p w14:paraId="4348A306" w14:textId="18DB5289"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I. Invitation to Bid</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_Toc201570893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10</w:t>
      </w:r>
      <w:r w:rsidRPr="00116333">
        <w:rPr>
          <w:rFonts w:ascii="Arial" w:hAnsi="Arial" w:cs="Arial"/>
          <w:i w:val="0"/>
          <w:iCs w:val="0"/>
          <w:noProof/>
          <w:sz w:val="22"/>
          <w:szCs w:val="22"/>
        </w:rPr>
        <w:fldChar w:fldCharType="end"/>
      </w:r>
    </w:p>
    <w:p w14:paraId="54A2E958" w14:textId="052636DA"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II. Instructions to Bidders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_Toc201570894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14</w:t>
      </w:r>
      <w:r w:rsidRPr="00116333">
        <w:rPr>
          <w:rFonts w:ascii="Arial" w:hAnsi="Arial" w:cs="Arial"/>
          <w:i w:val="0"/>
          <w:iCs w:val="0"/>
          <w:noProof/>
          <w:sz w:val="22"/>
          <w:szCs w:val="22"/>
        </w:rPr>
        <w:fldChar w:fldCharType="end"/>
      </w:r>
    </w:p>
    <w:p w14:paraId="08DEB422" w14:textId="42431AD8"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III. Bid Data Sheet</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_Toc201570895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43</w:t>
      </w:r>
      <w:r w:rsidRPr="00116333">
        <w:rPr>
          <w:rFonts w:ascii="Arial" w:hAnsi="Arial" w:cs="Arial"/>
          <w:i w:val="0"/>
          <w:iCs w:val="0"/>
          <w:noProof/>
          <w:sz w:val="22"/>
          <w:szCs w:val="22"/>
        </w:rPr>
        <w:fldChar w:fldCharType="end"/>
      </w:r>
    </w:p>
    <w:p w14:paraId="62B123B0" w14:textId="292D198F"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bCs w:val="0"/>
          <w:i w:val="0"/>
          <w:iCs w:val="0"/>
          <w:noProof/>
          <w:sz w:val="22"/>
          <w:szCs w:val="22"/>
        </w:rPr>
        <w:t>Section IV. General Conditions of Contract</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_Toc201570896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50</w:t>
      </w:r>
      <w:r w:rsidRPr="00116333">
        <w:rPr>
          <w:rFonts w:ascii="Arial" w:hAnsi="Arial" w:cs="Arial"/>
          <w:i w:val="0"/>
          <w:iCs w:val="0"/>
          <w:noProof/>
          <w:sz w:val="22"/>
          <w:szCs w:val="22"/>
        </w:rPr>
        <w:fldChar w:fldCharType="end"/>
      </w:r>
    </w:p>
    <w:p w14:paraId="40B2FEA3" w14:textId="54290180"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V. Special Conditions of Contract</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_Toc201570897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64</w:t>
      </w:r>
      <w:r w:rsidRPr="00116333">
        <w:rPr>
          <w:rFonts w:ascii="Arial" w:hAnsi="Arial" w:cs="Arial"/>
          <w:i w:val="0"/>
          <w:iCs w:val="0"/>
          <w:noProof/>
          <w:sz w:val="22"/>
          <w:szCs w:val="22"/>
        </w:rPr>
        <w:fldChar w:fldCharType="end"/>
      </w:r>
    </w:p>
    <w:p w14:paraId="2DDF9C0A" w14:textId="53E09DFA"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VI. Schedule of Requirements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_Toc201570898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72</w:t>
      </w:r>
      <w:r w:rsidRPr="00116333">
        <w:rPr>
          <w:rFonts w:ascii="Arial" w:hAnsi="Arial" w:cs="Arial"/>
          <w:i w:val="0"/>
          <w:iCs w:val="0"/>
          <w:noProof/>
          <w:sz w:val="22"/>
          <w:szCs w:val="22"/>
        </w:rPr>
        <w:fldChar w:fldCharType="end"/>
      </w:r>
    </w:p>
    <w:p w14:paraId="767209E4" w14:textId="499F56E4"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VII. Technical Specifications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_Toc201570899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73</w:t>
      </w:r>
      <w:r w:rsidRPr="00116333">
        <w:rPr>
          <w:rFonts w:ascii="Arial" w:hAnsi="Arial" w:cs="Arial"/>
          <w:i w:val="0"/>
          <w:iCs w:val="0"/>
          <w:noProof/>
          <w:sz w:val="22"/>
          <w:szCs w:val="22"/>
        </w:rPr>
        <w:fldChar w:fldCharType="end"/>
      </w:r>
    </w:p>
    <w:p w14:paraId="0FF25D00" w14:textId="0F1DFACC"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VIII. Philippine Bidding Document  Related Forms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_Toc201570900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76</w:t>
      </w:r>
      <w:r w:rsidRPr="00116333">
        <w:rPr>
          <w:rFonts w:ascii="Arial" w:hAnsi="Arial" w:cs="Arial"/>
          <w:i w:val="0"/>
          <w:iCs w:val="0"/>
          <w:noProof/>
          <w:sz w:val="22"/>
          <w:szCs w:val="22"/>
        </w:rPr>
        <w:fldChar w:fldCharType="end"/>
      </w:r>
    </w:p>
    <w:p w14:paraId="67D29BFA" w14:textId="2379D788" w:rsidR="1046C709" w:rsidRPr="00AB4DEA" w:rsidRDefault="00116333" w:rsidP="00116333">
      <w:pPr>
        <w:pStyle w:val="TOC1"/>
        <w:spacing w:before="0" w:line="360" w:lineRule="auto"/>
        <w:rPr>
          <w:b w:val="0"/>
          <w:bCs w:val="0"/>
        </w:rPr>
      </w:pPr>
      <w:r w:rsidRPr="00116333">
        <w:rPr>
          <w:rFonts w:ascii="Arial" w:hAnsi="Arial" w:cs="Arial"/>
          <w:b w:val="0"/>
          <w:bCs w:val="0"/>
          <w:i w:val="0"/>
          <w:iCs w:val="0"/>
          <w:sz w:val="22"/>
          <w:szCs w:val="22"/>
        </w:rPr>
        <w:fldChar w:fldCharType="end"/>
      </w:r>
    </w:p>
    <w:p w14:paraId="2946DB82" w14:textId="6142B7FF" w:rsidR="00231F8D" w:rsidRPr="00AC2EB6" w:rsidRDefault="00231F8D" w:rsidP="00AB4DEA">
      <w:pPr>
        <w:pStyle w:val="TOC1"/>
        <w:sectPr w:rsidR="00231F8D" w:rsidRPr="00AC2EB6" w:rsidSect="00F81FC3">
          <w:headerReference w:type="even" r:id="rId20"/>
          <w:headerReference w:type="default" r:id="rId21"/>
          <w:footerReference w:type="default" r:id="rId22"/>
          <w:headerReference w:type="first" r:id="rId23"/>
          <w:pgSz w:w="11909" w:h="16834" w:code="9"/>
          <w:pgMar w:top="1440" w:right="1440" w:bottom="1440" w:left="1440" w:header="720" w:footer="720" w:gutter="0"/>
          <w:cols w:space="720"/>
          <w:docGrid w:linePitch="360"/>
        </w:sectPr>
      </w:pPr>
    </w:p>
    <w:p w14:paraId="696E39F4" w14:textId="77777777" w:rsidR="00231F8D" w:rsidRPr="00C768AA" w:rsidRDefault="00231F8D" w:rsidP="00231F8D">
      <w:pPr>
        <w:keepNext/>
        <w:overflowPunct/>
        <w:autoSpaceDE/>
        <w:autoSpaceDN/>
        <w:adjustRightInd/>
        <w:spacing w:line="240" w:lineRule="auto"/>
        <w:jc w:val="center"/>
        <w:textAlignment w:val="auto"/>
        <w:outlineLvl w:val="0"/>
        <w:rPr>
          <w:rFonts w:ascii="Arial" w:hAnsi="Arial" w:cs="Arial"/>
          <w:b/>
          <w:i/>
          <w:sz w:val="28"/>
          <w:szCs w:val="28"/>
          <w:lang w:eastAsia="en-PH"/>
        </w:rPr>
      </w:pPr>
      <w:bookmarkStart w:id="216" w:name="_Toc46916344"/>
      <w:bookmarkStart w:id="217" w:name="_Toc195604144"/>
      <w:bookmarkStart w:id="218" w:name="_Toc1661632700"/>
      <w:bookmarkStart w:id="219" w:name="_Toc773363908"/>
      <w:bookmarkStart w:id="220" w:name="_Toc1192240632"/>
      <w:bookmarkStart w:id="221" w:name="_Toc202995795"/>
      <w:bookmarkStart w:id="222" w:name="_Toc323447557"/>
      <w:bookmarkStart w:id="223" w:name="_Toc209492461"/>
      <w:bookmarkStart w:id="224" w:name="_Toc1722779330"/>
      <w:bookmarkStart w:id="225" w:name="_Toc606899211"/>
      <w:bookmarkStart w:id="226" w:name="_Toc33936985"/>
      <w:bookmarkStart w:id="227" w:name="_Toc592278543"/>
      <w:bookmarkStart w:id="228" w:name="_Toc1728191436"/>
      <w:bookmarkStart w:id="229" w:name="_Toc2080307201"/>
      <w:bookmarkStart w:id="230" w:name="_Toc1218862454"/>
      <w:bookmarkStart w:id="231" w:name="_Toc1376583608"/>
      <w:bookmarkStart w:id="232" w:name="_Toc32720370"/>
      <w:bookmarkStart w:id="233" w:name="_Toc1326850045"/>
      <w:bookmarkStart w:id="234" w:name="_Toc1504735745"/>
      <w:bookmarkStart w:id="235" w:name="_Toc542815555"/>
      <w:bookmarkStart w:id="236" w:name="_Toc268054181"/>
      <w:bookmarkStart w:id="237" w:name="_Toc644400327"/>
      <w:bookmarkStart w:id="238" w:name="_Toc1344815795"/>
      <w:bookmarkStart w:id="239" w:name="_Toc1451809035"/>
      <w:bookmarkStart w:id="240" w:name="_Toc1811647339"/>
      <w:bookmarkStart w:id="241" w:name="_Toc1469992464"/>
      <w:bookmarkStart w:id="242" w:name="_Toc1220873638"/>
      <w:bookmarkStart w:id="243" w:name="_Toc1707535700"/>
      <w:bookmarkStart w:id="244" w:name="_Toc806048080"/>
      <w:bookmarkStart w:id="245" w:name="_Toc2127018251"/>
      <w:bookmarkStart w:id="246" w:name="_Toc1825628324"/>
      <w:bookmarkStart w:id="247" w:name="_Toc1766444321"/>
      <w:bookmarkStart w:id="248" w:name="_Toc812517995"/>
      <w:bookmarkStart w:id="249" w:name="_Toc826801687"/>
      <w:bookmarkStart w:id="250" w:name="_Toc195606088"/>
      <w:bookmarkStart w:id="251" w:name="_Toc195606291"/>
      <w:bookmarkStart w:id="252" w:name="_Toc197529284"/>
      <w:bookmarkStart w:id="253" w:name="_Toc201346221"/>
      <w:bookmarkStart w:id="254" w:name="_Toc201346790"/>
      <w:bookmarkStart w:id="255" w:name="_Toc201346888"/>
      <w:bookmarkStart w:id="256" w:name="_Toc201346959"/>
      <w:bookmarkStart w:id="257" w:name="_Toc201570568"/>
      <w:bookmarkStart w:id="258" w:name="_Toc201570660"/>
      <w:bookmarkStart w:id="259" w:name="_Toc201570891"/>
      <w:bookmarkStart w:id="260" w:name="_Toc201573211"/>
      <w:bookmarkStart w:id="261" w:name="SEC1_IAEB"/>
      <w:bookmarkStart w:id="262" w:name="_Toc99938550"/>
      <w:bookmarkStart w:id="263" w:name="_Toc99942428"/>
      <w:bookmarkStart w:id="264" w:name="_Toc100755131"/>
      <w:bookmarkStart w:id="265" w:name="_Toc100906755"/>
      <w:bookmarkStart w:id="266" w:name="_Toc100978035"/>
      <w:bookmarkStart w:id="267" w:name="_Toc100978420"/>
      <w:bookmarkStart w:id="268" w:name="_Toc239472606"/>
      <w:bookmarkStart w:id="269" w:name="_Toc239473224"/>
      <w:r w:rsidRPr="00C768AA">
        <w:rPr>
          <w:rFonts w:ascii="Arial" w:hAnsi="Arial" w:cs="Arial"/>
          <w:b/>
          <w:i/>
          <w:sz w:val="28"/>
          <w:szCs w:val="28"/>
          <w:lang w:eastAsia="en-PH"/>
        </w:rPr>
        <w:lastRenderedPageBreak/>
        <w:t>Glossary of Acronyms, Terms, and Abbreviations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58D4863" w14:textId="77777777" w:rsidR="00231F8D" w:rsidRPr="00C768AA" w:rsidRDefault="00231F8D" w:rsidP="00231F8D">
      <w:pPr>
        <w:overflowPunct/>
        <w:autoSpaceDE/>
        <w:autoSpaceDN/>
        <w:adjustRightInd/>
        <w:spacing w:line="240" w:lineRule="auto"/>
        <w:textAlignment w:val="auto"/>
        <w:rPr>
          <w:rFonts w:ascii="Arial" w:hAnsi="Arial" w:cs="Arial"/>
          <w:sz w:val="22"/>
          <w:szCs w:val="22"/>
          <w:lang w:eastAsia="en-PH"/>
        </w:rPr>
      </w:pPr>
    </w:p>
    <w:p w14:paraId="13D67D9B"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ABC – Approved Budget for the Contract.  </w:t>
      </w:r>
      <w:r w:rsidRPr="00C768AA">
        <w:rPr>
          <w:rFonts w:ascii="Arial" w:hAnsi="Arial" w:cs="Arial"/>
          <w:sz w:val="22"/>
          <w:szCs w:val="22"/>
          <w:lang w:val="en-PH" w:eastAsia="en-PH"/>
        </w:rPr>
        <w:t> </w:t>
      </w:r>
    </w:p>
    <w:p w14:paraId="269D4D32"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7BA73F3E" w14:textId="77777777" w:rsidR="007457AD"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BAC – Bids and Awards Committee.</w:t>
      </w:r>
      <w:r w:rsidRPr="00C768AA">
        <w:rPr>
          <w:rFonts w:ascii="Arial" w:hAnsi="Arial" w:cs="Arial"/>
          <w:sz w:val="22"/>
          <w:szCs w:val="22"/>
          <w:lang w:val="en-PH" w:eastAsia="en-PH"/>
        </w:rPr>
        <w:t> </w:t>
      </w:r>
    </w:p>
    <w:p w14:paraId="62149CF3" w14:textId="77777777" w:rsidR="00AE1F5D" w:rsidRDefault="00AE1F5D" w:rsidP="4ED82C13">
      <w:pPr>
        <w:overflowPunct/>
        <w:autoSpaceDE/>
        <w:autoSpaceDN/>
        <w:adjustRightInd/>
        <w:spacing w:line="240" w:lineRule="auto"/>
        <w:textAlignment w:val="auto"/>
        <w:rPr>
          <w:rFonts w:ascii="Arial" w:hAnsi="Arial" w:cs="Arial"/>
          <w:sz w:val="22"/>
          <w:szCs w:val="22"/>
          <w:lang w:val="en-PH" w:eastAsia="en-PH"/>
        </w:rPr>
      </w:pPr>
    </w:p>
    <w:p w14:paraId="6E577ECC" w14:textId="3F2CA802" w:rsidR="00AE1F5D" w:rsidRPr="00C768AA" w:rsidRDefault="00AE1F5D" w:rsidP="4ED82C13">
      <w:pPr>
        <w:overflowPunct/>
        <w:autoSpaceDE/>
        <w:autoSpaceDN/>
        <w:adjustRightInd/>
        <w:spacing w:line="240" w:lineRule="auto"/>
        <w:textAlignment w:val="auto"/>
        <w:rPr>
          <w:rFonts w:ascii="Arial" w:hAnsi="Arial" w:cs="Arial"/>
          <w:sz w:val="22"/>
          <w:szCs w:val="22"/>
          <w:lang w:val="en-PH" w:eastAsia="en-PH"/>
        </w:rPr>
      </w:pPr>
      <w:r>
        <w:rPr>
          <w:rFonts w:ascii="Arial" w:hAnsi="Arial" w:cs="Arial"/>
          <w:sz w:val="22"/>
          <w:szCs w:val="22"/>
          <w:lang w:val="en-PH" w:eastAsia="en-PH"/>
        </w:rPr>
        <w:t>BDS – Bid Data Sheet.</w:t>
      </w:r>
    </w:p>
    <w:p w14:paraId="150C4DA0" w14:textId="35330BE6"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140AA721"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BIR – Bureau of Internal Revenue.</w:t>
      </w:r>
      <w:r w:rsidRPr="00C768AA">
        <w:rPr>
          <w:rFonts w:ascii="Arial" w:hAnsi="Arial" w:cs="Arial"/>
          <w:sz w:val="22"/>
          <w:szCs w:val="22"/>
          <w:lang w:val="en-PH" w:eastAsia="en-PH"/>
        </w:rPr>
        <w:t> </w:t>
      </w:r>
    </w:p>
    <w:p w14:paraId="77BA52B5"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4203F306"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pt-BR" w:eastAsia="en-PH"/>
        </w:rPr>
      </w:pPr>
      <w:r w:rsidRPr="00C768AA">
        <w:rPr>
          <w:rFonts w:ascii="Arial" w:hAnsi="Arial" w:cs="Arial"/>
          <w:sz w:val="22"/>
          <w:szCs w:val="22"/>
          <w:lang w:val="pt-BR" w:eastAsia="en-PH"/>
        </w:rPr>
        <w:t>BSP – Bangko Sentral ng Pilipinas.  </w:t>
      </w:r>
    </w:p>
    <w:p w14:paraId="0F091DEC" w14:textId="025C4828" w:rsidR="007457AD" w:rsidRPr="00C768AA" w:rsidRDefault="007457AD" w:rsidP="4AEF5607">
      <w:pPr>
        <w:overflowPunct/>
        <w:autoSpaceDE/>
        <w:autoSpaceDN/>
        <w:adjustRightInd/>
        <w:spacing w:line="240" w:lineRule="auto"/>
        <w:textAlignment w:val="auto"/>
        <w:rPr>
          <w:rFonts w:ascii="Arial" w:hAnsi="Arial" w:cs="Arial"/>
          <w:sz w:val="22"/>
          <w:szCs w:val="22"/>
          <w:lang w:val="pt-BR" w:eastAsia="en-PH"/>
        </w:rPr>
      </w:pPr>
      <w:r w:rsidRPr="00C768AA">
        <w:rPr>
          <w:rFonts w:ascii="Arial" w:hAnsi="Arial" w:cs="Arial"/>
          <w:sz w:val="22"/>
          <w:szCs w:val="22"/>
          <w:lang w:val="pt-BR" w:eastAsia="en-PH"/>
        </w:rPr>
        <w:t> </w:t>
      </w:r>
    </w:p>
    <w:p w14:paraId="6BCDAE5D"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CDA - Cooperative Development Authority.</w:t>
      </w:r>
      <w:r w:rsidRPr="00C768AA">
        <w:rPr>
          <w:rFonts w:ascii="Arial" w:hAnsi="Arial" w:cs="Arial"/>
          <w:sz w:val="22"/>
          <w:szCs w:val="22"/>
          <w:lang w:val="en-PH" w:eastAsia="en-PH"/>
        </w:rPr>
        <w:t> </w:t>
      </w:r>
    </w:p>
    <w:p w14:paraId="35250310" w14:textId="71194144" w:rsidR="00743A45"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3343A6EF"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CIF – Cost Insurance and Freight.</w:t>
      </w:r>
      <w:r w:rsidRPr="00C768AA">
        <w:rPr>
          <w:rFonts w:ascii="Arial" w:hAnsi="Arial" w:cs="Arial"/>
          <w:sz w:val="22"/>
          <w:szCs w:val="22"/>
          <w:lang w:val="en-PH" w:eastAsia="en-PH"/>
        </w:rPr>
        <w:t> </w:t>
      </w:r>
    </w:p>
    <w:p w14:paraId="4567FF08"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41AFB870" w14:textId="0ACD5B94" w:rsidR="007457AD"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CIP – Carriage and Insurance Paid.</w:t>
      </w:r>
    </w:p>
    <w:p w14:paraId="2A2D8D20" w14:textId="77777777" w:rsidR="00B91C47" w:rsidRDefault="00B91C47" w:rsidP="4ED82C13">
      <w:pPr>
        <w:overflowPunct/>
        <w:autoSpaceDE/>
        <w:autoSpaceDN/>
        <w:adjustRightInd/>
        <w:spacing w:line="240" w:lineRule="auto"/>
        <w:textAlignment w:val="auto"/>
        <w:rPr>
          <w:rFonts w:ascii="Arial" w:hAnsi="Arial" w:cs="Arial"/>
          <w:sz w:val="22"/>
          <w:szCs w:val="22"/>
          <w:lang w:val="en-PH" w:eastAsia="en-PH"/>
        </w:rPr>
      </w:pPr>
    </w:p>
    <w:p w14:paraId="7E80E851" w14:textId="5F056F48" w:rsidR="00B91C47" w:rsidRPr="00C768AA" w:rsidRDefault="00B91C47" w:rsidP="4ED82C13">
      <w:pPr>
        <w:overflowPunct/>
        <w:autoSpaceDE/>
        <w:autoSpaceDN/>
        <w:adjustRightInd/>
        <w:spacing w:line="240" w:lineRule="auto"/>
        <w:textAlignment w:val="auto"/>
        <w:rPr>
          <w:rFonts w:ascii="Arial" w:hAnsi="Arial" w:cs="Arial"/>
          <w:sz w:val="22"/>
          <w:szCs w:val="22"/>
          <w:lang w:val="en-PH" w:eastAsia="en-PH"/>
        </w:rPr>
      </w:pPr>
      <w:r>
        <w:rPr>
          <w:rFonts w:ascii="Arial" w:hAnsi="Arial" w:cs="Arial"/>
          <w:sz w:val="22"/>
          <w:szCs w:val="22"/>
          <w:lang w:val="en-PH" w:eastAsia="en-PH"/>
        </w:rPr>
        <w:t>COS – Contract of Service.</w:t>
      </w:r>
    </w:p>
    <w:p w14:paraId="0D43750F"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6425CA69" w14:textId="426C87DA" w:rsidR="00AB07C2"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CPI – Consumer Price Index.</w:t>
      </w:r>
      <w:r w:rsidRPr="00C768AA">
        <w:rPr>
          <w:rFonts w:ascii="Arial" w:hAnsi="Arial" w:cs="Arial"/>
          <w:sz w:val="22"/>
          <w:szCs w:val="22"/>
          <w:lang w:val="en-PH" w:eastAsia="en-PH"/>
        </w:rPr>
        <w:t> </w:t>
      </w:r>
    </w:p>
    <w:p w14:paraId="2CEA39DA"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30BA3970" w14:textId="1F73C349"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 xml:space="preserve">DDP – </w:t>
      </w:r>
      <w:r w:rsidR="00F53E55">
        <w:rPr>
          <w:rFonts w:ascii="Arial" w:hAnsi="Arial" w:cs="Arial"/>
          <w:sz w:val="22"/>
          <w:szCs w:val="22"/>
          <w:lang w:eastAsia="en-PH"/>
        </w:rPr>
        <w:t>D</w:t>
      </w:r>
      <w:r w:rsidRPr="00C768AA">
        <w:rPr>
          <w:rFonts w:ascii="Arial" w:hAnsi="Arial" w:cs="Arial"/>
          <w:sz w:val="22"/>
          <w:szCs w:val="22"/>
          <w:lang w:eastAsia="en-PH"/>
        </w:rPr>
        <w:t xml:space="preserve">elivered </w:t>
      </w:r>
      <w:r w:rsidR="00F53E55">
        <w:rPr>
          <w:rFonts w:ascii="Arial" w:hAnsi="Arial" w:cs="Arial"/>
          <w:sz w:val="22"/>
          <w:szCs w:val="22"/>
          <w:lang w:eastAsia="en-PH"/>
        </w:rPr>
        <w:t>D</w:t>
      </w:r>
      <w:r w:rsidRPr="00C768AA">
        <w:rPr>
          <w:rFonts w:ascii="Arial" w:hAnsi="Arial" w:cs="Arial"/>
          <w:sz w:val="22"/>
          <w:szCs w:val="22"/>
          <w:lang w:eastAsia="en-PH"/>
        </w:rPr>
        <w:t xml:space="preserve">uty </w:t>
      </w:r>
      <w:r w:rsidR="00F53E55">
        <w:rPr>
          <w:rFonts w:ascii="Arial" w:hAnsi="Arial" w:cs="Arial"/>
          <w:sz w:val="22"/>
          <w:szCs w:val="22"/>
          <w:lang w:eastAsia="en-PH"/>
        </w:rPr>
        <w:t>P</w:t>
      </w:r>
      <w:r w:rsidRPr="00C768AA">
        <w:rPr>
          <w:rFonts w:ascii="Arial" w:hAnsi="Arial" w:cs="Arial"/>
          <w:sz w:val="22"/>
          <w:szCs w:val="22"/>
          <w:lang w:eastAsia="en-PH"/>
        </w:rPr>
        <w:t>aid.</w:t>
      </w:r>
    </w:p>
    <w:p w14:paraId="1AE451BF" w14:textId="405CFFCE" w:rsidR="4AEF5607" w:rsidRPr="00C768AA" w:rsidRDefault="4AEF5607" w:rsidP="4ED82C13">
      <w:pPr>
        <w:spacing w:line="240" w:lineRule="auto"/>
        <w:rPr>
          <w:rFonts w:ascii="Arial" w:hAnsi="Arial" w:cs="Arial"/>
          <w:sz w:val="22"/>
          <w:szCs w:val="22"/>
          <w:lang w:val="en-PH" w:eastAsia="en-PH"/>
        </w:rPr>
      </w:pPr>
    </w:p>
    <w:p w14:paraId="0AF969C4" w14:textId="72C1AD62" w:rsidR="51343BA1" w:rsidRPr="00C768AA" w:rsidRDefault="51343BA1" w:rsidP="4ED82C13">
      <w:pPr>
        <w:spacing w:line="240" w:lineRule="auto"/>
        <w:rPr>
          <w:rFonts w:ascii="Arial" w:hAnsi="Arial" w:cs="Arial"/>
          <w:sz w:val="22"/>
          <w:szCs w:val="22"/>
          <w:lang w:val="en-PH" w:eastAsia="en-PH"/>
        </w:rPr>
      </w:pPr>
      <w:r w:rsidRPr="00C768AA">
        <w:rPr>
          <w:rFonts w:ascii="Arial" w:hAnsi="Arial" w:cs="Arial"/>
          <w:sz w:val="22"/>
          <w:szCs w:val="22"/>
          <w:lang w:val="en-PH" w:eastAsia="en-PH"/>
        </w:rPr>
        <w:t>DOLE – Department of Labor and Employment.</w:t>
      </w:r>
    </w:p>
    <w:p w14:paraId="733A3DF9"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1C6873D1" w14:textId="7ED2122F"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DTI – Department of Trade and Industry.</w:t>
      </w:r>
    </w:p>
    <w:p w14:paraId="3E5373F7" w14:textId="58A499A0"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p>
    <w:p w14:paraId="22949DFA"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EXW – Ex works.</w:t>
      </w:r>
      <w:r w:rsidRPr="00C768AA">
        <w:rPr>
          <w:rFonts w:ascii="Arial" w:hAnsi="Arial" w:cs="Arial"/>
          <w:sz w:val="22"/>
          <w:szCs w:val="22"/>
          <w:lang w:val="en-PH" w:eastAsia="en-PH"/>
        </w:rPr>
        <w:t> </w:t>
      </w:r>
    </w:p>
    <w:p w14:paraId="3A7D5218"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74C32720"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FCA – “Free Carrier” shipping point.</w:t>
      </w:r>
      <w:r w:rsidRPr="00C768AA">
        <w:rPr>
          <w:rFonts w:ascii="Arial" w:hAnsi="Arial" w:cs="Arial"/>
          <w:sz w:val="22"/>
          <w:szCs w:val="22"/>
          <w:lang w:val="en-PH" w:eastAsia="en-PH"/>
        </w:rPr>
        <w:t> </w:t>
      </w:r>
    </w:p>
    <w:p w14:paraId="7DC0F09B"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70791D9C" w14:textId="77777777" w:rsidR="00AF2784" w:rsidRDefault="007457AD" w:rsidP="00AF2784">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FOB – “Free on Board” shipping point.</w:t>
      </w:r>
    </w:p>
    <w:p w14:paraId="3A8203FC" w14:textId="77777777" w:rsidR="00AF2784" w:rsidRDefault="00AF2784" w:rsidP="00AF2784">
      <w:pPr>
        <w:overflowPunct/>
        <w:autoSpaceDE/>
        <w:autoSpaceDN/>
        <w:adjustRightInd/>
        <w:spacing w:line="240" w:lineRule="auto"/>
        <w:jc w:val="left"/>
        <w:textAlignment w:val="auto"/>
        <w:rPr>
          <w:rFonts w:ascii="Arial" w:hAnsi="Arial" w:cs="Arial"/>
          <w:sz w:val="22"/>
          <w:szCs w:val="22"/>
          <w:lang w:val="en-PH" w:eastAsia="en-PH"/>
        </w:rPr>
      </w:pPr>
    </w:p>
    <w:p w14:paraId="57671E57" w14:textId="2A03C699" w:rsidR="00AF2784" w:rsidRPr="00C768AA" w:rsidRDefault="00AF2784" w:rsidP="00AF2784">
      <w:pPr>
        <w:overflowPunct/>
        <w:autoSpaceDE/>
        <w:autoSpaceDN/>
        <w:adjustRightInd/>
        <w:spacing w:line="240" w:lineRule="auto"/>
        <w:jc w:val="left"/>
        <w:textAlignment w:val="auto"/>
        <w:rPr>
          <w:rFonts w:ascii="Arial" w:hAnsi="Arial" w:cs="Arial"/>
          <w:sz w:val="22"/>
          <w:szCs w:val="22"/>
          <w:lang w:val="en-PH"/>
        </w:rPr>
      </w:pPr>
      <w:r>
        <w:rPr>
          <w:rFonts w:ascii="Arial" w:hAnsi="Arial" w:cs="Arial"/>
          <w:sz w:val="22"/>
          <w:szCs w:val="22"/>
          <w:lang w:val="en-PH" w:eastAsia="en-PH"/>
        </w:rPr>
        <w:t xml:space="preserve">GCC - </w:t>
      </w:r>
      <w:r w:rsidR="34A4DA67" w:rsidRPr="00C768AA">
        <w:rPr>
          <w:rFonts w:ascii="Arial" w:hAnsi="Arial" w:cs="Arial"/>
          <w:sz w:val="22"/>
          <w:szCs w:val="22"/>
          <w:lang w:val="en-PH"/>
        </w:rPr>
        <w:t>General Conditions of Contract</w:t>
      </w:r>
      <w:r w:rsidR="37BD084F" w:rsidRPr="00C768AA">
        <w:rPr>
          <w:rFonts w:ascii="Arial" w:hAnsi="Arial" w:cs="Arial"/>
          <w:sz w:val="22"/>
          <w:szCs w:val="22"/>
          <w:lang w:val="en-PH"/>
        </w:rPr>
        <w:t>.</w:t>
      </w:r>
    </w:p>
    <w:p w14:paraId="0A8E3DB4" w14:textId="3C99EBD3" w:rsidR="007457AD" w:rsidRPr="00C768AA" w:rsidRDefault="007457AD" w:rsidP="723CB2BA">
      <w:pPr>
        <w:overflowPunct/>
        <w:autoSpaceDE/>
        <w:autoSpaceDN/>
        <w:adjustRightInd/>
        <w:spacing w:line="240" w:lineRule="auto"/>
        <w:textAlignment w:val="auto"/>
        <w:rPr>
          <w:rFonts w:ascii="Arial" w:hAnsi="Arial" w:cs="Arial"/>
          <w:sz w:val="22"/>
          <w:szCs w:val="22"/>
          <w:lang w:val="en-PH" w:eastAsia="en-PH"/>
        </w:rPr>
      </w:pPr>
    </w:p>
    <w:p w14:paraId="2DB96198"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 xml:space="preserve">GFI – Government Financial Institution. </w:t>
      </w:r>
      <w:r w:rsidRPr="00C768AA">
        <w:rPr>
          <w:rFonts w:ascii="Arial" w:hAnsi="Arial" w:cs="Arial"/>
          <w:i/>
          <w:iCs/>
          <w:sz w:val="22"/>
          <w:szCs w:val="22"/>
          <w:lang w:eastAsia="en-PH"/>
        </w:rPr>
        <w:t> </w:t>
      </w:r>
      <w:r w:rsidRPr="00C768AA">
        <w:rPr>
          <w:rFonts w:ascii="Arial" w:hAnsi="Arial" w:cs="Arial"/>
          <w:sz w:val="22"/>
          <w:szCs w:val="22"/>
          <w:lang w:val="en-PH" w:eastAsia="en-PH"/>
        </w:rPr>
        <w:t> </w:t>
      </w:r>
    </w:p>
    <w:p w14:paraId="62BA7B00"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270D90EF" w14:textId="056BFFCD" w:rsidR="007457AD" w:rsidRPr="00C768AA" w:rsidRDefault="007457AD" w:rsidP="0A21A05E">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GOCC – Government-</w:t>
      </w:r>
      <w:r w:rsidR="645B9A9E" w:rsidRPr="00C768AA">
        <w:rPr>
          <w:rFonts w:ascii="Arial" w:hAnsi="Arial" w:cs="Arial"/>
          <w:sz w:val="22"/>
          <w:szCs w:val="22"/>
          <w:lang w:eastAsia="en-PH"/>
        </w:rPr>
        <w:t>O</w:t>
      </w:r>
      <w:r w:rsidRPr="00C768AA">
        <w:rPr>
          <w:rFonts w:ascii="Arial" w:hAnsi="Arial" w:cs="Arial"/>
          <w:sz w:val="22"/>
          <w:szCs w:val="22"/>
          <w:lang w:eastAsia="en-PH"/>
        </w:rPr>
        <w:t>wned and/or –</w:t>
      </w:r>
      <w:r w:rsidR="5FF4ADA3" w:rsidRPr="00C768AA">
        <w:rPr>
          <w:rFonts w:ascii="Arial" w:hAnsi="Arial" w:cs="Arial"/>
          <w:sz w:val="22"/>
          <w:szCs w:val="22"/>
          <w:lang w:eastAsia="en-PH"/>
        </w:rPr>
        <w:t>C</w:t>
      </w:r>
      <w:r w:rsidRPr="00C768AA">
        <w:rPr>
          <w:rFonts w:ascii="Arial" w:hAnsi="Arial" w:cs="Arial"/>
          <w:sz w:val="22"/>
          <w:szCs w:val="22"/>
          <w:lang w:eastAsia="en-PH"/>
        </w:rPr>
        <w:t xml:space="preserve">ontrolled </w:t>
      </w:r>
      <w:r w:rsidR="5529FB64" w:rsidRPr="00C768AA">
        <w:rPr>
          <w:rFonts w:ascii="Arial" w:hAnsi="Arial" w:cs="Arial"/>
          <w:sz w:val="22"/>
          <w:szCs w:val="22"/>
          <w:lang w:eastAsia="en-PH"/>
        </w:rPr>
        <w:t>C</w:t>
      </w:r>
      <w:r w:rsidRPr="00C768AA">
        <w:rPr>
          <w:rFonts w:ascii="Arial" w:hAnsi="Arial" w:cs="Arial"/>
          <w:sz w:val="22"/>
          <w:szCs w:val="22"/>
          <w:lang w:eastAsia="en-PH"/>
        </w:rPr>
        <w:t>orporation.</w:t>
      </w:r>
      <w:r w:rsidRPr="00C768AA">
        <w:rPr>
          <w:rFonts w:ascii="Arial" w:hAnsi="Arial" w:cs="Arial"/>
          <w:sz w:val="22"/>
          <w:szCs w:val="22"/>
          <w:lang w:val="en-PH" w:eastAsia="en-PH"/>
        </w:rPr>
        <w:t> </w:t>
      </w:r>
    </w:p>
    <w:p w14:paraId="4E7DE3CF"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6EAA6313" w14:textId="5B2903DA"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proofErr w:type="spellStart"/>
      <w:r w:rsidRPr="00C768AA">
        <w:rPr>
          <w:rFonts w:ascii="Arial" w:hAnsi="Arial" w:cs="Arial"/>
          <w:sz w:val="22"/>
          <w:szCs w:val="22"/>
          <w:lang w:eastAsia="en-PH"/>
        </w:rPr>
        <w:t>GoP</w:t>
      </w:r>
      <w:proofErr w:type="spellEnd"/>
      <w:r w:rsidRPr="00C768AA">
        <w:rPr>
          <w:rFonts w:ascii="Arial" w:hAnsi="Arial" w:cs="Arial"/>
          <w:sz w:val="22"/>
          <w:szCs w:val="22"/>
          <w:lang w:eastAsia="en-PH"/>
        </w:rPr>
        <w:t xml:space="preserve"> – Government of the Philippines.</w:t>
      </w:r>
      <w:r w:rsidRPr="00C768AA">
        <w:rPr>
          <w:rFonts w:ascii="Arial" w:hAnsi="Arial" w:cs="Arial"/>
          <w:sz w:val="22"/>
          <w:szCs w:val="22"/>
          <w:lang w:val="en-PH" w:eastAsia="en-PH"/>
        </w:rPr>
        <w:t> </w:t>
      </w:r>
    </w:p>
    <w:p w14:paraId="19A7C205"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2EACFD80"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proofErr w:type="gramStart"/>
      <w:r w:rsidRPr="00C768AA">
        <w:rPr>
          <w:rFonts w:ascii="Arial" w:hAnsi="Arial" w:cs="Arial"/>
          <w:sz w:val="22"/>
          <w:szCs w:val="22"/>
          <w:lang w:eastAsia="en-PH"/>
        </w:rPr>
        <w:t>GPPB  –</w:t>
      </w:r>
      <w:proofErr w:type="gramEnd"/>
      <w:r w:rsidRPr="00C768AA">
        <w:rPr>
          <w:rFonts w:ascii="Arial" w:hAnsi="Arial" w:cs="Arial"/>
          <w:sz w:val="22"/>
          <w:szCs w:val="22"/>
          <w:lang w:eastAsia="en-PH"/>
        </w:rPr>
        <w:t>  Government Procurement Policy Board.</w:t>
      </w:r>
      <w:r w:rsidRPr="00C768AA">
        <w:rPr>
          <w:rFonts w:ascii="Arial" w:hAnsi="Arial" w:cs="Arial"/>
          <w:sz w:val="22"/>
          <w:szCs w:val="22"/>
          <w:lang w:val="en-PH" w:eastAsia="en-PH"/>
        </w:rPr>
        <w:t> </w:t>
      </w:r>
    </w:p>
    <w:p w14:paraId="1F8F1395" w14:textId="1E2228BC" w:rsidR="3EB860CB" w:rsidRPr="00C768AA" w:rsidRDefault="3EB860CB" w:rsidP="3EB860CB">
      <w:pPr>
        <w:spacing w:line="240" w:lineRule="auto"/>
        <w:jc w:val="left"/>
        <w:rPr>
          <w:rFonts w:ascii="Arial" w:hAnsi="Arial" w:cs="Arial"/>
          <w:sz w:val="22"/>
          <w:szCs w:val="22"/>
          <w:lang w:val="en-PH" w:eastAsia="en-PH"/>
        </w:rPr>
      </w:pPr>
    </w:p>
    <w:p w14:paraId="35E8589A" w14:textId="569ACDA3" w:rsidR="280DFFBE" w:rsidRPr="00C768AA" w:rsidRDefault="280DFFBE" w:rsidP="3EB860CB">
      <w:pPr>
        <w:spacing w:line="240" w:lineRule="auto"/>
        <w:jc w:val="left"/>
        <w:rPr>
          <w:rFonts w:ascii="Arial" w:hAnsi="Arial" w:cs="Arial"/>
          <w:sz w:val="22"/>
          <w:szCs w:val="22"/>
          <w:lang w:eastAsia="en-PH"/>
        </w:rPr>
      </w:pPr>
      <w:proofErr w:type="spellStart"/>
      <w:r w:rsidRPr="00C768AA">
        <w:rPr>
          <w:rFonts w:ascii="Arial" w:hAnsi="Arial" w:cs="Arial"/>
          <w:sz w:val="22"/>
          <w:szCs w:val="22"/>
          <w:lang w:eastAsia="en-PH"/>
        </w:rPr>
        <w:t>HoPE</w:t>
      </w:r>
      <w:proofErr w:type="spellEnd"/>
      <w:r w:rsidRPr="00C768AA">
        <w:rPr>
          <w:rFonts w:ascii="Arial" w:hAnsi="Arial" w:cs="Arial"/>
          <w:sz w:val="22"/>
          <w:szCs w:val="22"/>
          <w:lang w:eastAsia="en-PH"/>
        </w:rPr>
        <w:t xml:space="preserve"> – Head of Procuring Entity.</w:t>
      </w:r>
    </w:p>
    <w:p w14:paraId="3D85E7E6"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551E3892"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INCOTERMS – International Commercial Terms.</w:t>
      </w:r>
      <w:r w:rsidRPr="00C768AA">
        <w:rPr>
          <w:rFonts w:ascii="Arial" w:hAnsi="Arial" w:cs="Arial"/>
          <w:sz w:val="22"/>
          <w:szCs w:val="22"/>
          <w:lang w:val="en-PH" w:eastAsia="en-PH"/>
        </w:rPr>
        <w:t> </w:t>
      </w:r>
    </w:p>
    <w:p w14:paraId="036D26F6"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39D611A3" w14:textId="500326E3" w:rsidR="00313C29" w:rsidRPr="00C768AA" w:rsidRDefault="00313C29" w:rsidP="007457AD">
      <w:pPr>
        <w:overflowPunct/>
        <w:autoSpaceDE/>
        <w:autoSpaceDN/>
        <w:adjustRightInd/>
        <w:spacing w:line="240" w:lineRule="auto"/>
        <w:jc w:val="left"/>
        <w:textAlignment w:val="auto"/>
        <w:rPr>
          <w:rFonts w:ascii="Arial" w:hAnsi="Arial" w:cs="Arial"/>
          <w:sz w:val="22"/>
          <w:szCs w:val="22"/>
          <w:lang w:eastAsia="en-PH"/>
        </w:rPr>
      </w:pPr>
      <w:r w:rsidRPr="00C768AA">
        <w:rPr>
          <w:rFonts w:ascii="Arial" w:hAnsi="Arial" w:cs="Arial"/>
          <w:sz w:val="22"/>
          <w:szCs w:val="22"/>
          <w:lang w:eastAsia="en-PH"/>
        </w:rPr>
        <w:t>IRR – Implementing Rules and Regulations</w:t>
      </w:r>
      <w:r w:rsidR="003A2F3D">
        <w:rPr>
          <w:rFonts w:ascii="Arial" w:hAnsi="Arial" w:cs="Arial"/>
          <w:sz w:val="22"/>
          <w:szCs w:val="22"/>
          <w:lang w:eastAsia="en-PH"/>
        </w:rPr>
        <w:t>.</w:t>
      </w:r>
    </w:p>
    <w:p w14:paraId="4D369ECA" w14:textId="6C35D6E1" w:rsidR="3EB860CB" w:rsidRPr="00C768AA" w:rsidRDefault="3EB860CB" w:rsidP="3EB860CB">
      <w:pPr>
        <w:spacing w:line="240" w:lineRule="auto"/>
        <w:jc w:val="left"/>
        <w:rPr>
          <w:rFonts w:ascii="Arial" w:hAnsi="Arial" w:cs="Arial"/>
          <w:sz w:val="22"/>
          <w:szCs w:val="22"/>
          <w:lang w:eastAsia="en-PH"/>
        </w:rPr>
      </w:pPr>
    </w:p>
    <w:p w14:paraId="098C4B8E" w14:textId="36F5E0C7" w:rsidR="7AB44A07" w:rsidRDefault="7AB44A07" w:rsidP="3EB860CB">
      <w:pPr>
        <w:spacing w:line="240" w:lineRule="auto"/>
        <w:jc w:val="left"/>
        <w:rPr>
          <w:rFonts w:ascii="Arial" w:hAnsi="Arial" w:cs="Arial"/>
          <w:sz w:val="22"/>
          <w:szCs w:val="22"/>
          <w:lang w:eastAsia="en-PH"/>
        </w:rPr>
      </w:pPr>
      <w:r w:rsidRPr="00C768AA">
        <w:rPr>
          <w:rFonts w:ascii="Arial" w:hAnsi="Arial" w:cs="Arial"/>
          <w:sz w:val="22"/>
          <w:szCs w:val="22"/>
          <w:lang w:eastAsia="en-PH"/>
        </w:rPr>
        <w:t xml:space="preserve">ITB – Instructions to </w:t>
      </w:r>
      <w:r w:rsidR="00077F8A" w:rsidRPr="00C768AA">
        <w:rPr>
          <w:rFonts w:ascii="Arial" w:hAnsi="Arial" w:cs="Arial"/>
          <w:sz w:val="22"/>
          <w:szCs w:val="22"/>
          <w:lang w:eastAsia="en-PH"/>
        </w:rPr>
        <w:t>Bidder</w:t>
      </w:r>
      <w:r w:rsidRPr="00C768AA">
        <w:rPr>
          <w:rFonts w:ascii="Arial" w:hAnsi="Arial" w:cs="Arial"/>
          <w:sz w:val="22"/>
          <w:szCs w:val="22"/>
          <w:lang w:eastAsia="en-PH"/>
        </w:rPr>
        <w:t>s.</w:t>
      </w:r>
    </w:p>
    <w:p w14:paraId="66155094" w14:textId="77777777" w:rsidR="00B91C47" w:rsidRDefault="00B91C47" w:rsidP="3EB860CB">
      <w:pPr>
        <w:spacing w:line="240" w:lineRule="auto"/>
        <w:jc w:val="left"/>
        <w:rPr>
          <w:rFonts w:ascii="Arial" w:hAnsi="Arial" w:cs="Arial"/>
          <w:sz w:val="22"/>
          <w:szCs w:val="22"/>
          <w:lang w:eastAsia="en-PH"/>
        </w:rPr>
      </w:pPr>
    </w:p>
    <w:p w14:paraId="4222A863" w14:textId="1D7FA4C5" w:rsidR="00B91C47" w:rsidRPr="00C768AA" w:rsidRDefault="00B91C47" w:rsidP="3EB860CB">
      <w:pPr>
        <w:spacing w:line="240" w:lineRule="auto"/>
        <w:jc w:val="left"/>
        <w:rPr>
          <w:rFonts w:ascii="Arial" w:hAnsi="Arial" w:cs="Arial"/>
          <w:sz w:val="22"/>
          <w:szCs w:val="22"/>
          <w:lang w:eastAsia="en-PH"/>
        </w:rPr>
      </w:pPr>
      <w:r>
        <w:rPr>
          <w:rFonts w:ascii="Arial" w:hAnsi="Arial" w:cs="Arial"/>
          <w:sz w:val="22"/>
          <w:szCs w:val="22"/>
          <w:lang w:eastAsia="en-PH"/>
        </w:rPr>
        <w:t>JO – Job Order.</w:t>
      </w:r>
    </w:p>
    <w:p w14:paraId="76584A0D" w14:textId="53F78A6C" w:rsidR="3EB860CB" w:rsidRPr="00C768AA" w:rsidRDefault="3EB860CB" w:rsidP="3EB860CB">
      <w:pPr>
        <w:spacing w:line="240" w:lineRule="auto"/>
        <w:jc w:val="left"/>
        <w:rPr>
          <w:rFonts w:ascii="Arial" w:hAnsi="Arial" w:cs="Arial"/>
          <w:sz w:val="22"/>
          <w:szCs w:val="22"/>
          <w:lang w:eastAsia="en-PH"/>
        </w:rPr>
      </w:pPr>
    </w:p>
    <w:p w14:paraId="4D7E8538" w14:textId="0AA12DA2" w:rsidR="7AB44A07" w:rsidRPr="00C768AA" w:rsidRDefault="7AB44A07" w:rsidP="3EB860CB">
      <w:pPr>
        <w:spacing w:line="240" w:lineRule="auto"/>
        <w:jc w:val="left"/>
        <w:rPr>
          <w:rFonts w:ascii="Arial" w:hAnsi="Arial" w:cs="Arial"/>
          <w:sz w:val="22"/>
          <w:szCs w:val="22"/>
          <w:lang w:eastAsia="en-PH"/>
        </w:rPr>
      </w:pPr>
      <w:r w:rsidRPr="00C768AA">
        <w:rPr>
          <w:rFonts w:ascii="Arial" w:hAnsi="Arial" w:cs="Arial"/>
          <w:sz w:val="22"/>
          <w:szCs w:val="22"/>
          <w:lang w:eastAsia="en-PH"/>
        </w:rPr>
        <w:lastRenderedPageBreak/>
        <w:t>LCB- Lowest Calculated Bid.</w:t>
      </w:r>
    </w:p>
    <w:p w14:paraId="3414934C" w14:textId="02AB488A" w:rsidR="3EB860CB" w:rsidRPr="00C768AA" w:rsidRDefault="3EB860CB" w:rsidP="3EB860CB">
      <w:pPr>
        <w:spacing w:line="240" w:lineRule="auto"/>
        <w:jc w:val="left"/>
        <w:rPr>
          <w:rFonts w:ascii="Arial" w:hAnsi="Arial" w:cs="Arial"/>
          <w:sz w:val="22"/>
          <w:szCs w:val="22"/>
          <w:lang w:eastAsia="en-PH"/>
        </w:rPr>
      </w:pPr>
    </w:p>
    <w:p w14:paraId="79FE573A" w14:textId="537BAB22" w:rsidR="007457AD" w:rsidRPr="00C768AA" w:rsidRDefault="7AB44A07" w:rsidP="28F8B719">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LCRB – Lowest Calculated Responsive Bid.</w:t>
      </w:r>
      <w:r w:rsidR="23DE8E13" w:rsidRPr="00C768AA">
        <w:rPr>
          <w:rFonts w:ascii="Arial" w:hAnsi="Arial" w:cs="Arial"/>
          <w:sz w:val="22"/>
          <w:szCs w:val="22"/>
          <w:lang w:eastAsia="en-PH"/>
        </w:rPr>
        <w:t xml:space="preserve"> </w:t>
      </w:r>
      <w:r w:rsidR="007457AD" w:rsidRPr="00C768AA">
        <w:rPr>
          <w:rFonts w:ascii="Arial" w:hAnsi="Arial" w:cs="Arial"/>
          <w:sz w:val="22"/>
          <w:szCs w:val="22"/>
          <w:lang w:val="en-PH" w:eastAsia="en-PH"/>
        </w:rPr>
        <w:t> </w:t>
      </w:r>
    </w:p>
    <w:p w14:paraId="207B2104" w14:textId="43DBDCE6" w:rsidR="184A391D" w:rsidRPr="00C768AA" w:rsidRDefault="184A391D" w:rsidP="184A391D">
      <w:pPr>
        <w:spacing w:line="240" w:lineRule="auto"/>
        <w:rPr>
          <w:rFonts w:ascii="Arial" w:hAnsi="Arial" w:cs="Arial"/>
          <w:sz w:val="22"/>
          <w:szCs w:val="22"/>
          <w:lang w:val="en-PH" w:eastAsia="en-PH"/>
        </w:rPr>
      </w:pPr>
    </w:p>
    <w:p w14:paraId="23FAB648" w14:textId="1BB1E8B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LGU – Local Government Unit</w:t>
      </w:r>
    </w:p>
    <w:p w14:paraId="65285059" w14:textId="48FB5539" w:rsidR="3EB860CB" w:rsidRPr="00C768AA" w:rsidRDefault="3EB860CB" w:rsidP="3EB860CB">
      <w:pPr>
        <w:spacing w:line="240" w:lineRule="auto"/>
        <w:jc w:val="left"/>
        <w:rPr>
          <w:rFonts w:ascii="Arial" w:hAnsi="Arial" w:cs="Arial"/>
          <w:sz w:val="22"/>
          <w:szCs w:val="22"/>
          <w:lang w:val="en-PH" w:eastAsia="en-PH"/>
        </w:rPr>
      </w:pPr>
    </w:p>
    <w:p w14:paraId="5730DDE3" w14:textId="748E3F0D" w:rsidR="318647D6" w:rsidRPr="00C768AA" w:rsidRDefault="318647D6" w:rsidP="580DE7F4">
      <w:pPr>
        <w:spacing w:line="240" w:lineRule="auto"/>
        <w:jc w:val="left"/>
        <w:rPr>
          <w:rFonts w:ascii="Arial" w:hAnsi="Arial" w:cs="Arial"/>
          <w:sz w:val="22"/>
          <w:szCs w:val="22"/>
          <w:lang w:val="en-PH" w:eastAsia="en-PH"/>
        </w:rPr>
      </w:pPr>
      <w:r w:rsidRPr="00C768AA">
        <w:rPr>
          <w:rFonts w:ascii="Arial" w:hAnsi="Arial" w:cs="Arial"/>
          <w:sz w:val="22"/>
          <w:szCs w:val="22"/>
          <w:lang w:val="en-PH" w:eastAsia="en-PH"/>
        </w:rPr>
        <w:t>L</w:t>
      </w:r>
      <w:r w:rsidR="0259FFA4" w:rsidRPr="00C768AA">
        <w:rPr>
          <w:rFonts w:ascii="Arial" w:hAnsi="Arial" w:cs="Arial"/>
          <w:sz w:val="22"/>
          <w:szCs w:val="22"/>
          <w:lang w:val="en-PH" w:eastAsia="en-PH"/>
        </w:rPr>
        <w:t>o</w:t>
      </w:r>
      <w:r w:rsidRPr="00C768AA">
        <w:rPr>
          <w:rFonts w:ascii="Arial" w:hAnsi="Arial" w:cs="Arial"/>
          <w:sz w:val="22"/>
          <w:szCs w:val="22"/>
          <w:lang w:val="en-PH" w:eastAsia="en-PH"/>
        </w:rPr>
        <w:t>C – L</w:t>
      </w:r>
      <w:r w:rsidR="325DB10A" w:rsidRPr="00C768AA">
        <w:rPr>
          <w:rFonts w:ascii="Arial" w:hAnsi="Arial" w:cs="Arial"/>
          <w:sz w:val="22"/>
          <w:szCs w:val="22"/>
          <w:lang w:val="en-PH" w:eastAsia="en-PH"/>
        </w:rPr>
        <w:t>etter</w:t>
      </w:r>
      <w:r w:rsidRPr="00C768AA">
        <w:rPr>
          <w:rFonts w:ascii="Arial" w:hAnsi="Arial" w:cs="Arial"/>
          <w:sz w:val="22"/>
          <w:szCs w:val="22"/>
          <w:lang w:val="en-PH" w:eastAsia="en-PH"/>
        </w:rPr>
        <w:t xml:space="preserve"> of Credit</w:t>
      </w:r>
      <w:r w:rsidR="00F53E55">
        <w:rPr>
          <w:rFonts w:ascii="Arial" w:hAnsi="Arial" w:cs="Arial"/>
          <w:sz w:val="22"/>
          <w:szCs w:val="22"/>
          <w:lang w:val="en-PH" w:eastAsia="en-PH"/>
        </w:rPr>
        <w:t>.</w:t>
      </w:r>
    </w:p>
    <w:p w14:paraId="3CF5DE66" w14:textId="737599FE" w:rsidR="580DE7F4" w:rsidRPr="00C768AA" w:rsidRDefault="580DE7F4" w:rsidP="580DE7F4">
      <w:pPr>
        <w:spacing w:line="240" w:lineRule="auto"/>
        <w:jc w:val="left"/>
        <w:rPr>
          <w:rFonts w:ascii="Arial" w:hAnsi="Arial" w:cs="Arial"/>
          <w:sz w:val="22"/>
          <w:szCs w:val="22"/>
          <w:lang w:val="en-PH" w:eastAsia="en-PH"/>
        </w:rPr>
      </w:pPr>
    </w:p>
    <w:p w14:paraId="1CC68967" w14:textId="28E386F5" w:rsidR="618FB2B1" w:rsidRPr="00C768AA" w:rsidRDefault="618FB2B1" w:rsidP="3EB860CB">
      <w:pPr>
        <w:spacing w:line="240" w:lineRule="auto"/>
        <w:jc w:val="left"/>
        <w:rPr>
          <w:rFonts w:ascii="Arial" w:hAnsi="Arial" w:cs="Arial"/>
          <w:sz w:val="22"/>
          <w:szCs w:val="22"/>
          <w:lang w:val="en-PH" w:eastAsia="en-PH"/>
        </w:rPr>
      </w:pPr>
      <w:r w:rsidRPr="00C768AA">
        <w:rPr>
          <w:rFonts w:ascii="Arial" w:hAnsi="Arial" w:cs="Arial"/>
          <w:sz w:val="22"/>
          <w:szCs w:val="22"/>
          <w:lang w:val="en-PH" w:eastAsia="en-PH"/>
        </w:rPr>
        <w:t>MAB – Most Advantageous Bid.</w:t>
      </w:r>
    </w:p>
    <w:p w14:paraId="1780808C" w14:textId="61290123" w:rsidR="3EB860CB" w:rsidRPr="00C768AA" w:rsidRDefault="3EB860CB" w:rsidP="3EB860CB">
      <w:pPr>
        <w:spacing w:line="240" w:lineRule="auto"/>
        <w:jc w:val="left"/>
        <w:rPr>
          <w:rFonts w:ascii="Arial" w:hAnsi="Arial" w:cs="Arial"/>
          <w:sz w:val="22"/>
          <w:szCs w:val="22"/>
          <w:lang w:val="en-PH" w:eastAsia="en-PH"/>
        </w:rPr>
      </w:pPr>
    </w:p>
    <w:p w14:paraId="1B5607A7" w14:textId="2BC077B1" w:rsidR="618FB2B1" w:rsidRPr="00C768AA" w:rsidRDefault="618FB2B1" w:rsidP="080613AB">
      <w:pPr>
        <w:spacing w:line="240" w:lineRule="auto"/>
        <w:rPr>
          <w:rFonts w:ascii="Arial" w:hAnsi="Arial" w:cs="Arial"/>
          <w:sz w:val="22"/>
          <w:szCs w:val="22"/>
          <w:lang w:eastAsia="en-PH"/>
        </w:rPr>
      </w:pPr>
      <w:r w:rsidRPr="00C768AA">
        <w:rPr>
          <w:rFonts w:ascii="Arial" w:hAnsi="Arial" w:cs="Arial"/>
          <w:sz w:val="22"/>
          <w:szCs w:val="22"/>
          <w:lang w:eastAsia="en-PH"/>
        </w:rPr>
        <w:t>MARB – Most Advantageous Responsive Bid.</w:t>
      </w:r>
      <w:r w:rsidR="35B521FE" w:rsidRPr="00C768AA">
        <w:rPr>
          <w:rFonts w:ascii="Arial" w:hAnsi="Arial" w:cs="Arial"/>
          <w:sz w:val="22"/>
          <w:szCs w:val="22"/>
          <w:lang w:eastAsia="en-PH"/>
        </w:rPr>
        <w:t xml:space="preserve">  </w:t>
      </w:r>
    </w:p>
    <w:p w14:paraId="14D8A496" w14:textId="733EC861" w:rsidR="3EB860CB" w:rsidRPr="00C768AA" w:rsidRDefault="3EB860CB" w:rsidP="080613AB">
      <w:pPr>
        <w:spacing w:line="240" w:lineRule="auto"/>
        <w:rPr>
          <w:rFonts w:ascii="Arial" w:hAnsi="Arial" w:cs="Arial"/>
          <w:sz w:val="22"/>
          <w:szCs w:val="22"/>
          <w:lang w:val="en-PH" w:eastAsia="en-PH"/>
        </w:rPr>
      </w:pPr>
    </w:p>
    <w:p w14:paraId="2137D797" w14:textId="5590823E" w:rsidR="618FB2B1" w:rsidRPr="00C768AA" w:rsidRDefault="618FB2B1" w:rsidP="080613AB">
      <w:pPr>
        <w:spacing w:line="240" w:lineRule="auto"/>
        <w:rPr>
          <w:rFonts w:ascii="Arial" w:hAnsi="Arial" w:cs="Arial"/>
          <w:sz w:val="22"/>
          <w:szCs w:val="22"/>
          <w:lang w:eastAsia="en-PH"/>
        </w:rPr>
      </w:pPr>
      <w:r w:rsidRPr="00C768AA">
        <w:rPr>
          <w:rFonts w:ascii="Arial" w:hAnsi="Arial" w:cs="Arial"/>
          <w:sz w:val="22"/>
          <w:szCs w:val="22"/>
          <w:lang w:eastAsia="en-PH"/>
        </w:rPr>
        <w:t>MEARB – Most Economic</w:t>
      </w:r>
      <w:r w:rsidR="48188CB7" w:rsidRPr="00C768AA">
        <w:rPr>
          <w:rFonts w:ascii="Arial" w:hAnsi="Arial" w:cs="Arial"/>
          <w:sz w:val="22"/>
          <w:szCs w:val="22"/>
          <w:lang w:eastAsia="en-PH"/>
        </w:rPr>
        <w:t>ally</w:t>
      </w:r>
      <w:r w:rsidRPr="00C768AA">
        <w:rPr>
          <w:rFonts w:ascii="Arial" w:hAnsi="Arial" w:cs="Arial"/>
          <w:sz w:val="22"/>
          <w:szCs w:val="22"/>
          <w:lang w:eastAsia="en-PH"/>
        </w:rPr>
        <w:t xml:space="preserve"> Advantageous Responsive Bid.</w:t>
      </w:r>
      <w:r w:rsidR="4CCA6132" w:rsidRPr="00C768AA">
        <w:rPr>
          <w:rFonts w:ascii="Arial" w:hAnsi="Arial" w:cs="Arial"/>
          <w:sz w:val="22"/>
          <w:szCs w:val="22"/>
          <w:lang w:eastAsia="en-PH"/>
        </w:rPr>
        <w:t xml:space="preserve">  </w:t>
      </w:r>
    </w:p>
    <w:p w14:paraId="2FDF95D3" w14:textId="16EAA68E" w:rsidR="3EB860CB" w:rsidRPr="00C768AA" w:rsidRDefault="3EB860CB" w:rsidP="3EB860CB">
      <w:pPr>
        <w:spacing w:line="240" w:lineRule="auto"/>
        <w:jc w:val="left"/>
        <w:rPr>
          <w:rFonts w:ascii="Arial" w:hAnsi="Arial" w:cs="Arial"/>
          <w:sz w:val="22"/>
          <w:szCs w:val="22"/>
          <w:lang w:val="en-PH" w:eastAsia="en-PH"/>
        </w:rPr>
      </w:pPr>
    </w:p>
    <w:p w14:paraId="36396F1B" w14:textId="5C731D74" w:rsidR="618FB2B1" w:rsidRPr="00C768AA" w:rsidRDefault="618FB2B1" w:rsidP="3EB860CB">
      <w:pPr>
        <w:spacing w:line="240" w:lineRule="auto"/>
        <w:jc w:val="left"/>
        <w:rPr>
          <w:rFonts w:ascii="Arial" w:hAnsi="Arial" w:cs="Arial"/>
          <w:sz w:val="22"/>
          <w:szCs w:val="22"/>
          <w:lang w:val="en-PH" w:eastAsia="en-PH"/>
        </w:rPr>
      </w:pPr>
      <w:r w:rsidRPr="00C768AA">
        <w:rPr>
          <w:rFonts w:ascii="Arial" w:hAnsi="Arial" w:cs="Arial"/>
          <w:sz w:val="22"/>
          <w:szCs w:val="22"/>
          <w:lang w:val="en-PH" w:eastAsia="en-PH"/>
        </w:rPr>
        <w:t>MYCA – Multi-</w:t>
      </w:r>
      <w:r w:rsidR="0093006F">
        <w:rPr>
          <w:rFonts w:ascii="Arial" w:hAnsi="Arial" w:cs="Arial"/>
          <w:sz w:val="22"/>
          <w:szCs w:val="22"/>
          <w:lang w:val="en-PH" w:eastAsia="en-PH"/>
        </w:rPr>
        <w:t xml:space="preserve">Year </w:t>
      </w:r>
      <w:r w:rsidRPr="00C768AA">
        <w:rPr>
          <w:rFonts w:ascii="Arial" w:hAnsi="Arial" w:cs="Arial"/>
          <w:sz w:val="22"/>
          <w:szCs w:val="22"/>
          <w:lang w:val="en-PH" w:eastAsia="en-PH"/>
        </w:rPr>
        <w:t>Contracting Authority.</w:t>
      </w:r>
    </w:p>
    <w:p w14:paraId="642FB63B"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156ED99E"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NFCC – Net Financial Contracting Capacity.</w:t>
      </w:r>
      <w:r w:rsidRPr="00C768AA">
        <w:rPr>
          <w:rFonts w:ascii="Arial" w:hAnsi="Arial" w:cs="Arial"/>
          <w:sz w:val="22"/>
          <w:szCs w:val="22"/>
          <w:lang w:val="en-PH" w:eastAsia="en-PH"/>
        </w:rPr>
        <w:t> </w:t>
      </w:r>
    </w:p>
    <w:p w14:paraId="589F3041"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6E0B0DBE" w14:textId="669DA69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NGA – National Government Agency.</w:t>
      </w:r>
    </w:p>
    <w:p w14:paraId="0F8F6BE2" w14:textId="77777777" w:rsidR="007E0464" w:rsidRPr="00C768AA" w:rsidRDefault="007E0464" w:rsidP="007457AD">
      <w:pPr>
        <w:overflowPunct/>
        <w:autoSpaceDE/>
        <w:autoSpaceDN/>
        <w:adjustRightInd/>
        <w:spacing w:line="240" w:lineRule="auto"/>
        <w:jc w:val="left"/>
        <w:textAlignment w:val="auto"/>
        <w:rPr>
          <w:rFonts w:ascii="Arial" w:hAnsi="Arial" w:cs="Arial"/>
          <w:sz w:val="22"/>
          <w:szCs w:val="22"/>
          <w:lang w:val="en-PH" w:eastAsia="en-PH"/>
        </w:rPr>
      </w:pPr>
    </w:p>
    <w:p w14:paraId="63A4C9EA" w14:textId="1B7B3A62" w:rsidR="007457AD" w:rsidRPr="00C768AA" w:rsidRDefault="007457AD" w:rsidP="34924879">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PhilGEPS - Philippine Government Electronic Procurement System. </w:t>
      </w:r>
      <w:r w:rsidRPr="00C768AA">
        <w:rPr>
          <w:rFonts w:ascii="Arial" w:hAnsi="Arial" w:cs="Arial"/>
          <w:sz w:val="22"/>
          <w:szCs w:val="22"/>
          <w:lang w:val="en-PH" w:eastAsia="en-PH"/>
        </w:rPr>
        <w:t> </w:t>
      </w:r>
    </w:p>
    <w:p w14:paraId="79398A8A" w14:textId="77777777" w:rsidR="00EE5CD9" w:rsidRPr="00C768AA" w:rsidRDefault="00EE5CD9" w:rsidP="007457AD">
      <w:pPr>
        <w:overflowPunct/>
        <w:autoSpaceDE/>
        <w:autoSpaceDN/>
        <w:adjustRightInd/>
        <w:spacing w:line="240" w:lineRule="auto"/>
        <w:jc w:val="left"/>
        <w:textAlignment w:val="auto"/>
        <w:rPr>
          <w:rFonts w:ascii="Arial" w:hAnsi="Arial" w:cs="Arial"/>
          <w:sz w:val="22"/>
          <w:szCs w:val="22"/>
          <w:lang w:val="en-PH" w:eastAsia="en-PH"/>
        </w:rPr>
      </w:pPr>
    </w:p>
    <w:p w14:paraId="2049BE4A"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PSA – Philippine Statistics Authority. </w:t>
      </w:r>
      <w:r w:rsidRPr="00C768AA">
        <w:rPr>
          <w:rFonts w:ascii="Arial" w:hAnsi="Arial" w:cs="Arial"/>
          <w:sz w:val="22"/>
          <w:szCs w:val="22"/>
          <w:lang w:val="en-PH" w:eastAsia="en-PH"/>
        </w:rPr>
        <w:t> </w:t>
      </w:r>
    </w:p>
    <w:p w14:paraId="7EAAFA39" w14:textId="77777777" w:rsidR="00BE3759" w:rsidRPr="00C768AA" w:rsidRDefault="00BE3759" w:rsidP="007457AD">
      <w:pPr>
        <w:overflowPunct/>
        <w:autoSpaceDE/>
        <w:autoSpaceDN/>
        <w:adjustRightInd/>
        <w:spacing w:line="240" w:lineRule="auto"/>
        <w:jc w:val="left"/>
        <w:textAlignment w:val="auto"/>
        <w:rPr>
          <w:rFonts w:ascii="Arial" w:hAnsi="Arial" w:cs="Arial"/>
          <w:sz w:val="22"/>
          <w:szCs w:val="22"/>
          <w:lang w:val="en-PH" w:eastAsia="en-PH"/>
        </w:rPr>
      </w:pPr>
    </w:p>
    <w:p w14:paraId="5988A5CE" w14:textId="00EA464E" w:rsidR="00BE3759" w:rsidRPr="00C768AA" w:rsidRDefault="00BE3759"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R</w:t>
      </w:r>
      <w:r w:rsidR="00E300DE">
        <w:rPr>
          <w:rFonts w:ascii="Arial" w:hAnsi="Arial" w:cs="Arial"/>
          <w:sz w:val="22"/>
          <w:szCs w:val="22"/>
          <w:lang w:val="en-PH" w:eastAsia="en-PH"/>
        </w:rPr>
        <w:t>A</w:t>
      </w:r>
      <w:r w:rsidRPr="00C768AA">
        <w:rPr>
          <w:rFonts w:ascii="Arial" w:hAnsi="Arial" w:cs="Arial"/>
          <w:sz w:val="22"/>
          <w:szCs w:val="22"/>
          <w:lang w:val="en-PH" w:eastAsia="en-PH"/>
        </w:rPr>
        <w:t xml:space="preserve"> </w:t>
      </w:r>
      <w:r w:rsidR="000D4026">
        <w:rPr>
          <w:rFonts w:ascii="Arial" w:hAnsi="Arial" w:cs="Arial"/>
          <w:sz w:val="22"/>
          <w:szCs w:val="22"/>
          <w:lang w:val="en-PH" w:eastAsia="en-PH"/>
        </w:rPr>
        <w:t xml:space="preserve">No. </w:t>
      </w:r>
      <w:r w:rsidRPr="00C768AA">
        <w:rPr>
          <w:rFonts w:ascii="Arial" w:hAnsi="Arial" w:cs="Arial"/>
          <w:sz w:val="22"/>
          <w:szCs w:val="22"/>
          <w:lang w:val="en-PH" w:eastAsia="en-PH"/>
        </w:rPr>
        <w:t>– Republic Act N</w:t>
      </w:r>
      <w:r w:rsidR="00F53E55">
        <w:rPr>
          <w:rFonts w:ascii="Arial" w:hAnsi="Arial" w:cs="Arial"/>
          <w:sz w:val="22"/>
          <w:szCs w:val="22"/>
          <w:lang w:val="en-PH" w:eastAsia="en-PH"/>
        </w:rPr>
        <w:t>umber.</w:t>
      </w:r>
    </w:p>
    <w:p w14:paraId="6105AD03" w14:textId="4FEB9A2B" w:rsidR="0C141FB9" w:rsidRPr="00C768AA" w:rsidRDefault="0C141FB9" w:rsidP="0C141FB9">
      <w:pPr>
        <w:spacing w:line="240" w:lineRule="auto"/>
        <w:jc w:val="left"/>
        <w:rPr>
          <w:rFonts w:ascii="Arial" w:hAnsi="Arial" w:cs="Arial"/>
          <w:sz w:val="22"/>
          <w:szCs w:val="22"/>
          <w:lang w:val="en-PH" w:eastAsia="en-PH"/>
        </w:rPr>
      </w:pPr>
    </w:p>
    <w:p w14:paraId="14968508" w14:textId="01EE6349" w:rsidR="2C4CE3C5" w:rsidRPr="00C768AA" w:rsidRDefault="2C4CE3C5" w:rsidP="3EB860CB">
      <w:pPr>
        <w:rPr>
          <w:rFonts w:ascii="Arial" w:hAnsi="Arial" w:cs="Arial"/>
          <w:sz w:val="22"/>
          <w:szCs w:val="22"/>
          <w:lang w:val="en-PH"/>
        </w:rPr>
      </w:pPr>
      <w:r w:rsidRPr="00C768AA">
        <w:rPr>
          <w:rFonts w:ascii="Arial" w:hAnsi="Arial" w:cs="Arial"/>
          <w:sz w:val="22"/>
          <w:szCs w:val="22"/>
          <w:lang w:val="en-PH"/>
        </w:rPr>
        <w:t>SARB – Single Advantageous</w:t>
      </w:r>
      <w:r w:rsidR="00314F81">
        <w:rPr>
          <w:rFonts w:ascii="Arial" w:hAnsi="Arial" w:cs="Arial"/>
          <w:sz w:val="22"/>
          <w:szCs w:val="22"/>
          <w:lang w:val="en-PH"/>
        </w:rPr>
        <w:t xml:space="preserve"> </w:t>
      </w:r>
      <w:r w:rsidRPr="00C768AA">
        <w:rPr>
          <w:rFonts w:ascii="Arial" w:hAnsi="Arial" w:cs="Arial"/>
          <w:sz w:val="22"/>
          <w:szCs w:val="22"/>
          <w:lang w:val="en-PH"/>
        </w:rPr>
        <w:t>Responsive Bid.</w:t>
      </w:r>
    </w:p>
    <w:p w14:paraId="73095BE3" w14:textId="160C5DFE" w:rsidR="3EB860CB" w:rsidRPr="00C768AA" w:rsidRDefault="3EB860CB" w:rsidP="3EB860CB">
      <w:pPr>
        <w:spacing w:line="240" w:lineRule="auto"/>
        <w:jc w:val="left"/>
        <w:rPr>
          <w:rFonts w:ascii="Arial" w:hAnsi="Arial" w:cs="Arial"/>
          <w:sz w:val="22"/>
          <w:szCs w:val="22"/>
          <w:lang w:val="en-PH" w:eastAsia="en-PH"/>
        </w:rPr>
      </w:pPr>
    </w:p>
    <w:p w14:paraId="47F092A6" w14:textId="080801B5" w:rsidR="4D9FA03D" w:rsidRPr="00C768AA" w:rsidRDefault="4D9FA03D" w:rsidP="0C141FB9">
      <w:pPr>
        <w:rPr>
          <w:rFonts w:ascii="Arial" w:hAnsi="Arial" w:cs="Arial"/>
          <w:sz w:val="22"/>
          <w:szCs w:val="22"/>
          <w:lang w:val="en-PH"/>
        </w:rPr>
      </w:pPr>
      <w:r w:rsidRPr="00C768AA">
        <w:rPr>
          <w:rFonts w:ascii="Arial" w:hAnsi="Arial" w:cs="Arial"/>
          <w:sz w:val="22"/>
          <w:szCs w:val="22"/>
          <w:lang w:val="en-PH"/>
        </w:rPr>
        <w:t>SCC - Special Conditions of Contract</w:t>
      </w:r>
      <w:r w:rsidR="5B085C5F" w:rsidRPr="00C768AA">
        <w:rPr>
          <w:rFonts w:ascii="Arial" w:hAnsi="Arial" w:cs="Arial"/>
          <w:sz w:val="22"/>
          <w:szCs w:val="22"/>
          <w:lang w:val="en-PH"/>
        </w:rPr>
        <w:t>.</w:t>
      </w:r>
    </w:p>
    <w:p w14:paraId="7E65D719" w14:textId="19532D02" w:rsidR="007457AD" w:rsidRPr="00C768AA" w:rsidRDefault="007457AD" w:rsidP="3EB860CB">
      <w:pPr>
        <w:overflowPunct/>
        <w:autoSpaceDE/>
        <w:autoSpaceDN/>
        <w:adjustRightInd/>
        <w:spacing w:line="240" w:lineRule="auto"/>
        <w:textAlignment w:val="auto"/>
        <w:rPr>
          <w:rFonts w:ascii="Arial" w:hAnsi="Arial" w:cs="Arial"/>
          <w:sz w:val="22"/>
          <w:szCs w:val="22"/>
          <w:lang w:val="en-PH"/>
        </w:rPr>
      </w:pPr>
    </w:p>
    <w:p w14:paraId="61A320BF" w14:textId="2B419758" w:rsidR="007457AD" w:rsidRPr="00C768AA" w:rsidRDefault="5B085C5F" w:rsidP="3EB860CB">
      <w:pPr>
        <w:overflowPunct/>
        <w:autoSpaceDE/>
        <w:autoSpaceDN/>
        <w:adjustRightInd/>
        <w:spacing w:line="240" w:lineRule="auto"/>
        <w:textAlignment w:val="auto"/>
        <w:rPr>
          <w:rFonts w:ascii="Arial" w:hAnsi="Arial" w:cs="Arial"/>
          <w:sz w:val="22"/>
          <w:szCs w:val="22"/>
          <w:lang w:val="en-PH"/>
        </w:rPr>
      </w:pPr>
      <w:r w:rsidRPr="00C768AA">
        <w:rPr>
          <w:rFonts w:ascii="Arial" w:hAnsi="Arial" w:cs="Arial"/>
          <w:sz w:val="22"/>
          <w:szCs w:val="22"/>
          <w:lang w:val="en-PH"/>
        </w:rPr>
        <w:t>SCRB – Single Calculated Responsive Bid.</w:t>
      </w:r>
    </w:p>
    <w:p w14:paraId="0946BB93" w14:textId="77777777" w:rsidR="00BE2ABF" w:rsidRPr="00C768AA" w:rsidRDefault="00BE2ABF" w:rsidP="3EB860CB">
      <w:pPr>
        <w:overflowPunct/>
        <w:autoSpaceDE/>
        <w:autoSpaceDN/>
        <w:adjustRightInd/>
        <w:spacing w:line="240" w:lineRule="auto"/>
        <w:textAlignment w:val="auto"/>
        <w:rPr>
          <w:rFonts w:ascii="Arial" w:hAnsi="Arial" w:cs="Arial"/>
          <w:sz w:val="22"/>
          <w:szCs w:val="22"/>
          <w:lang w:val="en-PH"/>
        </w:rPr>
      </w:pPr>
    </w:p>
    <w:p w14:paraId="2E303DD7" w14:textId="0995DADF" w:rsidR="007457AD" w:rsidRPr="00C768AA" w:rsidRDefault="48F51CD5" w:rsidP="3EB860CB">
      <w:pPr>
        <w:overflowPunct/>
        <w:autoSpaceDE/>
        <w:autoSpaceDN/>
        <w:adjustRightInd/>
        <w:spacing w:line="240" w:lineRule="auto"/>
        <w:textAlignment w:val="auto"/>
        <w:rPr>
          <w:rFonts w:ascii="Arial" w:hAnsi="Arial" w:cs="Arial"/>
          <w:sz w:val="22"/>
          <w:szCs w:val="22"/>
          <w:lang w:val="en-PH"/>
        </w:rPr>
      </w:pPr>
      <w:r w:rsidRPr="00C768AA">
        <w:rPr>
          <w:rFonts w:ascii="Arial" w:hAnsi="Arial" w:cs="Arial"/>
          <w:sz w:val="22"/>
          <w:szCs w:val="22"/>
          <w:lang w:val="en-PH"/>
        </w:rPr>
        <w:t>SEARB – Single Economically Advantageous Responsive Bid.</w:t>
      </w:r>
    </w:p>
    <w:p w14:paraId="4815D946" w14:textId="2F690DC3" w:rsidR="007457AD" w:rsidRPr="00C768AA" w:rsidRDefault="007457AD" w:rsidP="3EB860CB">
      <w:pPr>
        <w:overflowPunct/>
        <w:autoSpaceDE/>
        <w:autoSpaceDN/>
        <w:adjustRightInd/>
        <w:spacing w:line="240" w:lineRule="auto"/>
        <w:textAlignment w:val="auto"/>
        <w:rPr>
          <w:rFonts w:ascii="Arial" w:hAnsi="Arial" w:cs="Arial"/>
          <w:sz w:val="22"/>
          <w:szCs w:val="22"/>
          <w:lang w:val="en-PH"/>
        </w:rPr>
      </w:pPr>
    </w:p>
    <w:p w14:paraId="093D3BB5"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SEC – Securities and Exchange Commission.</w:t>
      </w:r>
      <w:r w:rsidRPr="00C768AA">
        <w:rPr>
          <w:rFonts w:ascii="Arial" w:hAnsi="Arial" w:cs="Arial"/>
          <w:sz w:val="22"/>
          <w:szCs w:val="22"/>
          <w:lang w:val="en-PH" w:eastAsia="en-PH"/>
        </w:rPr>
        <w:t> </w:t>
      </w:r>
    </w:p>
    <w:p w14:paraId="53FB9DE1" w14:textId="41BFA73E" w:rsidR="0C141FB9" w:rsidRPr="00C768AA" w:rsidRDefault="0C141FB9" w:rsidP="0C141FB9">
      <w:pPr>
        <w:spacing w:line="240" w:lineRule="auto"/>
        <w:jc w:val="left"/>
        <w:rPr>
          <w:rFonts w:ascii="Arial" w:hAnsi="Arial" w:cs="Arial"/>
          <w:sz w:val="22"/>
          <w:szCs w:val="22"/>
          <w:lang w:val="en-PH" w:eastAsia="en-PH"/>
        </w:rPr>
      </w:pPr>
    </w:p>
    <w:p w14:paraId="6CC9844C" w14:textId="759D76F9" w:rsidR="4A3E4E93" w:rsidRPr="00C768AA" w:rsidRDefault="007457AD" w:rsidP="00BE2ABF">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SLCC – Single Largest Completed Contract.</w:t>
      </w:r>
      <w:r w:rsidRPr="00C768AA">
        <w:rPr>
          <w:rFonts w:ascii="Arial" w:hAnsi="Arial" w:cs="Arial"/>
          <w:sz w:val="22"/>
          <w:szCs w:val="22"/>
          <w:lang w:val="en-PH" w:eastAsia="en-PH"/>
        </w:rPr>
        <w:t> </w:t>
      </w:r>
    </w:p>
    <w:p w14:paraId="2F3C8AB8"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1F4518DB" w14:textId="77777777" w:rsidR="001F0E1D" w:rsidRPr="00C768AA" w:rsidRDefault="007457AD" w:rsidP="00903842">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UN – United Nations</w:t>
      </w:r>
      <w:r w:rsidRPr="00C768AA">
        <w:rPr>
          <w:rFonts w:ascii="Arial" w:hAnsi="Arial" w:cs="Arial"/>
          <w:sz w:val="22"/>
          <w:szCs w:val="22"/>
          <w:lang w:val="en-PH" w:eastAsia="en-PH"/>
        </w:rPr>
        <w:t>.</w:t>
      </w:r>
    </w:p>
    <w:p w14:paraId="6AAF5480" w14:textId="77777777" w:rsidR="00746AE7" w:rsidRPr="00AC2EB6" w:rsidRDefault="00746AE7" w:rsidP="00746AE7">
      <w:pPr>
        <w:rPr>
          <w:lang w:val="en-PH"/>
        </w:rPr>
      </w:pPr>
    </w:p>
    <w:p w14:paraId="4D458AF8" w14:textId="66768A04" w:rsidR="1046C709" w:rsidRPr="00AC2EB6" w:rsidRDefault="1046C709">
      <w:r w:rsidRPr="00AC2EB6">
        <w:br w:type="page"/>
      </w:r>
    </w:p>
    <w:p w14:paraId="133315A8" w14:textId="11AACE78" w:rsidR="2779EAB3" w:rsidRPr="00C768AA" w:rsidRDefault="2779EAB3" w:rsidP="1046C709">
      <w:pPr>
        <w:keepNext/>
        <w:spacing w:line="240" w:lineRule="auto"/>
        <w:jc w:val="center"/>
        <w:outlineLvl w:val="0"/>
        <w:rPr>
          <w:rFonts w:ascii="Arial" w:hAnsi="Arial" w:cs="Arial"/>
          <w:b/>
          <w:bCs/>
          <w:i/>
          <w:iCs/>
          <w:sz w:val="28"/>
          <w:szCs w:val="28"/>
          <w:lang w:eastAsia="en-PH"/>
        </w:rPr>
      </w:pPr>
      <w:bookmarkStart w:id="270" w:name="_Toc197529285"/>
      <w:bookmarkStart w:id="271" w:name="_Toc201346222"/>
      <w:bookmarkStart w:id="272" w:name="_Toc201346791"/>
      <w:bookmarkStart w:id="273" w:name="_Toc201346889"/>
      <w:bookmarkStart w:id="274" w:name="_Toc201346960"/>
      <w:bookmarkStart w:id="275" w:name="_Toc201570569"/>
      <w:bookmarkStart w:id="276" w:name="_Toc201570661"/>
      <w:bookmarkStart w:id="277" w:name="_Toc201570892"/>
      <w:bookmarkStart w:id="278" w:name="_Toc201573212"/>
      <w:r w:rsidRPr="00C768AA">
        <w:rPr>
          <w:rFonts w:ascii="Arial" w:hAnsi="Arial" w:cs="Arial"/>
          <w:b/>
          <w:bCs/>
          <w:i/>
          <w:iCs/>
          <w:sz w:val="28"/>
          <w:szCs w:val="28"/>
          <w:lang w:eastAsia="en-PH"/>
        </w:rPr>
        <w:lastRenderedPageBreak/>
        <w:t>Definition of Terms</w:t>
      </w:r>
      <w:bookmarkEnd w:id="270"/>
      <w:bookmarkEnd w:id="271"/>
      <w:bookmarkEnd w:id="272"/>
      <w:bookmarkEnd w:id="273"/>
      <w:bookmarkEnd w:id="274"/>
      <w:bookmarkEnd w:id="275"/>
      <w:bookmarkEnd w:id="276"/>
      <w:bookmarkEnd w:id="277"/>
      <w:bookmarkEnd w:id="278"/>
    </w:p>
    <w:p w14:paraId="0C930AAB" w14:textId="45E84315" w:rsidR="1046C709" w:rsidRPr="00AC2EB6" w:rsidRDefault="1046C709" w:rsidP="1046C709">
      <w:pPr>
        <w:rPr>
          <w:highlight w:val="cyan"/>
        </w:rPr>
      </w:pPr>
    </w:p>
    <w:p w14:paraId="5AC92CE3" w14:textId="5BE5906C" w:rsidR="2EC740B6" w:rsidRPr="00116333" w:rsidRDefault="2779EAB3" w:rsidP="1046C709">
      <w:pPr>
        <w:rPr>
          <w:rFonts w:ascii="Arial" w:hAnsi="Arial" w:cs="Arial"/>
          <w:bCs/>
          <w:sz w:val="22"/>
          <w:szCs w:val="22"/>
          <w:lang w:val="en-PH" w:eastAsia="en-PH"/>
        </w:rPr>
      </w:pPr>
      <w:r w:rsidRPr="00116333">
        <w:rPr>
          <w:rFonts w:ascii="Arial" w:hAnsi="Arial" w:cs="Arial"/>
          <w:bCs/>
          <w:sz w:val="22"/>
          <w:szCs w:val="22"/>
          <w:lang w:eastAsia="en-PH"/>
        </w:rPr>
        <w:t>Bid – a signed offer, proposal, or quotation submitted by a supplier, manufacturer, distributor, contractor, consultant, or service provider in response to the requirements of the Procuring Entity as stated in the Bidding Documents</w:t>
      </w:r>
      <w:r w:rsidRPr="00116333">
        <w:rPr>
          <w:rFonts w:ascii="Arial" w:hAnsi="Arial" w:cs="Arial"/>
          <w:bCs/>
          <w:i/>
          <w:iCs/>
          <w:sz w:val="22"/>
          <w:szCs w:val="22"/>
          <w:lang w:eastAsia="en-PH"/>
        </w:rPr>
        <w:t xml:space="preserve">. </w:t>
      </w:r>
      <w:r w:rsidRPr="00116333">
        <w:rPr>
          <w:rFonts w:ascii="Arial" w:hAnsi="Arial" w:cs="Arial"/>
          <w:bCs/>
          <w:sz w:val="22"/>
          <w:szCs w:val="22"/>
          <w:lang w:eastAsia="en-PH"/>
        </w:rPr>
        <w:t>(IRR, Section 5[c]).</w:t>
      </w:r>
      <w:r w:rsidRPr="00116333">
        <w:rPr>
          <w:rFonts w:ascii="Arial" w:hAnsi="Arial" w:cs="Arial"/>
          <w:bCs/>
          <w:sz w:val="22"/>
          <w:szCs w:val="22"/>
          <w:lang w:val="en-PH" w:eastAsia="en-PH"/>
        </w:rPr>
        <w:t> </w:t>
      </w:r>
    </w:p>
    <w:p w14:paraId="1CBF62A7" w14:textId="77777777" w:rsidR="2EC740B6"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val="en-PH" w:eastAsia="en-PH"/>
        </w:rPr>
        <w:t> </w:t>
      </w:r>
    </w:p>
    <w:p w14:paraId="452C9E69" w14:textId="1121E1F1" w:rsidR="2EC740B6" w:rsidRPr="00116333" w:rsidRDefault="00077F8A" w:rsidP="1046C709">
      <w:pPr>
        <w:spacing w:line="240" w:lineRule="auto"/>
        <w:rPr>
          <w:rFonts w:ascii="Arial" w:hAnsi="Arial" w:cs="Arial"/>
          <w:bCs/>
          <w:sz w:val="22"/>
          <w:szCs w:val="22"/>
          <w:lang w:val="en-PH" w:eastAsia="en-PH"/>
        </w:rPr>
      </w:pPr>
      <w:r w:rsidRPr="00116333">
        <w:rPr>
          <w:rFonts w:ascii="Arial" w:hAnsi="Arial" w:cs="Arial"/>
          <w:bCs/>
          <w:sz w:val="22"/>
          <w:szCs w:val="22"/>
          <w:lang w:eastAsia="en-PH"/>
        </w:rPr>
        <w:t>Bidder</w:t>
      </w:r>
      <w:r w:rsidR="2779EAB3" w:rsidRPr="00116333">
        <w:rPr>
          <w:rFonts w:ascii="Arial" w:hAnsi="Arial" w:cs="Arial"/>
          <w:bCs/>
          <w:sz w:val="22"/>
          <w:szCs w:val="22"/>
          <w:lang w:eastAsia="en-PH"/>
        </w:rPr>
        <w:t xml:space="preserve"> – a supplier, manufacturer, distributor, contractor, consultant, and service provider, whether public or private, who submits a Bid in response to the requirements of the Procuring Entity as stated in the Bidding Documents. (IRR, Section 5[d])</w:t>
      </w:r>
      <w:r w:rsidR="2779EAB3" w:rsidRPr="00116333">
        <w:rPr>
          <w:rFonts w:ascii="Arial" w:hAnsi="Arial" w:cs="Arial"/>
          <w:bCs/>
          <w:sz w:val="22"/>
          <w:szCs w:val="22"/>
          <w:lang w:val="en-PH" w:eastAsia="en-PH"/>
        </w:rPr>
        <w:t>.</w:t>
      </w:r>
    </w:p>
    <w:p w14:paraId="75806814" w14:textId="77777777" w:rsidR="2EC740B6"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val="en-PH" w:eastAsia="en-PH"/>
        </w:rPr>
        <w:t> </w:t>
      </w:r>
    </w:p>
    <w:p w14:paraId="2D97BC8F" w14:textId="7ADD26AE" w:rsidR="2EC740B6"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eastAsia="en-PH"/>
        </w:rPr>
        <w:t xml:space="preserve">Bidding Documents – the documents issued by the Procuring Entity as the basis for Bids, furnishing all information necessary to prospective </w:t>
      </w:r>
      <w:r w:rsidR="00077F8A" w:rsidRPr="00116333">
        <w:rPr>
          <w:rFonts w:ascii="Arial" w:hAnsi="Arial" w:cs="Arial"/>
          <w:bCs/>
          <w:sz w:val="22"/>
          <w:szCs w:val="22"/>
          <w:lang w:eastAsia="en-PH"/>
        </w:rPr>
        <w:t>Bidder</w:t>
      </w:r>
      <w:r w:rsidRPr="00116333">
        <w:rPr>
          <w:rFonts w:ascii="Arial" w:hAnsi="Arial" w:cs="Arial"/>
          <w:bCs/>
          <w:sz w:val="22"/>
          <w:szCs w:val="22"/>
          <w:lang w:eastAsia="en-PH"/>
        </w:rPr>
        <w:t xml:space="preserve"> to prepare a Bid for the Goods, Infrastructure Projects, and Consulting Services required by the Procuring Entity. (IRR, Section 5[e]).</w:t>
      </w:r>
    </w:p>
    <w:p w14:paraId="29A9500B" w14:textId="43F87121" w:rsidR="2EC740B6" w:rsidRPr="00116333" w:rsidRDefault="2EC740B6" w:rsidP="1046C709">
      <w:pPr>
        <w:spacing w:line="240" w:lineRule="auto"/>
        <w:rPr>
          <w:rFonts w:ascii="Arial" w:hAnsi="Arial" w:cs="Arial"/>
          <w:bCs/>
          <w:sz w:val="22"/>
          <w:szCs w:val="22"/>
          <w:lang w:val="en-PH" w:eastAsia="en-PH"/>
        </w:rPr>
      </w:pPr>
    </w:p>
    <w:p w14:paraId="4CF18244" w14:textId="4FC83719" w:rsidR="2EC740B6"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eastAsia="en-PH"/>
        </w:rPr>
        <w:t xml:space="preserve">Contract – </w:t>
      </w:r>
      <w:r w:rsidR="000C3C35" w:rsidRPr="00116333">
        <w:rPr>
          <w:rFonts w:ascii="Arial" w:hAnsi="Arial" w:cs="Arial"/>
          <w:bCs/>
          <w:sz w:val="22"/>
          <w:szCs w:val="22"/>
          <w:lang w:eastAsia="en-PH"/>
        </w:rPr>
        <w:t>r</w:t>
      </w:r>
      <w:r w:rsidRPr="00116333">
        <w:rPr>
          <w:rFonts w:ascii="Arial" w:hAnsi="Arial" w:cs="Arial"/>
          <w:bCs/>
          <w:sz w:val="22"/>
          <w:szCs w:val="22"/>
          <w:lang w:eastAsia="en-PH"/>
        </w:rPr>
        <w:t>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r w:rsidRPr="00116333">
        <w:rPr>
          <w:rFonts w:ascii="Arial" w:hAnsi="Arial" w:cs="Arial"/>
          <w:bCs/>
          <w:sz w:val="22"/>
          <w:szCs w:val="22"/>
          <w:lang w:val="en-PH" w:eastAsia="en-PH"/>
        </w:rPr>
        <w:t> </w:t>
      </w:r>
    </w:p>
    <w:p w14:paraId="3FF3BA6F" w14:textId="5FA36E5B" w:rsidR="2EC740B6" w:rsidRPr="00116333" w:rsidRDefault="2EC740B6" w:rsidP="1046C709">
      <w:pPr>
        <w:spacing w:line="240" w:lineRule="auto"/>
        <w:rPr>
          <w:rFonts w:ascii="Arial" w:hAnsi="Arial" w:cs="Arial"/>
          <w:bCs/>
          <w:sz w:val="22"/>
          <w:szCs w:val="22"/>
          <w:lang w:val="en-PH" w:eastAsia="en-PH"/>
        </w:rPr>
      </w:pPr>
    </w:p>
    <w:p w14:paraId="70C7E17A" w14:textId="5EACD6AB" w:rsidR="2EC740B6" w:rsidRPr="00116333" w:rsidRDefault="2779EAB3" w:rsidP="1046C709">
      <w:pPr>
        <w:rPr>
          <w:rFonts w:ascii="Arial" w:hAnsi="Arial" w:cs="Arial"/>
          <w:bCs/>
          <w:sz w:val="22"/>
          <w:szCs w:val="22"/>
        </w:rPr>
      </w:pPr>
      <w:r w:rsidRPr="00116333">
        <w:rPr>
          <w:rFonts w:ascii="Arial" w:hAnsi="Arial" w:cs="Arial"/>
          <w:bCs/>
          <w:sz w:val="22"/>
          <w:szCs w:val="22"/>
        </w:rPr>
        <w:t>Contract Price</w:t>
      </w:r>
      <w:r w:rsidR="008E1864" w:rsidRPr="00116333">
        <w:rPr>
          <w:rFonts w:ascii="Arial" w:hAnsi="Arial" w:cs="Arial"/>
          <w:bCs/>
          <w:sz w:val="22"/>
          <w:szCs w:val="22"/>
        </w:rPr>
        <w:t xml:space="preserve"> -</w:t>
      </w:r>
      <w:r w:rsidRPr="00116333">
        <w:rPr>
          <w:rFonts w:ascii="Arial" w:hAnsi="Arial" w:cs="Arial"/>
          <w:bCs/>
          <w:sz w:val="22"/>
          <w:szCs w:val="22"/>
        </w:rPr>
        <w:t xml:space="preserve"> the price payable to the Supplier under the Contract for the full and proper performance of its contractual obligations.</w:t>
      </w:r>
    </w:p>
    <w:p w14:paraId="767A1CFB" w14:textId="624439DA" w:rsidR="2EC740B6" w:rsidRPr="00116333" w:rsidRDefault="2EC740B6" w:rsidP="1046C709">
      <w:pPr>
        <w:spacing w:line="240" w:lineRule="auto"/>
        <w:rPr>
          <w:rFonts w:ascii="Arial" w:hAnsi="Arial" w:cs="Arial"/>
          <w:bCs/>
          <w:sz w:val="22"/>
          <w:szCs w:val="22"/>
          <w:lang w:val="en-PH" w:eastAsia="en-PH"/>
        </w:rPr>
      </w:pPr>
    </w:p>
    <w:p w14:paraId="1960653C" w14:textId="26DF5B7A" w:rsidR="2EC740B6"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val="en-PH" w:eastAsia="en-PH"/>
        </w:rPr>
        <w:t xml:space="preserve">Effective Date of the Contract – the date </w:t>
      </w:r>
      <w:r w:rsidR="00DA0124" w:rsidRPr="00116333">
        <w:rPr>
          <w:rFonts w:ascii="Arial" w:hAnsi="Arial" w:cs="Arial"/>
          <w:bCs/>
          <w:sz w:val="22"/>
          <w:szCs w:val="22"/>
          <w:lang w:val="en-PH" w:eastAsia="en-PH"/>
        </w:rPr>
        <w:t xml:space="preserve">indicated </w:t>
      </w:r>
      <w:r w:rsidR="007A1CE8" w:rsidRPr="00116333">
        <w:rPr>
          <w:rFonts w:ascii="Arial" w:hAnsi="Arial" w:cs="Arial"/>
          <w:bCs/>
          <w:sz w:val="22"/>
          <w:szCs w:val="22"/>
          <w:lang w:val="en-PH" w:eastAsia="en-PH"/>
        </w:rPr>
        <w:t xml:space="preserve">in the contract. </w:t>
      </w:r>
      <w:r w:rsidRPr="00116333">
        <w:rPr>
          <w:rFonts w:ascii="Arial" w:hAnsi="Arial" w:cs="Arial"/>
          <w:bCs/>
          <w:sz w:val="22"/>
          <w:szCs w:val="22"/>
          <w:lang w:val="en-PH" w:eastAsia="en-PH"/>
        </w:rPr>
        <w:t>However</w:t>
      </w:r>
      <w:r w:rsidR="7A15BE3F" w:rsidRPr="00116333">
        <w:rPr>
          <w:rFonts w:ascii="Arial" w:hAnsi="Arial" w:cs="Arial"/>
          <w:bCs/>
          <w:sz w:val="22"/>
          <w:szCs w:val="22"/>
          <w:lang w:val="en-PH" w:eastAsia="en-PH"/>
        </w:rPr>
        <w:t>,</w:t>
      </w:r>
      <w:r w:rsidRPr="00116333">
        <w:rPr>
          <w:rFonts w:ascii="Arial" w:hAnsi="Arial" w:cs="Arial"/>
          <w:bCs/>
          <w:sz w:val="22"/>
          <w:szCs w:val="22"/>
          <w:lang w:val="en-PH" w:eastAsia="en-PH"/>
        </w:rPr>
        <w:t xml:space="preserve"> the Supplier shall commence performance of its obligations only upon receipt of the Notice to Proceed</w:t>
      </w:r>
      <w:r w:rsidR="009C7E49" w:rsidRPr="00116333">
        <w:rPr>
          <w:rFonts w:ascii="Arial" w:hAnsi="Arial" w:cs="Arial"/>
          <w:bCs/>
          <w:sz w:val="22"/>
          <w:szCs w:val="22"/>
          <w:lang w:val="en-PH" w:eastAsia="en-PH"/>
        </w:rPr>
        <w:t>.</w:t>
      </w:r>
    </w:p>
    <w:p w14:paraId="5EB897C9" w14:textId="187D77E1" w:rsidR="2EC740B6" w:rsidRPr="00116333" w:rsidRDefault="2EC740B6" w:rsidP="1046C709">
      <w:pPr>
        <w:rPr>
          <w:rFonts w:ascii="Arial" w:hAnsi="Arial" w:cs="Arial"/>
          <w:bCs/>
          <w:sz w:val="22"/>
          <w:szCs w:val="22"/>
        </w:rPr>
      </w:pPr>
    </w:p>
    <w:p w14:paraId="26ACFB97" w14:textId="09D30F42" w:rsidR="000941D6" w:rsidRPr="00116333" w:rsidRDefault="000941D6" w:rsidP="1046C709">
      <w:pPr>
        <w:rPr>
          <w:rFonts w:ascii="Arial" w:hAnsi="Arial" w:cs="Arial"/>
          <w:bCs/>
          <w:sz w:val="22"/>
          <w:szCs w:val="22"/>
        </w:rPr>
      </w:pPr>
      <w:r w:rsidRPr="00116333">
        <w:rPr>
          <w:rFonts w:ascii="Arial" w:hAnsi="Arial" w:cs="Arial"/>
          <w:bCs/>
          <w:sz w:val="22"/>
          <w:szCs w:val="22"/>
        </w:rPr>
        <w:t>Foreign-funded Procurement or Foreign-Assisted Project – refers to the acquisition of Goods, Consulting Services, and the contracting for Infrastructure Projects by the Government of the Philippines which are wholly or partly funded by foreign loans or grants pursuant to a Treaty or International or Executive Agreement.  </w:t>
      </w:r>
    </w:p>
    <w:p w14:paraId="73651145" w14:textId="77777777" w:rsidR="000941D6" w:rsidRPr="00116333" w:rsidRDefault="000941D6" w:rsidP="2D943914">
      <w:pPr>
        <w:spacing w:line="240" w:lineRule="auto"/>
        <w:rPr>
          <w:rFonts w:ascii="Arial" w:hAnsi="Arial" w:cs="Arial"/>
          <w:bCs/>
          <w:sz w:val="22"/>
          <w:szCs w:val="22"/>
          <w:lang w:eastAsia="en-PH"/>
        </w:rPr>
      </w:pPr>
    </w:p>
    <w:p w14:paraId="39252F7E" w14:textId="036C78DB" w:rsidR="2779EAB3" w:rsidRPr="00116333" w:rsidRDefault="2779EAB3" w:rsidP="2D943914">
      <w:pPr>
        <w:spacing w:line="240" w:lineRule="auto"/>
        <w:rPr>
          <w:rFonts w:ascii="Arial" w:hAnsi="Arial" w:cs="Arial"/>
          <w:bCs/>
          <w:sz w:val="22"/>
          <w:szCs w:val="22"/>
          <w:lang w:eastAsia="en-PH"/>
        </w:rPr>
      </w:pPr>
      <w:r w:rsidRPr="00116333">
        <w:rPr>
          <w:rFonts w:ascii="Arial" w:hAnsi="Arial" w:cs="Arial"/>
          <w:bCs/>
          <w:sz w:val="22"/>
          <w:szCs w:val="22"/>
          <w:lang w:eastAsia="en-PH"/>
        </w:rPr>
        <w:t xml:space="preserve">Framework Agreement – </w:t>
      </w:r>
      <w:r w:rsidR="008078DD" w:rsidRPr="00116333">
        <w:rPr>
          <w:rFonts w:ascii="Arial" w:hAnsi="Arial" w:cs="Arial"/>
          <w:bCs/>
          <w:sz w:val="22"/>
          <w:szCs w:val="22"/>
          <w:lang w:eastAsia="en-PH"/>
        </w:rPr>
        <w:t xml:space="preserve">is a procurement strategy </w:t>
      </w:r>
      <w:r w:rsidR="001C2ED6" w:rsidRPr="00116333">
        <w:rPr>
          <w:rFonts w:ascii="Arial" w:hAnsi="Arial" w:cs="Arial"/>
          <w:bCs/>
          <w:sz w:val="22"/>
          <w:szCs w:val="22"/>
          <w:lang w:eastAsia="en-PH"/>
        </w:rPr>
        <w:t xml:space="preserve">which </w:t>
      </w:r>
      <w:r w:rsidRPr="00116333">
        <w:rPr>
          <w:rFonts w:ascii="Arial" w:hAnsi="Arial" w:cs="Arial"/>
          <w:bCs/>
          <w:sz w:val="22"/>
          <w:szCs w:val="22"/>
          <w:lang w:eastAsia="en-PH"/>
        </w:rPr>
        <w:t xml:space="preserve">shall be in the nature of an option contract between the Procuring Entity and the </w:t>
      </w:r>
      <w:r w:rsidR="00077F8A" w:rsidRPr="00116333">
        <w:rPr>
          <w:rFonts w:ascii="Arial" w:hAnsi="Arial" w:cs="Arial"/>
          <w:bCs/>
          <w:sz w:val="22"/>
          <w:szCs w:val="22"/>
          <w:lang w:eastAsia="en-PH"/>
        </w:rPr>
        <w:t>Bidder</w:t>
      </w:r>
      <w:r w:rsidRPr="00116333">
        <w:rPr>
          <w:rFonts w:ascii="Arial" w:hAnsi="Arial" w:cs="Arial"/>
          <w:bCs/>
          <w:sz w:val="22"/>
          <w:szCs w:val="22"/>
          <w:lang w:eastAsia="en-PH"/>
        </w:rPr>
        <w:t xml:space="preserve"> that stipulates the terms and conditions to be applied in subsequent contracts for the procurement of Goods, Infrastructure Projects, and Consulting Services with a single or multiple contractor, manufacturer, supplier, distributor, consultant, and service provider to expand the pool of prospective </w:t>
      </w:r>
      <w:r w:rsidR="00077F8A" w:rsidRPr="00116333">
        <w:rPr>
          <w:rFonts w:ascii="Arial" w:hAnsi="Arial" w:cs="Arial"/>
          <w:bCs/>
          <w:sz w:val="22"/>
          <w:szCs w:val="22"/>
          <w:lang w:eastAsia="en-PH"/>
        </w:rPr>
        <w:t>Bidder</w:t>
      </w:r>
      <w:r w:rsidRPr="00116333">
        <w:rPr>
          <w:rFonts w:ascii="Arial" w:hAnsi="Arial" w:cs="Arial"/>
          <w:bCs/>
          <w:sz w:val="22"/>
          <w:szCs w:val="22"/>
          <w:lang w:eastAsia="en-PH"/>
        </w:rPr>
        <w:t xml:space="preserve">s, take advantage of economies of scale, minimize the administrative burden of conducting separate procurement activities, and generate time and money savings. </w:t>
      </w:r>
      <w:r w:rsidR="005978E1" w:rsidRPr="00116333">
        <w:rPr>
          <w:rFonts w:ascii="Arial" w:hAnsi="Arial" w:cs="Arial"/>
          <w:bCs/>
          <w:sz w:val="22"/>
          <w:szCs w:val="22"/>
          <w:lang w:eastAsia="en-PH"/>
        </w:rPr>
        <w:t>(</w:t>
      </w:r>
      <w:r w:rsidRPr="00116333">
        <w:rPr>
          <w:rFonts w:ascii="Arial" w:hAnsi="Arial" w:cs="Arial"/>
          <w:bCs/>
          <w:sz w:val="22"/>
          <w:szCs w:val="22"/>
          <w:lang w:eastAsia="en-PH"/>
        </w:rPr>
        <w:t>IRR, Section 16.2)</w:t>
      </w:r>
      <w:r w:rsidR="0797AE04" w:rsidRPr="00116333">
        <w:rPr>
          <w:rFonts w:ascii="Arial" w:hAnsi="Arial" w:cs="Arial"/>
          <w:bCs/>
          <w:sz w:val="22"/>
          <w:szCs w:val="22"/>
          <w:lang w:eastAsia="en-PH"/>
        </w:rPr>
        <w:t xml:space="preserve">. </w:t>
      </w:r>
    </w:p>
    <w:p w14:paraId="0DE277C7" w14:textId="5B5F22CC" w:rsidR="2EC740B6" w:rsidRPr="00116333" w:rsidRDefault="2EC740B6" w:rsidP="2D943914">
      <w:pPr>
        <w:spacing w:line="240" w:lineRule="auto"/>
        <w:rPr>
          <w:rFonts w:ascii="Arial" w:hAnsi="Arial" w:cs="Arial"/>
          <w:bCs/>
          <w:sz w:val="22"/>
          <w:szCs w:val="22"/>
          <w:lang w:eastAsia="en-PH"/>
        </w:rPr>
      </w:pPr>
    </w:p>
    <w:p w14:paraId="7F4BC000" w14:textId="412843FA" w:rsidR="2779EAB3"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eastAsia="en-PH"/>
        </w:rPr>
        <w:t xml:space="preserve">Goods – </w:t>
      </w:r>
      <w:r w:rsidRPr="00116333">
        <w:rPr>
          <w:rFonts w:ascii="Arial" w:hAnsi="Arial" w:cs="Arial"/>
          <w:bCs/>
          <w:sz w:val="22"/>
          <w:szCs w:val="22"/>
          <w:lang w:val="en-PH" w:eastAsia="en-PH"/>
        </w:rPr>
        <w:t xml:space="preserve">refer to (i) all items, supplies, and materials, whether in the nature of equipment, furniture, stationery, materials for construction, or personal property of any kind, needed in the transaction of public businesses or in the pursuit of any government undertaking, project or activity; or (ii) general support services which pertain to all types of services except Consulting Services and Infrastructure Projects, such as the repair and maintenance of equipment and furniture, as well as trucking, hauling, janitorial, security, and related or analogous services. Personnel Services or individual COS or JO engagements do not fall under this definition; </w:t>
      </w:r>
      <w:r w:rsidRPr="00116333">
        <w:rPr>
          <w:rFonts w:ascii="Arial" w:hAnsi="Arial" w:cs="Arial"/>
          <w:bCs/>
          <w:sz w:val="22"/>
          <w:szCs w:val="22"/>
          <w:lang w:eastAsia="en-PH"/>
        </w:rPr>
        <w:t>(IRR, Section 5[n])</w:t>
      </w:r>
      <w:r w:rsidRPr="00116333">
        <w:rPr>
          <w:rFonts w:ascii="Arial" w:hAnsi="Arial" w:cs="Arial"/>
          <w:bCs/>
          <w:sz w:val="22"/>
          <w:szCs w:val="22"/>
          <w:lang w:val="en-PH" w:eastAsia="en-PH"/>
        </w:rPr>
        <w:t> </w:t>
      </w:r>
    </w:p>
    <w:p w14:paraId="2F11B9BB" w14:textId="77777777" w:rsidR="003F38D7" w:rsidRPr="00116333" w:rsidRDefault="003F38D7" w:rsidP="1046C709">
      <w:pPr>
        <w:spacing w:line="240" w:lineRule="auto"/>
        <w:rPr>
          <w:rFonts w:ascii="Arial" w:hAnsi="Arial" w:cs="Arial"/>
          <w:bCs/>
          <w:sz w:val="22"/>
          <w:szCs w:val="22"/>
          <w:lang w:val="en-PH" w:eastAsia="en-PH"/>
        </w:rPr>
      </w:pPr>
    </w:p>
    <w:p w14:paraId="3B7293E5" w14:textId="728E4955" w:rsidR="00DB63FF" w:rsidRPr="00116333" w:rsidRDefault="00DB63FF" w:rsidP="1046C709">
      <w:pPr>
        <w:spacing w:line="240" w:lineRule="auto"/>
        <w:rPr>
          <w:rFonts w:ascii="Arial" w:hAnsi="Arial" w:cs="Arial"/>
          <w:bCs/>
          <w:sz w:val="22"/>
          <w:szCs w:val="22"/>
          <w:lang w:val="en-PH" w:eastAsia="en-PH"/>
        </w:rPr>
      </w:pPr>
      <w:r w:rsidRPr="00116333">
        <w:rPr>
          <w:rFonts w:ascii="Arial" w:hAnsi="Arial" w:cs="Arial"/>
          <w:bCs/>
          <w:sz w:val="22"/>
          <w:szCs w:val="22"/>
          <w:lang w:val="en-PH" w:eastAsia="en-PH"/>
        </w:rPr>
        <w:t>MARB – refers to the award criteria in the procurement of Goods where the considerations for the award of contract ar</w:t>
      </w:r>
      <w:r w:rsidR="00DE2B5F" w:rsidRPr="00116333">
        <w:rPr>
          <w:rFonts w:ascii="Arial" w:hAnsi="Arial" w:cs="Arial"/>
          <w:bCs/>
          <w:sz w:val="22"/>
          <w:szCs w:val="22"/>
          <w:lang w:val="en-PH" w:eastAsia="en-PH"/>
        </w:rPr>
        <w:t xml:space="preserve">e the eligibility of the bidder, the responsiveness of its bid to the technical requirements, and the most advantageous </w:t>
      </w:r>
      <w:r w:rsidR="004C1E02" w:rsidRPr="00116333">
        <w:rPr>
          <w:rFonts w:ascii="Arial" w:hAnsi="Arial" w:cs="Arial"/>
          <w:bCs/>
          <w:sz w:val="22"/>
          <w:szCs w:val="22"/>
          <w:lang w:val="en-PH" w:eastAsia="en-PH"/>
        </w:rPr>
        <w:t>bid in reference to the highest rated offer based on the quality component of the bid.</w:t>
      </w:r>
    </w:p>
    <w:p w14:paraId="358205F0" w14:textId="77777777" w:rsidR="004C1E02" w:rsidRPr="00116333" w:rsidRDefault="004C1E02" w:rsidP="1046C709">
      <w:pPr>
        <w:spacing w:line="240" w:lineRule="auto"/>
        <w:rPr>
          <w:rFonts w:ascii="Arial" w:hAnsi="Arial" w:cs="Arial"/>
          <w:bCs/>
          <w:sz w:val="22"/>
          <w:szCs w:val="22"/>
          <w:lang w:val="en-PH" w:eastAsia="en-PH"/>
        </w:rPr>
      </w:pPr>
    </w:p>
    <w:p w14:paraId="1852877F" w14:textId="48A7707D" w:rsidR="003F38D7" w:rsidRPr="00116333" w:rsidRDefault="003F38D7" w:rsidP="1046C709">
      <w:pPr>
        <w:spacing w:line="240" w:lineRule="auto"/>
        <w:rPr>
          <w:rFonts w:ascii="Arial" w:hAnsi="Arial" w:cs="Arial"/>
          <w:sz w:val="22"/>
          <w:szCs w:val="22"/>
          <w:lang w:val="en-PH" w:eastAsia="en-PH"/>
        </w:rPr>
      </w:pPr>
      <w:r w:rsidRPr="00116333">
        <w:rPr>
          <w:rFonts w:ascii="Arial" w:hAnsi="Arial" w:cs="Arial"/>
          <w:sz w:val="22"/>
          <w:szCs w:val="22"/>
          <w:lang w:val="en-PH" w:eastAsia="en-PH"/>
        </w:rPr>
        <w:t>MEARB</w:t>
      </w:r>
      <w:r w:rsidR="00721C6D" w:rsidRPr="00116333">
        <w:rPr>
          <w:rFonts w:ascii="Arial" w:hAnsi="Arial" w:cs="Arial"/>
          <w:sz w:val="22"/>
          <w:szCs w:val="22"/>
          <w:lang w:val="en-PH" w:eastAsia="en-PH"/>
        </w:rPr>
        <w:t xml:space="preserve"> – refers to the award criteria in the </w:t>
      </w:r>
      <w:r w:rsidR="00DB63FF" w:rsidRPr="00116333">
        <w:rPr>
          <w:rFonts w:ascii="Arial" w:hAnsi="Arial" w:cs="Arial"/>
          <w:sz w:val="22"/>
          <w:szCs w:val="22"/>
          <w:lang w:val="en-PH" w:eastAsia="en-PH"/>
        </w:rPr>
        <w:t>p</w:t>
      </w:r>
      <w:r w:rsidR="00721C6D" w:rsidRPr="00116333">
        <w:rPr>
          <w:rFonts w:ascii="Arial" w:hAnsi="Arial" w:cs="Arial"/>
          <w:sz w:val="22"/>
          <w:szCs w:val="22"/>
          <w:lang w:val="en-PH" w:eastAsia="en-PH"/>
        </w:rPr>
        <w:t>rocurement of Goods where the considerations for the award of contract are the eligibility</w:t>
      </w:r>
      <w:r w:rsidR="00431BB5" w:rsidRPr="00116333">
        <w:rPr>
          <w:rFonts w:ascii="Arial" w:hAnsi="Arial" w:cs="Arial"/>
          <w:sz w:val="22"/>
          <w:szCs w:val="22"/>
          <w:lang w:val="en-PH" w:eastAsia="en-PH"/>
        </w:rPr>
        <w:t xml:space="preserve"> of the bidder, and the responsiveness </w:t>
      </w:r>
      <w:r w:rsidR="009C053D" w:rsidRPr="00116333">
        <w:rPr>
          <w:rFonts w:ascii="Arial" w:hAnsi="Arial" w:cs="Arial"/>
          <w:sz w:val="22"/>
          <w:szCs w:val="22"/>
          <w:lang w:val="en-PH" w:eastAsia="en-PH"/>
        </w:rPr>
        <w:t xml:space="preserve">of its bid to the technical requirements, and the determination of the most economically advantageous bid in </w:t>
      </w:r>
      <w:r w:rsidR="008D0910" w:rsidRPr="00116333">
        <w:rPr>
          <w:rFonts w:ascii="Arial" w:hAnsi="Arial" w:cs="Arial"/>
          <w:sz w:val="22"/>
          <w:szCs w:val="22"/>
          <w:lang w:val="en-PH" w:eastAsia="en-PH"/>
        </w:rPr>
        <w:t>reference to the quality-price ratio allocated to the technical and financial components of the bid.</w:t>
      </w:r>
    </w:p>
    <w:p w14:paraId="6F1BD2FD" w14:textId="0A76B957" w:rsidR="1046C709" w:rsidRPr="00116333" w:rsidRDefault="1046C709" w:rsidP="1046C709">
      <w:pPr>
        <w:rPr>
          <w:rFonts w:ascii="Arial" w:hAnsi="Arial" w:cs="Arial"/>
          <w:sz w:val="22"/>
          <w:szCs w:val="22"/>
        </w:rPr>
      </w:pPr>
    </w:p>
    <w:p w14:paraId="52A8CFA8" w14:textId="36F0FD71" w:rsidR="2779EAB3" w:rsidRPr="00116333" w:rsidRDefault="2779EAB3" w:rsidP="1046C709">
      <w:pPr>
        <w:spacing w:line="240" w:lineRule="auto"/>
        <w:rPr>
          <w:rFonts w:ascii="Arial" w:hAnsi="Arial" w:cs="Arial"/>
          <w:sz w:val="22"/>
          <w:szCs w:val="22"/>
          <w:lang w:val="en-PH" w:eastAsia="en-PH"/>
        </w:rPr>
      </w:pPr>
      <w:r w:rsidRPr="00116333">
        <w:rPr>
          <w:rFonts w:ascii="Arial" w:hAnsi="Arial" w:cs="Arial"/>
          <w:sz w:val="22"/>
          <w:szCs w:val="22"/>
        </w:rPr>
        <w:t>Online submission – pertains to the submission of the bid for Goods and the bid envelopes containing the technical and financial components of the bid through electronic means or through the electronic bidding facility of the PhilGEPS.</w:t>
      </w:r>
    </w:p>
    <w:p w14:paraId="46135BDB" w14:textId="07326911" w:rsidR="1046C709" w:rsidRPr="00116333" w:rsidRDefault="1046C709" w:rsidP="1046C709">
      <w:pPr>
        <w:rPr>
          <w:rFonts w:ascii="Arial" w:hAnsi="Arial" w:cs="Arial"/>
          <w:sz w:val="22"/>
          <w:szCs w:val="22"/>
        </w:rPr>
      </w:pPr>
    </w:p>
    <w:p w14:paraId="39A8DE4E" w14:textId="76535AA2" w:rsidR="2779EAB3" w:rsidRPr="00116333" w:rsidRDefault="2779EAB3" w:rsidP="1046C709">
      <w:pPr>
        <w:spacing w:line="240" w:lineRule="auto"/>
        <w:rPr>
          <w:rFonts w:ascii="Arial" w:hAnsi="Arial" w:cs="Arial"/>
          <w:sz w:val="22"/>
          <w:szCs w:val="22"/>
          <w:lang w:val="en-PH" w:eastAsia="en-PH"/>
        </w:rPr>
      </w:pPr>
      <w:r w:rsidRPr="00116333">
        <w:rPr>
          <w:rFonts w:ascii="Arial" w:hAnsi="Arial" w:cs="Arial"/>
          <w:sz w:val="22"/>
          <w:szCs w:val="22"/>
          <w:lang w:eastAsia="en-PH"/>
        </w:rPr>
        <w:t>Project – refers to a specific or identified procurement covering Goods, Infrastructure Projects or Consulting Services. A Procurement Project shall be described, detailed, and scheduled in the Project Procurement Management Plan prepared by the agency which shall be consolidated in the procuring entity's Annual Procurement Plan.</w:t>
      </w:r>
    </w:p>
    <w:p w14:paraId="3A0D700E" w14:textId="3E662075" w:rsidR="1046C709" w:rsidRPr="00116333" w:rsidRDefault="1046C709" w:rsidP="1046C709">
      <w:pPr>
        <w:rPr>
          <w:rFonts w:ascii="Arial" w:hAnsi="Arial" w:cs="Arial"/>
          <w:sz w:val="22"/>
          <w:szCs w:val="22"/>
        </w:rPr>
      </w:pPr>
    </w:p>
    <w:p w14:paraId="0815A506" w14:textId="2CDF0761" w:rsidR="2779EAB3" w:rsidRPr="00116333" w:rsidRDefault="2779EAB3" w:rsidP="1046C709">
      <w:pPr>
        <w:spacing w:line="240" w:lineRule="auto"/>
        <w:jc w:val="left"/>
        <w:rPr>
          <w:rFonts w:ascii="Arial" w:hAnsi="Arial" w:cs="Arial"/>
          <w:sz w:val="22"/>
          <w:szCs w:val="22"/>
          <w:lang w:val="en-PH"/>
        </w:rPr>
      </w:pPr>
      <w:r w:rsidRPr="00116333">
        <w:rPr>
          <w:rFonts w:ascii="Arial" w:hAnsi="Arial" w:cs="Arial"/>
          <w:sz w:val="22"/>
          <w:szCs w:val="22"/>
          <w:lang w:val="en-PH"/>
        </w:rPr>
        <w:t>Services -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14:paraId="71001A3A" w14:textId="1EB031BC" w:rsidR="1046C709" w:rsidRPr="00116333" w:rsidRDefault="1046C709" w:rsidP="1046C709">
      <w:pPr>
        <w:rPr>
          <w:rFonts w:ascii="Arial" w:hAnsi="Arial" w:cs="Arial"/>
          <w:sz w:val="22"/>
          <w:szCs w:val="22"/>
        </w:rPr>
      </w:pPr>
    </w:p>
    <w:p w14:paraId="61C89C8B" w14:textId="628147E2" w:rsidR="2779EAB3" w:rsidRPr="00116333" w:rsidRDefault="2779EAB3" w:rsidP="1046C709">
      <w:pPr>
        <w:spacing w:line="240" w:lineRule="auto"/>
        <w:rPr>
          <w:rFonts w:ascii="Arial" w:hAnsi="Arial" w:cs="Arial"/>
          <w:sz w:val="22"/>
          <w:szCs w:val="22"/>
          <w:lang w:val="en-PH" w:eastAsia="en-PH"/>
        </w:rPr>
      </w:pPr>
      <w:r w:rsidRPr="00116333">
        <w:rPr>
          <w:rFonts w:ascii="Arial" w:hAnsi="Arial" w:cs="Arial"/>
          <w:sz w:val="22"/>
          <w:szCs w:val="22"/>
          <w:lang w:eastAsia="en-PH"/>
        </w:rPr>
        <w:t xml:space="preserve">Supplier – refers to a citizen, or any corporate body or commercial company duly organized and registered under the laws where it is established, habitually established in business and engaged in the manufacture or sale of the merchandise or performance of the general services covered by </w:t>
      </w:r>
      <w:r w:rsidR="6C7BB1E1" w:rsidRPr="00116333">
        <w:rPr>
          <w:rFonts w:ascii="Arial" w:hAnsi="Arial" w:cs="Arial"/>
          <w:sz w:val="22"/>
          <w:szCs w:val="22"/>
          <w:lang w:eastAsia="en-PH"/>
        </w:rPr>
        <w:t>its B</w:t>
      </w:r>
      <w:r w:rsidRPr="00116333">
        <w:rPr>
          <w:rFonts w:ascii="Arial" w:hAnsi="Arial" w:cs="Arial"/>
          <w:sz w:val="22"/>
          <w:szCs w:val="22"/>
          <w:lang w:eastAsia="en-PH"/>
        </w:rPr>
        <w:t xml:space="preserve">id. </w:t>
      </w:r>
      <w:proofErr w:type="gramStart"/>
      <w:r w:rsidRPr="00116333">
        <w:rPr>
          <w:rFonts w:ascii="Arial" w:hAnsi="Arial" w:cs="Arial"/>
          <w:sz w:val="22"/>
          <w:szCs w:val="22"/>
          <w:lang w:eastAsia="en-PH"/>
        </w:rPr>
        <w:t>Supplier</w:t>
      </w:r>
      <w:proofErr w:type="gramEnd"/>
      <w:r w:rsidRPr="00116333">
        <w:rPr>
          <w:rFonts w:ascii="Arial" w:hAnsi="Arial" w:cs="Arial"/>
          <w:sz w:val="22"/>
          <w:szCs w:val="22"/>
          <w:lang w:eastAsia="en-PH"/>
        </w:rPr>
        <w:t xml:space="preserve"> as used in these Bidding Documents may likewise refer to a manufacturer, distributor, </w:t>
      </w:r>
      <w:proofErr w:type="gramStart"/>
      <w:r w:rsidRPr="00116333">
        <w:rPr>
          <w:rFonts w:ascii="Arial" w:hAnsi="Arial" w:cs="Arial"/>
          <w:sz w:val="22"/>
          <w:szCs w:val="22"/>
          <w:lang w:eastAsia="en-PH"/>
        </w:rPr>
        <w:t>contractor, or</w:t>
      </w:r>
      <w:proofErr w:type="gramEnd"/>
      <w:r w:rsidRPr="00116333">
        <w:rPr>
          <w:rFonts w:ascii="Arial" w:hAnsi="Arial" w:cs="Arial"/>
          <w:sz w:val="22"/>
          <w:szCs w:val="22"/>
          <w:lang w:eastAsia="en-PH"/>
        </w:rPr>
        <w:t xml:space="preserve"> consultant, or service provider.</w:t>
      </w:r>
      <w:r w:rsidRPr="00116333">
        <w:rPr>
          <w:rFonts w:ascii="Arial" w:hAnsi="Arial" w:cs="Arial"/>
          <w:sz w:val="22"/>
          <w:szCs w:val="22"/>
          <w:lang w:val="en-PH" w:eastAsia="en-PH"/>
        </w:rPr>
        <w:t> </w:t>
      </w:r>
    </w:p>
    <w:p w14:paraId="78371DD1" w14:textId="77777777" w:rsidR="2779EAB3" w:rsidRPr="00116333" w:rsidRDefault="2779EAB3" w:rsidP="1046C709">
      <w:pPr>
        <w:spacing w:line="240" w:lineRule="auto"/>
        <w:jc w:val="left"/>
        <w:rPr>
          <w:rFonts w:ascii="Arial" w:hAnsi="Arial" w:cs="Arial"/>
          <w:sz w:val="22"/>
          <w:szCs w:val="22"/>
          <w:lang w:val="en-PH" w:eastAsia="en-PH"/>
        </w:rPr>
      </w:pPr>
      <w:r w:rsidRPr="00116333">
        <w:rPr>
          <w:rFonts w:ascii="Arial" w:hAnsi="Arial" w:cs="Arial"/>
          <w:sz w:val="22"/>
          <w:szCs w:val="22"/>
          <w:lang w:val="en-PH" w:eastAsia="en-PH"/>
        </w:rPr>
        <w:t> </w:t>
      </w:r>
    </w:p>
    <w:p w14:paraId="4ED0FD36" w14:textId="05B4AC16" w:rsidR="2779EAB3" w:rsidRPr="00116333" w:rsidRDefault="00746AE7" w:rsidP="1046C709">
      <w:pPr>
        <w:rPr>
          <w:rFonts w:ascii="Arial" w:hAnsi="Arial" w:cs="Arial"/>
          <w:sz w:val="22"/>
          <w:szCs w:val="22"/>
          <w:lang w:val="en-PH"/>
        </w:rPr>
      </w:pPr>
      <w:r w:rsidRPr="00116333">
        <w:rPr>
          <w:rFonts w:ascii="Arial" w:hAnsi="Arial" w:cs="Arial"/>
          <w:sz w:val="22"/>
          <w:szCs w:val="22"/>
        </w:rPr>
        <w:t>Verified Report - the report submitted by the Implementing</w:t>
      </w:r>
      <w:r w:rsidR="0091708A" w:rsidRPr="00116333">
        <w:rPr>
          <w:rFonts w:ascii="Arial" w:hAnsi="Arial" w:cs="Arial"/>
          <w:sz w:val="22"/>
          <w:szCs w:val="22"/>
        </w:rPr>
        <w:t xml:space="preserve"> </w:t>
      </w:r>
      <w:r w:rsidRPr="00116333">
        <w:rPr>
          <w:rFonts w:ascii="Arial" w:hAnsi="Arial" w:cs="Arial"/>
          <w:sz w:val="22"/>
          <w:szCs w:val="22"/>
        </w:rPr>
        <w:t xml:space="preserve">Unit to the </w:t>
      </w:r>
      <w:proofErr w:type="spellStart"/>
      <w:r w:rsidRPr="00116333">
        <w:rPr>
          <w:rFonts w:ascii="Arial" w:hAnsi="Arial" w:cs="Arial"/>
          <w:sz w:val="22"/>
          <w:szCs w:val="22"/>
        </w:rPr>
        <w:t>HoPE</w:t>
      </w:r>
      <w:proofErr w:type="spellEnd"/>
      <w:r w:rsidRPr="00116333">
        <w:rPr>
          <w:rFonts w:ascii="Arial" w:hAnsi="Arial" w:cs="Arial"/>
          <w:sz w:val="22"/>
          <w:szCs w:val="22"/>
        </w:rPr>
        <w:t xml:space="preserve"> setting forth its</w:t>
      </w:r>
      <w:r w:rsidR="0091708A" w:rsidRPr="00116333">
        <w:rPr>
          <w:rFonts w:ascii="Arial" w:hAnsi="Arial" w:cs="Arial"/>
          <w:sz w:val="22"/>
          <w:szCs w:val="22"/>
        </w:rPr>
        <w:t xml:space="preserve"> </w:t>
      </w:r>
      <w:r w:rsidRPr="00116333">
        <w:rPr>
          <w:rFonts w:ascii="Arial" w:hAnsi="Arial" w:cs="Arial"/>
          <w:sz w:val="22"/>
          <w:szCs w:val="22"/>
        </w:rPr>
        <w:t xml:space="preserve">findings as to the existence </w:t>
      </w:r>
      <w:r w:rsidR="267CEDA2" w:rsidRPr="00116333">
        <w:rPr>
          <w:rFonts w:ascii="Arial" w:hAnsi="Arial" w:cs="Arial"/>
          <w:sz w:val="22"/>
          <w:szCs w:val="22"/>
        </w:rPr>
        <w:t>of grounds</w:t>
      </w:r>
      <w:r w:rsidR="0091708A" w:rsidRPr="00116333">
        <w:rPr>
          <w:rFonts w:ascii="Arial" w:hAnsi="Arial" w:cs="Arial"/>
          <w:sz w:val="22"/>
          <w:szCs w:val="22"/>
        </w:rPr>
        <w:t xml:space="preserve"> or causes for termination and explicitly stating its recommendation for the issuance of a Notice to Terminate</w:t>
      </w:r>
      <w:r w:rsidR="446380B6" w:rsidRPr="00116333">
        <w:rPr>
          <w:rFonts w:ascii="Arial" w:hAnsi="Arial" w:cs="Arial"/>
          <w:sz w:val="22"/>
          <w:szCs w:val="22"/>
        </w:rPr>
        <w:t>.</w:t>
      </w:r>
    </w:p>
    <w:p w14:paraId="67BB5073" w14:textId="7A2065DC" w:rsidR="00746AE7" w:rsidRPr="00AC2EB6" w:rsidRDefault="00746AE7" w:rsidP="0091708A">
      <w:pPr>
        <w:sectPr w:rsidR="00746AE7" w:rsidRPr="00AC2EB6" w:rsidSect="00903842">
          <w:pgSz w:w="11909" w:h="16834"/>
          <w:pgMar w:top="1440" w:right="1440" w:bottom="1440" w:left="1440" w:header="720" w:footer="720" w:gutter="0"/>
          <w:cols w:space="720"/>
        </w:sectPr>
      </w:pPr>
    </w:p>
    <w:p w14:paraId="41022B93" w14:textId="13F18609" w:rsidR="00E20D9C" w:rsidRPr="00C768AA" w:rsidRDefault="00E20D9C" w:rsidP="00495619">
      <w:pPr>
        <w:pStyle w:val="Heading1"/>
        <w:rPr>
          <w:rFonts w:ascii="Arial" w:hAnsi="Arial" w:cs="Arial"/>
          <w:sz w:val="28"/>
          <w:szCs w:val="28"/>
        </w:rPr>
      </w:pPr>
      <w:bookmarkStart w:id="279" w:name="_Toc195604145"/>
      <w:bookmarkStart w:id="280" w:name="_Toc1704075842"/>
      <w:bookmarkStart w:id="281" w:name="_Toc1706858594"/>
      <w:bookmarkStart w:id="282" w:name="_Toc1657987916"/>
      <w:bookmarkStart w:id="283" w:name="_Toc932723450"/>
      <w:bookmarkStart w:id="284" w:name="_Toc636113524"/>
      <w:bookmarkStart w:id="285" w:name="_Toc762883980"/>
      <w:bookmarkStart w:id="286" w:name="_Toc2131435051"/>
      <w:bookmarkStart w:id="287" w:name="_Toc97054750"/>
      <w:bookmarkStart w:id="288" w:name="_Toc1257001316"/>
      <w:bookmarkStart w:id="289" w:name="_Toc2006242755"/>
      <w:bookmarkStart w:id="290" w:name="_Toc347386359"/>
      <w:bookmarkStart w:id="291" w:name="_Toc314558629"/>
      <w:bookmarkStart w:id="292" w:name="_Toc620316200"/>
      <w:bookmarkStart w:id="293" w:name="_Toc37364070"/>
      <w:bookmarkStart w:id="294" w:name="_Toc64129828"/>
      <w:bookmarkStart w:id="295" w:name="_Toc394279177"/>
      <w:bookmarkStart w:id="296" w:name="_Toc597337376"/>
      <w:bookmarkStart w:id="297" w:name="_Toc1248197494"/>
      <w:bookmarkStart w:id="298" w:name="_Toc1574362360"/>
      <w:bookmarkStart w:id="299" w:name="_Toc588652160"/>
      <w:bookmarkStart w:id="300" w:name="_Toc1939378139"/>
      <w:bookmarkStart w:id="301" w:name="_Toc1936690484"/>
      <w:bookmarkStart w:id="302" w:name="_Toc573216317"/>
      <w:bookmarkStart w:id="303" w:name="_Toc919420019"/>
      <w:bookmarkStart w:id="304" w:name="_Toc1448728961"/>
      <w:bookmarkStart w:id="305" w:name="_Toc1451083813"/>
      <w:bookmarkStart w:id="306" w:name="_Toc273309106"/>
      <w:bookmarkStart w:id="307" w:name="_Toc521036936"/>
      <w:bookmarkStart w:id="308" w:name="_Toc661718898"/>
      <w:bookmarkStart w:id="309" w:name="_Toc1374446139"/>
      <w:bookmarkStart w:id="310" w:name="_Toc1739822265"/>
      <w:bookmarkStart w:id="311" w:name="_Toc1111718717"/>
      <w:bookmarkStart w:id="312" w:name="_Toc195606089"/>
      <w:bookmarkStart w:id="313" w:name="_Toc195606292"/>
      <w:bookmarkStart w:id="314" w:name="_Toc197529286"/>
      <w:bookmarkStart w:id="315" w:name="_Toc201346223"/>
      <w:bookmarkStart w:id="316" w:name="_Toc201346792"/>
      <w:bookmarkStart w:id="317" w:name="_Toc201346890"/>
      <w:bookmarkStart w:id="318" w:name="_Toc201346961"/>
      <w:bookmarkStart w:id="319" w:name="_Toc201570570"/>
      <w:bookmarkStart w:id="320" w:name="_Toc201570662"/>
      <w:bookmarkStart w:id="321" w:name="_Toc201570893"/>
      <w:bookmarkStart w:id="322" w:name="_Toc201573213"/>
      <w:r w:rsidRPr="00C768AA">
        <w:rPr>
          <w:rFonts w:ascii="Arial" w:hAnsi="Arial" w:cs="Arial"/>
          <w:sz w:val="28"/>
          <w:szCs w:val="28"/>
        </w:rPr>
        <w:lastRenderedPageBreak/>
        <w:t>Section I. Invitation to Bid</w:t>
      </w:r>
      <w:bookmarkEnd w:id="261"/>
      <w:bookmarkEnd w:id="262"/>
      <w:bookmarkEnd w:id="263"/>
      <w:bookmarkEnd w:id="264"/>
      <w:bookmarkEnd w:id="265"/>
      <w:bookmarkEnd w:id="266"/>
      <w:bookmarkEnd w:id="267"/>
      <w:bookmarkEnd w:id="268"/>
      <w:bookmarkEnd w:id="269"/>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tbl>
      <w:tblPr>
        <w:tblW w:w="9000" w:type="dxa"/>
        <w:tblInd w:w="144" w:type="dxa"/>
        <w:tblCellMar>
          <w:left w:w="115" w:type="dxa"/>
          <w:right w:w="115" w:type="dxa"/>
        </w:tblCellMar>
        <w:tblLook w:val="0000" w:firstRow="0" w:lastRow="0" w:firstColumn="0" w:lastColumn="0" w:noHBand="0" w:noVBand="0"/>
      </w:tblPr>
      <w:tblGrid>
        <w:gridCol w:w="9000"/>
      </w:tblGrid>
      <w:tr w:rsidR="00AC2EB6" w:rsidRPr="00AC2EB6" w14:paraId="356427F2" w14:textId="77777777" w:rsidTr="63D73DCE">
        <w:tc>
          <w:tcPr>
            <w:tcW w:w="9000" w:type="dxa"/>
            <w:tcBorders>
              <w:top w:val="single" w:sz="6" w:space="0" w:color="auto"/>
              <w:left w:val="single" w:sz="6" w:space="0" w:color="auto"/>
              <w:bottom w:val="single" w:sz="6" w:space="0" w:color="auto"/>
              <w:right w:val="single" w:sz="6" w:space="0" w:color="auto"/>
            </w:tcBorders>
          </w:tcPr>
          <w:p w14:paraId="5997CC1D" w14:textId="77777777" w:rsidR="00E20D9C" w:rsidRPr="00C768AA" w:rsidRDefault="00E20D9C" w:rsidP="00E20D9C">
            <w:pPr>
              <w:suppressAutoHyphens/>
              <w:rPr>
                <w:rFonts w:ascii="Arial" w:hAnsi="Arial" w:cs="Arial"/>
                <w:sz w:val="22"/>
                <w:szCs w:val="22"/>
              </w:rPr>
            </w:pPr>
          </w:p>
          <w:p w14:paraId="5AF0A156" w14:textId="5CBE3E2E" w:rsidR="50CACC1D" w:rsidRPr="00C768AA" w:rsidRDefault="50CACC1D" w:rsidP="0D7FDDCE">
            <w:pPr>
              <w:rPr>
                <w:rFonts w:ascii="Arial" w:hAnsi="Arial" w:cs="Arial"/>
                <w:b/>
                <w:bCs/>
                <w:sz w:val="22"/>
                <w:szCs w:val="22"/>
              </w:rPr>
            </w:pPr>
            <w:r w:rsidRPr="00C768AA">
              <w:rPr>
                <w:rFonts w:ascii="Arial" w:hAnsi="Arial" w:cs="Arial"/>
                <w:b/>
                <w:bCs/>
                <w:sz w:val="22"/>
                <w:szCs w:val="22"/>
              </w:rPr>
              <w:t>Notes on the Invitation to Bid</w:t>
            </w:r>
          </w:p>
          <w:p w14:paraId="3AB243AA" w14:textId="3FBBE9F8" w:rsidR="0D7FDDCE" w:rsidRPr="00C768AA" w:rsidRDefault="0D7FDDCE" w:rsidP="0D7FDDCE">
            <w:pPr>
              <w:rPr>
                <w:rFonts w:ascii="Arial" w:hAnsi="Arial" w:cs="Arial"/>
                <w:sz w:val="22"/>
                <w:szCs w:val="22"/>
              </w:rPr>
            </w:pPr>
          </w:p>
          <w:p w14:paraId="1CF03830" w14:textId="0E561F90" w:rsidR="50CACC1D" w:rsidRPr="00C768AA" w:rsidRDefault="50CACC1D" w:rsidP="0D7FDDCE">
            <w:pPr>
              <w:rPr>
                <w:rFonts w:ascii="Arial" w:hAnsi="Arial" w:cs="Arial"/>
                <w:sz w:val="22"/>
                <w:szCs w:val="22"/>
              </w:rPr>
            </w:pPr>
            <w:r w:rsidRPr="00C768AA">
              <w:rPr>
                <w:rFonts w:ascii="Arial" w:hAnsi="Arial" w:cs="Arial"/>
                <w:sz w:val="22"/>
                <w:szCs w:val="22"/>
              </w:rPr>
              <w:t xml:space="preserve">The </w:t>
            </w:r>
            <w:r w:rsidRPr="00C768AA">
              <w:rPr>
                <w:rFonts w:ascii="Arial" w:hAnsi="Arial" w:cs="Arial"/>
                <w:iCs/>
                <w:sz w:val="22"/>
                <w:szCs w:val="22"/>
              </w:rPr>
              <w:t>Invitation to Bid</w:t>
            </w:r>
            <w:r w:rsidRPr="00C768AA">
              <w:rPr>
                <w:rFonts w:ascii="Arial" w:hAnsi="Arial" w:cs="Arial"/>
                <w:sz w:val="22"/>
                <w:szCs w:val="22"/>
              </w:rPr>
              <w:t xml:space="preserve"> provides information that enables potential </w:t>
            </w:r>
            <w:r w:rsidR="00077F8A" w:rsidRPr="00C768AA">
              <w:rPr>
                <w:rFonts w:ascii="Arial" w:hAnsi="Arial" w:cs="Arial"/>
                <w:sz w:val="22"/>
                <w:szCs w:val="22"/>
              </w:rPr>
              <w:t>Bidder</w:t>
            </w:r>
            <w:r w:rsidRPr="00C768AA">
              <w:rPr>
                <w:rFonts w:ascii="Arial" w:hAnsi="Arial" w:cs="Arial"/>
                <w:sz w:val="22"/>
                <w:szCs w:val="22"/>
              </w:rPr>
              <w:t>s to decide whether to participate in the procurement at hand. The Invitation to Bid shall be:</w:t>
            </w:r>
          </w:p>
          <w:p w14:paraId="2A8E6866" w14:textId="0FF67352" w:rsidR="0D7FDDCE" w:rsidRPr="00C768AA" w:rsidRDefault="0D7FDDCE" w:rsidP="7B8E93F6">
            <w:pPr>
              <w:rPr>
                <w:rFonts w:ascii="Arial" w:hAnsi="Arial" w:cs="Arial"/>
                <w:sz w:val="22"/>
                <w:szCs w:val="22"/>
              </w:rPr>
            </w:pPr>
          </w:p>
          <w:p w14:paraId="2E74B753" w14:textId="21EF64B2" w:rsidR="00964E4F" w:rsidRPr="00C768AA" w:rsidRDefault="286102B5" w:rsidP="00FE6690">
            <w:pPr>
              <w:pStyle w:val="ListParagraph"/>
              <w:numPr>
                <w:ilvl w:val="0"/>
                <w:numId w:val="12"/>
              </w:numPr>
              <w:rPr>
                <w:rFonts w:ascii="Arial" w:hAnsi="Arial" w:cs="Arial"/>
                <w:sz w:val="22"/>
                <w:szCs w:val="22"/>
              </w:rPr>
            </w:pPr>
            <w:r w:rsidRPr="00C768AA">
              <w:rPr>
                <w:rFonts w:ascii="Arial" w:hAnsi="Arial" w:cs="Arial"/>
                <w:sz w:val="22"/>
                <w:szCs w:val="22"/>
              </w:rPr>
              <w:t>In line with the principle of transparency and competitiveness and to ensure the widest possible dissemination thereof, all invitations to bid shall be published continuously by the Procuring Entity for</w:t>
            </w:r>
            <w:r w:rsidR="00EF7739">
              <w:rPr>
                <w:rFonts w:ascii="Arial" w:hAnsi="Arial" w:cs="Arial"/>
                <w:sz w:val="22"/>
                <w:szCs w:val="22"/>
              </w:rPr>
              <w:t xml:space="preserve"> </w:t>
            </w:r>
            <w:r w:rsidRPr="00C768AA">
              <w:rPr>
                <w:rFonts w:ascii="Arial" w:hAnsi="Arial" w:cs="Arial"/>
                <w:sz w:val="22"/>
                <w:szCs w:val="22"/>
              </w:rPr>
              <w:t xml:space="preserve">seven (7) calendar days </w:t>
            </w:r>
            <w:r w:rsidR="0093006F">
              <w:rPr>
                <w:rFonts w:ascii="Arial" w:hAnsi="Arial" w:cs="Arial"/>
                <w:sz w:val="22"/>
                <w:szCs w:val="22"/>
              </w:rPr>
              <w:t>o</w:t>
            </w:r>
            <w:r w:rsidRPr="00C768AA">
              <w:rPr>
                <w:rFonts w:ascii="Arial" w:hAnsi="Arial" w:cs="Arial"/>
                <w:sz w:val="22"/>
                <w:szCs w:val="22"/>
              </w:rPr>
              <w:t>n the PhilGEPS</w:t>
            </w:r>
            <w:r w:rsidR="0093006F">
              <w:rPr>
                <w:rFonts w:ascii="Arial" w:hAnsi="Arial" w:cs="Arial"/>
                <w:sz w:val="22"/>
                <w:szCs w:val="22"/>
              </w:rPr>
              <w:t xml:space="preserve"> website</w:t>
            </w:r>
            <w:r w:rsidRPr="00C768AA">
              <w:rPr>
                <w:rFonts w:ascii="Arial" w:hAnsi="Arial" w:cs="Arial"/>
                <w:sz w:val="22"/>
                <w:szCs w:val="22"/>
              </w:rPr>
              <w:t xml:space="preserve">, in any conspicuous place </w:t>
            </w:r>
            <w:r w:rsidR="00FA65AE">
              <w:rPr>
                <w:rFonts w:ascii="Arial" w:hAnsi="Arial" w:cs="Arial"/>
                <w:sz w:val="22"/>
                <w:szCs w:val="22"/>
              </w:rPr>
              <w:t xml:space="preserve">reserved </w:t>
            </w:r>
            <w:r w:rsidR="00B45C6C">
              <w:rPr>
                <w:rFonts w:ascii="Arial" w:hAnsi="Arial" w:cs="Arial"/>
                <w:sz w:val="22"/>
                <w:szCs w:val="22"/>
              </w:rPr>
              <w:t xml:space="preserve">for this purpose </w:t>
            </w:r>
            <w:r w:rsidRPr="00C768AA">
              <w:rPr>
                <w:rFonts w:ascii="Arial" w:hAnsi="Arial" w:cs="Arial"/>
                <w:sz w:val="22"/>
                <w:szCs w:val="22"/>
              </w:rPr>
              <w:t>in the premises of the Procuring Entity, and in the website or social media platforms of the Procuring Entity, if available,</w:t>
            </w:r>
            <w:r w:rsidR="1FC2FD3C" w:rsidRPr="00C768AA">
              <w:rPr>
                <w:rFonts w:ascii="Arial" w:hAnsi="Arial" w:cs="Arial"/>
                <w:sz w:val="22"/>
                <w:szCs w:val="22"/>
              </w:rPr>
              <w:t xml:space="preserve"> </w:t>
            </w:r>
            <w:r w:rsidRPr="00C768AA">
              <w:rPr>
                <w:rFonts w:ascii="Arial" w:hAnsi="Arial" w:cs="Arial"/>
                <w:sz w:val="22"/>
                <w:szCs w:val="22"/>
              </w:rPr>
              <w:t xml:space="preserve">or such other channels as may be authorized by the </w:t>
            </w:r>
            <w:r w:rsidR="00110704" w:rsidRPr="00110704">
              <w:rPr>
                <w:rFonts w:ascii="Arial" w:hAnsi="Arial" w:cs="Arial"/>
                <w:sz w:val="22"/>
                <w:szCs w:val="22"/>
              </w:rPr>
              <w:t>Government Procurement Policy Board</w:t>
            </w:r>
            <w:r w:rsidR="00110704">
              <w:rPr>
                <w:rFonts w:ascii="Arial" w:hAnsi="Arial" w:cs="Arial"/>
                <w:sz w:val="22"/>
                <w:szCs w:val="22"/>
              </w:rPr>
              <w:t xml:space="preserve"> (</w:t>
            </w:r>
            <w:r w:rsidRPr="00C768AA">
              <w:rPr>
                <w:rFonts w:ascii="Arial" w:hAnsi="Arial" w:cs="Arial"/>
                <w:sz w:val="22"/>
                <w:szCs w:val="22"/>
              </w:rPr>
              <w:t>GPPB</w:t>
            </w:r>
            <w:r w:rsidR="00110704">
              <w:rPr>
                <w:rFonts w:ascii="Arial" w:hAnsi="Arial" w:cs="Arial"/>
                <w:sz w:val="22"/>
                <w:szCs w:val="22"/>
              </w:rPr>
              <w:t>)</w:t>
            </w:r>
            <w:r w:rsidR="22F69FC8" w:rsidRPr="00C768AA">
              <w:rPr>
                <w:rFonts w:ascii="Arial" w:hAnsi="Arial" w:cs="Arial"/>
                <w:sz w:val="22"/>
                <w:szCs w:val="22"/>
              </w:rPr>
              <w:t>, and the website prescribed by the foreign government/foreign or international financing institution, if applicable.</w:t>
            </w:r>
          </w:p>
          <w:p w14:paraId="5C94462A" w14:textId="77777777" w:rsidR="00964E4F" w:rsidRPr="00C768AA" w:rsidRDefault="00964E4F" w:rsidP="00964E4F">
            <w:pPr>
              <w:pStyle w:val="ListParagraph"/>
              <w:rPr>
                <w:rFonts w:ascii="Arial" w:hAnsi="Arial" w:cs="Arial"/>
                <w:sz w:val="22"/>
                <w:szCs w:val="22"/>
              </w:rPr>
            </w:pPr>
          </w:p>
          <w:p w14:paraId="448F070A" w14:textId="0135A3AB" w:rsidR="4914CF71" w:rsidRPr="00C768AA" w:rsidRDefault="50CACC1D" w:rsidP="00FE6690">
            <w:pPr>
              <w:pStyle w:val="ListParagraph"/>
              <w:numPr>
                <w:ilvl w:val="0"/>
                <w:numId w:val="12"/>
              </w:numPr>
              <w:rPr>
                <w:rFonts w:ascii="Arial" w:hAnsi="Arial" w:cs="Arial"/>
                <w:sz w:val="22"/>
                <w:szCs w:val="22"/>
              </w:rPr>
            </w:pPr>
            <w:r w:rsidRPr="00C768AA">
              <w:rPr>
                <w:rFonts w:ascii="Arial" w:hAnsi="Arial" w:cs="Arial"/>
                <w:sz w:val="22"/>
                <w:szCs w:val="22"/>
              </w:rPr>
              <w:t xml:space="preserve">For justifiable reasons, </w:t>
            </w:r>
            <w:r w:rsidR="59398CE6" w:rsidRPr="00C768AA">
              <w:rPr>
                <w:rFonts w:ascii="Arial" w:hAnsi="Arial" w:cs="Arial"/>
                <w:sz w:val="22"/>
                <w:szCs w:val="22"/>
              </w:rPr>
              <w:t xml:space="preserve">a </w:t>
            </w:r>
            <w:r w:rsidRPr="00C768AA">
              <w:rPr>
                <w:rFonts w:ascii="Arial" w:hAnsi="Arial" w:cs="Arial"/>
                <w:sz w:val="22"/>
                <w:szCs w:val="22"/>
              </w:rPr>
              <w:t>Procuring Entit</w:t>
            </w:r>
            <w:r w:rsidR="765B3A96" w:rsidRPr="00C768AA">
              <w:rPr>
                <w:rFonts w:ascii="Arial" w:hAnsi="Arial" w:cs="Arial"/>
                <w:sz w:val="22"/>
                <w:szCs w:val="22"/>
              </w:rPr>
              <w:t>y</w:t>
            </w:r>
            <w:r w:rsidRPr="00C768AA">
              <w:rPr>
                <w:rFonts w:ascii="Arial" w:hAnsi="Arial" w:cs="Arial"/>
                <w:sz w:val="22"/>
                <w:szCs w:val="22"/>
              </w:rPr>
              <w:t xml:space="preserve"> that cannot publish procurement opportunities on its website, social media platform, or such other channels authorized by the GPPB shall publish its </w:t>
            </w:r>
            <w:r w:rsidR="32F17F79" w:rsidRPr="00C768AA">
              <w:rPr>
                <w:rFonts w:ascii="Arial" w:hAnsi="Arial" w:cs="Arial"/>
                <w:iCs/>
                <w:sz w:val="22"/>
                <w:szCs w:val="22"/>
              </w:rPr>
              <w:t>I</w:t>
            </w:r>
            <w:r w:rsidRPr="00C768AA">
              <w:rPr>
                <w:rFonts w:ascii="Arial" w:hAnsi="Arial" w:cs="Arial"/>
                <w:iCs/>
                <w:sz w:val="22"/>
                <w:szCs w:val="22"/>
              </w:rPr>
              <w:t xml:space="preserve">nvitation to </w:t>
            </w:r>
            <w:r w:rsidR="65694985" w:rsidRPr="00C768AA">
              <w:rPr>
                <w:rFonts w:ascii="Arial" w:hAnsi="Arial" w:cs="Arial"/>
                <w:iCs/>
                <w:sz w:val="22"/>
                <w:szCs w:val="22"/>
              </w:rPr>
              <w:t>B</w:t>
            </w:r>
            <w:r w:rsidRPr="00C768AA">
              <w:rPr>
                <w:rFonts w:ascii="Arial" w:hAnsi="Arial" w:cs="Arial"/>
                <w:iCs/>
                <w:sz w:val="22"/>
                <w:szCs w:val="22"/>
              </w:rPr>
              <w:t>id</w:t>
            </w:r>
            <w:r w:rsidRPr="00C768AA">
              <w:rPr>
                <w:rFonts w:ascii="Arial" w:hAnsi="Arial" w:cs="Arial"/>
                <w:sz w:val="22"/>
                <w:szCs w:val="22"/>
              </w:rPr>
              <w:t xml:space="preserve">, at least once, in a newspaper of general nationwide </w:t>
            </w:r>
            <w:proofErr w:type="gramStart"/>
            <w:r w:rsidRPr="00C768AA">
              <w:rPr>
                <w:rFonts w:ascii="Arial" w:hAnsi="Arial" w:cs="Arial"/>
                <w:sz w:val="22"/>
                <w:szCs w:val="22"/>
              </w:rPr>
              <w:t>circulation;</w:t>
            </w:r>
            <w:proofErr w:type="gramEnd"/>
          </w:p>
          <w:p w14:paraId="1755CF08" w14:textId="7120EE95" w:rsidR="0D7FDDCE" w:rsidRPr="00C768AA" w:rsidRDefault="0D7FDDCE">
            <w:pPr>
              <w:rPr>
                <w:rFonts w:ascii="Arial" w:hAnsi="Arial" w:cs="Arial"/>
                <w:sz w:val="22"/>
                <w:szCs w:val="22"/>
              </w:rPr>
            </w:pPr>
          </w:p>
          <w:p w14:paraId="57385CF2" w14:textId="57055953" w:rsidR="00DF1493" w:rsidRPr="00C768AA" w:rsidRDefault="00E20D9C" w:rsidP="00E20D9C">
            <w:pPr>
              <w:suppressAutoHyphens/>
              <w:rPr>
                <w:rFonts w:ascii="Arial" w:hAnsi="Arial" w:cs="Arial"/>
                <w:sz w:val="22"/>
                <w:szCs w:val="22"/>
              </w:rPr>
            </w:pPr>
            <w:r w:rsidRPr="00C768AA">
              <w:rPr>
                <w:rFonts w:ascii="Arial" w:hAnsi="Arial" w:cs="Arial"/>
                <w:sz w:val="22"/>
                <w:szCs w:val="22"/>
              </w:rPr>
              <w:t xml:space="preserve">Apart from the essential items listed in the Bidding Documents, the </w:t>
            </w:r>
            <w:r w:rsidR="005F6C85" w:rsidRPr="00C768AA">
              <w:rPr>
                <w:rFonts w:ascii="Arial" w:hAnsi="Arial" w:cs="Arial"/>
                <w:sz w:val="22"/>
                <w:szCs w:val="22"/>
              </w:rPr>
              <w:t>Invitation to Bid</w:t>
            </w:r>
            <w:r w:rsidR="00AE1F5D">
              <w:rPr>
                <w:rFonts w:ascii="Arial" w:hAnsi="Arial" w:cs="Arial"/>
                <w:sz w:val="22"/>
                <w:szCs w:val="22"/>
              </w:rPr>
              <w:t xml:space="preserve"> </w:t>
            </w:r>
            <w:r w:rsidRPr="00C768AA">
              <w:rPr>
                <w:rFonts w:ascii="Arial" w:hAnsi="Arial" w:cs="Arial"/>
                <w:sz w:val="22"/>
                <w:szCs w:val="22"/>
              </w:rPr>
              <w:t xml:space="preserve">should also indicate </w:t>
            </w:r>
            <w:r w:rsidR="00DF1493" w:rsidRPr="00C768AA">
              <w:rPr>
                <w:rFonts w:ascii="Arial" w:hAnsi="Arial" w:cs="Arial"/>
                <w:sz w:val="22"/>
                <w:szCs w:val="22"/>
              </w:rPr>
              <w:t>the following:</w:t>
            </w:r>
          </w:p>
          <w:p w14:paraId="61CDCEAD" w14:textId="77777777" w:rsidR="00DF1493" w:rsidRPr="00C768AA" w:rsidRDefault="00DF1493" w:rsidP="00E20D9C">
            <w:pPr>
              <w:suppressAutoHyphens/>
              <w:rPr>
                <w:rFonts w:ascii="Arial" w:hAnsi="Arial" w:cs="Arial"/>
                <w:sz w:val="22"/>
                <w:szCs w:val="22"/>
              </w:rPr>
            </w:pPr>
          </w:p>
          <w:p w14:paraId="2697A861" w14:textId="10FD2A1D" w:rsidR="007D2C1B" w:rsidRPr="00C768AA" w:rsidRDefault="3ECCE080" w:rsidP="00FE6690">
            <w:pPr>
              <w:pStyle w:val="ListParagraph"/>
              <w:numPr>
                <w:ilvl w:val="0"/>
                <w:numId w:val="13"/>
              </w:numPr>
              <w:rPr>
                <w:rFonts w:ascii="Arial" w:hAnsi="Arial" w:cs="Arial"/>
                <w:sz w:val="22"/>
                <w:szCs w:val="22"/>
              </w:rPr>
            </w:pPr>
            <w:r w:rsidRPr="00C768AA">
              <w:rPr>
                <w:rFonts w:ascii="Arial" w:hAnsi="Arial" w:cs="Arial"/>
                <w:sz w:val="22"/>
                <w:szCs w:val="22"/>
              </w:rPr>
              <w:t>The a</w:t>
            </w:r>
            <w:r w:rsidR="72D2E9D4" w:rsidRPr="00C768AA">
              <w:rPr>
                <w:rFonts w:ascii="Arial" w:hAnsi="Arial" w:cs="Arial"/>
                <w:sz w:val="22"/>
                <w:szCs w:val="22"/>
              </w:rPr>
              <w:t xml:space="preserve">vailability of the </w:t>
            </w:r>
            <w:r w:rsidR="373DC336" w:rsidRPr="00C768AA">
              <w:rPr>
                <w:rFonts w:ascii="Arial" w:hAnsi="Arial" w:cs="Arial"/>
                <w:sz w:val="22"/>
                <w:szCs w:val="22"/>
              </w:rPr>
              <w:t>Bidding Documents</w:t>
            </w:r>
            <w:r w:rsidR="72D2E9D4" w:rsidRPr="00C768AA">
              <w:rPr>
                <w:rFonts w:ascii="Arial" w:hAnsi="Arial" w:cs="Arial"/>
                <w:sz w:val="22"/>
                <w:szCs w:val="22"/>
              </w:rPr>
              <w:t>, which</w:t>
            </w:r>
            <w:r w:rsidR="373DC336" w:rsidRPr="00C768AA">
              <w:rPr>
                <w:rFonts w:ascii="Arial" w:hAnsi="Arial" w:cs="Arial"/>
                <w:sz w:val="22"/>
                <w:szCs w:val="22"/>
              </w:rPr>
              <w:t xml:space="preserve"> shall </w:t>
            </w:r>
            <w:r w:rsidR="004960E1">
              <w:rPr>
                <w:rFonts w:ascii="Arial" w:hAnsi="Arial" w:cs="Arial"/>
                <w:sz w:val="22"/>
                <w:szCs w:val="22"/>
              </w:rPr>
              <w:t>commence on</w:t>
            </w:r>
            <w:r w:rsidR="373DC336" w:rsidRPr="00C768AA">
              <w:rPr>
                <w:rFonts w:ascii="Arial" w:hAnsi="Arial" w:cs="Arial"/>
                <w:sz w:val="22"/>
                <w:szCs w:val="22"/>
              </w:rPr>
              <w:t xml:space="preserve"> the </w:t>
            </w:r>
            <w:r w:rsidR="004960E1">
              <w:rPr>
                <w:rFonts w:ascii="Arial" w:hAnsi="Arial" w:cs="Arial"/>
                <w:sz w:val="22"/>
                <w:szCs w:val="22"/>
              </w:rPr>
              <w:t>date</w:t>
            </w:r>
            <w:r w:rsidR="1262E96F" w:rsidRPr="00C768AA">
              <w:rPr>
                <w:rFonts w:ascii="Arial" w:hAnsi="Arial" w:cs="Arial"/>
                <w:sz w:val="22"/>
                <w:szCs w:val="22"/>
              </w:rPr>
              <w:t xml:space="preserve"> the </w:t>
            </w:r>
            <w:r w:rsidR="1262E96F" w:rsidRPr="00C768AA">
              <w:rPr>
                <w:rFonts w:ascii="Arial" w:hAnsi="Arial" w:cs="Arial"/>
                <w:iCs/>
                <w:sz w:val="22"/>
                <w:szCs w:val="22"/>
              </w:rPr>
              <w:t>I</w:t>
            </w:r>
            <w:r w:rsidR="6ECD009D" w:rsidRPr="00C768AA">
              <w:rPr>
                <w:rFonts w:ascii="Arial" w:hAnsi="Arial" w:cs="Arial"/>
                <w:iCs/>
                <w:sz w:val="22"/>
                <w:szCs w:val="22"/>
              </w:rPr>
              <w:t xml:space="preserve">nvitation to </w:t>
            </w:r>
            <w:r w:rsidR="1262E96F" w:rsidRPr="00C768AA">
              <w:rPr>
                <w:rFonts w:ascii="Arial" w:hAnsi="Arial" w:cs="Arial"/>
                <w:iCs/>
                <w:sz w:val="22"/>
                <w:szCs w:val="22"/>
              </w:rPr>
              <w:t>B</w:t>
            </w:r>
            <w:r w:rsidR="6ECD009D" w:rsidRPr="00C768AA">
              <w:rPr>
                <w:rFonts w:ascii="Arial" w:hAnsi="Arial" w:cs="Arial"/>
                <w:iCs/>
                <w:sz w:val="22"/>
                <w:szCs w:val="22"/>
              </w:rPr>
              <w:t>id</w:t>
            </w:r>
            <w:r w:rsidR="1262E96F" w:rsidRPr="00C768AA">
              <w:rPr>
                <w:rFonts w:ascii="Arial" w:hAnsi="Arial" w:cs="Arial"/>
                <w:i/>
                <w:sz w:val="22"/>
                <w:szCs w:val="22"/>
              </w:rPr>
              <w:t xml:space="preserve"> </w:t>
            </w:r>
            <w:r w:rsidR="1262E96F" w:rsidRPr="00C768AA">
              <w:rPr>
                <w:rFonts w:ascii="Arial" w:hAnsi="Arial" w:cs="Arial"/>
                <w:sz w:val="22"/>
                <w:szCs w:val="22"/>
              </w:rPr>
              <w:t xml:space="preserve">is first </w:t>
            </w:r>
            <w:r w:rsidR="53DCD0EF" w:rsidRPr="00C768AA">
              <w:rPr>
                <w:rFonts w:ascii="Arial" w:hAnsi="Arial" w:cs="Arial"/>
                <w:sz w:val="22"/>
                <w:szCs w:val="22"/>
              </w:rPr>
              <w:t xml:space="preserve">published </w:t>
            </w:r>
            <w:r w:rsidR="004960E1">
              <w:rPr>
                <w:rFonts w:ascii="Arial" w:hAnsi="Arial" w:cs="Arial"/>
                <w:sz w:val="22"/>
                <w:szCs w:val="22"/>
              </w:rPr>
              <w:t xml:space="preserve">and continue </w:t>
            </w:r>
            <w:r w:rsidR="1262E96F" w:rsidRPr="00C768AA">
              <w:rPr>
                <w:rFonts w:ascii="Arial" w:hAnsi="Arial" w:cs="Arial"/>
                <w:sz w:val="22"/>
                <w:szCs w:val="22"/>
              </w:rPr>
              <w:t xml:space="preserve">until the deadline for submission and receipt of </w:t>
            </w:r>
            <w:proofErr w:type="gramStart"/>
            <w:r w:rsidR="1262E96F" w:rsidRPr="00C768AA">
              <w:rPr>
                <w:rFonts w:ascii="Arial" w:hAnsi="Arial" w:cs="Arial"/>
                <w:sz w:val="22"/>
                <w:szCs w:val="22"/>
              </w:rPr>
              <w:t>bids</w:t>
            </w:r>
            <w:r w:rsidR="72B27BE2" w:rsidRPr="00C768AA">
              <w:rPr>
                <w:rFonts w:ascii="Arial" w:hAnsi="Arial" w:cs="Arial"/>
                <w:sz w:val="22"/>
                <w:szCs w:val="22"/>
              </w:rPr>
              <w:t>;</w:t>
            </w:r>
            <w:proofErr w:type="gramEnd"/>
            <w:r w:rsidR="1262E96F" w:rsidRPr="00C768AA">
              <w:rPr>
                <w:rFonts w:ascii="Arial" w:hAnsi="Arial" w:cs="Arial"/>
                <w:sz w:val="22"/>
                <w:szCs w:val="22"/>
              </w:rPr>
              <w:t xml:space="preserve"> </w:t>
            </w:r>
          </w:p>
          <w:p w14:paraId="6BB9E253" w14:textId="77777777" w:rsidR="007D2C1B" w:rsidRPr="00C768AA" w:rsidRDefault="007D2C1B" w:rsidP="007D2C1B">
            <w:pPr>
              <w:suppressAutoHyphens/>
              <w:ind w:left="720"/>
              <w:rPr>
                <w:rFonts w:ascii="Arial" w:hAnsi="Arial" w:cs="Arial"/>
                <w:sz w:val="22"/>
                <w:szCs w:val="22"/>
              </w:rPr>
            </w:pPr>
          </w:p>
          <w:p w14:paraId="67E63A81" w14:textId="7438B840" w:rsidR="00DF1493" w:rsidRPr="00C768AA" w:rsidRDefault="0004658C" w:rsidP="00FE6690">
            <w:pPr>
              <w:pStyle w:val="ListParagraph"/>
              <w:numPr>
                <w:ilvl w:val="0"/>
                <w:numId w:val="13"/>
              </w:numPr>
              <w:rPr>
                <w:rFonts w:ascii="Arial" w:hAnsi="Arial" w:cs="Arial"/>
                <w:sz w:val="22"/>
                <w:szCs w:val="22"/>
              </w:rPr>
            </w:pPr>
            <w:r w:rsidRPr="00C768AA">
              <w:rPr>
                <w:rFonts w:ascii="Arial" w:hAnsi="Arial" w:cs="Arial"/>
                <w:sz w:val="22"/>
                <w:szCs w:val="22"/>
              </w:rPr>
              <w:t xml:space="preserve">The </w:t>
            </w:r>
            <w:r w:rsidR="007D2C1B" w:rsidRPr="00C768AA">
              <w:rPr>
                <w:rFonts w:ascii="Arial" w:hAnsi="Arial" w:cs="Arial"/>
                <w:sz w:val="22"/>
                <w:szCs w:val="22"/>
              </w:rPr>
              <w:t xml:space="preserve">place where the </w:t>
            </w:r>
            <w:r w:rsidRPr="00C768AA">
              <w:rPr>
                <w:rFonts w:ascii="Arial" w:hAnsi="Arial" w:cs="Arial"/>
                <w:sz w:val="22"/>
                <w:szCs w:val="22"/>
              </w:rPr>
              <w:t xml:space="preserve">Bidding Documents </w:t>
            </w:r>
            <w:r w:rsidR="007D2C1B" w:rsidRPr="00C768AA">
              <w:rPr>
                <w:rFonts w:ascii="Arial" w:hAnsi="Arial" w:cs="Arial"/>
                <w:sz w:val="22"/>
                <w:szCs w:val="22"/>
              </w:rPr>
              <w:t xml:space="preserve">may be </w:t>
            </w:r>
            <w:r w:rsidR="00FD2763" w:rsidRPr="00C768AA">
              <w:rPr>
                <w:rFonts w:ascii="Arial" w:hAnsi="Arial" w:cs="Arial"/>
                <w:sz w:val="22"/>
                <w:szCs w:val="22"/>
              </w:rPr>
              <w:t>acquired</w:t>
            </w:r>
            <w:r w:rsidR="007D2C1B" w:rsidRPr="00C768AA">
              <w:rPr>
                <w:rFonts w:ascii="Arial" w:hAnsi="Arial" w:cs="Arial"/>
                <w:sz w:val="22"/>
                <w:szCs w:val="22"/>
              </w:rPr>
              <w:t xml:space="preserve"> or the website where it may be </w:t>
            </w:r>
            <w:proofErr w:type="gramStart"/>
            <w:r w:rsidR="007D2C1B" w:rsidRPr="00C768AA">
              <w:rPr>
                <w:rFonts w:ascii="Arial" w:hAnsi="Arial" w:cs="Arial"/>
                <w:sz w:val="22"/>
                <w:szCs w:val="22"/>
              </w:rPr>
              <w:t>downloaded</w:t>
            </w:r>
            <w:r w:rsidR="007B3D62" w:rsidRPr="00C768AA">
              <w:rPr>
                <w:rFonts w:ascii="Arial" w:hAnsi="Arial" w:cs="Arial"/>
                <w:sz w:val="22"/>
                <w:szCs w:val="22"/>
              </w:rPr>
              <w:t>;</w:t>
            </w:r>
            <w:proofErr w:type="gramEnd"/>
          </w:p>
          <w:p w14:paraId="23DE523C" w14:textId="77777777" w:rsidR="00DF1493" w:rsidRPr="00C768AA" w:rsidRDefault="00DF1493" w:rsidP="00964E4F">
            <w:pPr>
              <w:rPr>
                <w:rFonts w:ascii="Arial" w:hAnsi="Arial" w:cs="Arial"/>
                <w:sz w:val="22"/>
                <w:szCs w:val="22"/>
              </w:rPr>
            </w:pPr>
          </w:p>
          <w:p w14:paraId="0E369BEB" w14:textId="316E300F" w:rsidR="00DF1493" w:rsidRPr="00C768AA" w:rsidRDefault="373DC336" w:rsidP="00FE6690">
            <w:pPr>
              <w:pStyle w:val="ListParagraph"/>
              <w:numPr>
                <w:ilvl w:val="0"/>
                <w:numId w:val="13"/>
              </w:numPr>
              <w:rPr>
                <w:rFonts w:ascii="Arial" w:hAnsi="Arial" w:cs="Arial"/>
                <w:iCs/>
                <w:sz w:val="22"/>
                <w:szCs w:val="22"/>
              </w:rPr>
            </w:pPr>
            <w:r w:rsidRPr="00C768AA">
              <w:rPr>
                <w:rFonts w:ascii="Arial" w:hAnsi="Arial" w:cs="Arial"/>
                <w:sz w:val="22"/>
                <w:szCs w:val="22"/>
              </w:rPr>
              <w:t xml:space="preserve">The deadline for the submission </w:t>
            </w:r>
            <w:r w:rsidR="72D2E9D4" w:rsidRPr="00C768AA">
              <w:rPr>
                <w:rFonts w:ascii="Arial" w:hAnsi="Arial" w:cs="Arial"/>
                <w:sz w:val="22"/>
                <w:szCs w:val="22"/>
              </w:rPr>
              <w:t xml:space="preserve">and receipt </w:t>
            </w:r>
            <w:r w:rsidRPr="00C768AA">
              <w:rPr>
                <w:rFonts w:ascii="Arial" w:hAnsi="Arial" w:cs="Arial"/>
                <w:sz w:val="22"/>
                <w:szCs w:val="22"/>
              </w:rPr>
              <w:t xml:space="preserve">of </w:t>
            </w:r>
            <w:r w:rsidR="72D2E9D4" w:rsidRPr="00C768AA">
              <w:rPr>
                <w:rFonts w:ascii="Arial" w:hAnsi="Arial" w:cs="Arial"/>
                <w:sz w:val="22"/>
                <w:szCs w:val="22"/>
              </w:rPr>
              <w:t xml:space="preserve">bids </w:t>
            </w:r>
            <w:r w:rsidRPr="00C768AA">
              <w:rPr>
                <w:rFonts w:ascii="Arial" w:hAnsi="Arial" w:cs="Arial"/>
                <w:sz w:val="22"/>
                <w:szCs w:val="22"/>
              </w:rPr>
              <w:t>from the last day of p</w:t>
            </w:r>
            <w:r w:rsidR="14DD2EC1" w:rsidRPr="00C768AA">
              <w:rPr>
                <w:rFonts w:ascii="Arial" w:hAnsi="Arial" w:cs="Arial"/>
                <w:sz w:val="22"/>
                <w:szCs w:val="22"/>
              </w:rPr>
              <w:t xml:space="preserve">ublication </w:t>
            </w:r>
            <w:r w:rsidRPr="00C768AA">
              <w:rPr>
                <w:rFonts w:ascii="Arial" w:hAnsi="Arial" w:cs="Arial"/>
                <w:sz w:val="22"/>
                <w:szCs w:val="22"/>
              </w:rPr>
              <w:t xml:space="preserve">of the </w:t>
            </w:r>
            <w:r w:rsidR="341BF514" w:rsidRPr="00C768AA">
              <w:rPr>
                <w:rFonts w:ascii="Arial" w:hAnsi="Arial" w:cs="Arial"/>
                <w:iCs/>
                <w:sz w:val="22"/>
                <w:szCs w:val="22"/>
              </w:rPr>
              <w:t xml:space="preserve">Invitation to </w:t>
            </w:r>
            <w:proofErr w:type="gramStart"/>
            <w:r w:rsidR="341BF514" w:rsidRPr="00C768AA">
              <w:rPr>
                <w:rFonts w:ascii="Arial" w:hAnsi="Arial" w:cs="Arial"/>
                <w:iCs/>
                <w:sz w:val="22"/>
                <w:szCs w:val="22"/>
              </w:rPr>
              <w:t>Bid</w:t>
            </w:r>
            <w:r w:rsidRPr="00C768AA">
              <w:rPr>
                <w:rFonts w:ascii="Arial" w:hAnsi="Arial" w:cs="Arial"/>
                <w:iCs/>
                <w:sz w:val="22"/>
                <w:szCs w:val="22"/>
              </w:rPr>
              <w:t>;</w:t>
            </w:r>
            <w:proofErr w:type="gramEnd"/>
          </w:p>
          <w:p w14:paraId="52E56223" w14:textId="77777777" w:rsidR="00DF1493" w:rsidRPr="00C768AA" w:rsidRDefault="00DF1493" w:rsidP="00964E4F">
            <w:pPr>
              <w:rPr>
                <w:rFonts w:ascii="Arial" w:hAnsi="Arial" w:cs="Arial"/>
                <w:sz w:val="22"/>
                <w:szCs w:val="22"/>
              </w:rPr>
            </w:pPr>
          </w:p>
          <w:p w14:paraId="21D14D26" w14:textId="36245A16" w:rsidR="00964E4F" w:rsidRPr="00C768AA" w:rsidRDefault="636D7A68" w:rsidP="00FE6690">
            <w:pPr>
              <w:pStyle w:val="ListParagraph"/>
              <w:numPr>
                <w:ilvl w:val="0"/>
                <w:numId w:val="13"/>
              </w:numPr>
              <w:rPr>
                <w:rFonts w:ascii="Arial" w:hAnsi="Arial" w:cs="Arial"/>
                <w:sz w:val="22"/>
                <w:szCs w:val="22"/>
              </w:rPr>
            </w:pPr>
            <w:r w:rsidRPr="00C768AA">
              <w:rPr>
                <w:rFonts w:ascii="Arial" w:hAnsi="Arial" w:cs="Arial"/>
                <w:sz w:val="22"/>
                <w:szCs w:val="22"/>
              </w:rPr>
              <w:t>T</w:t>
            </w:r>
            <w:r w:rsidR="2E6EF121" w:rsidRPr="00C768AA">
              <w:rPr>
                <w:rFonts w:ascii="Arial" w:hAnsi="Arial" w:cs="Arial"/>
                <w:sz w:val="22"/>
                <w:szCs w:val="22"/>
              </w:rPr>
              <w:t>he procurement strateg</w:t>
            </w:r>
            <w:r w:rsidR="00003EA1" w:rsidRPr="00C768AA">
              <w:rPr>
                <w:rFonts w:ascii="Arial" w:hAnsi="Arial" w:cs="Arial"/>
                <w:sz w:val="22"/>
                <w:szCs w:val="22"/>
              </w:rPr>
              <w:t>y/</w:t>
            </w:r>
            <w:proofErr w:type="spellStart"/>
            <w:r w:rsidR="2E6EF121" w:rsidRPr="00C768AA">
              <w:rPr>
                <w:rFonts w:ascii="Arial" w:hAnsi="Arial" w:cs="Arial"/>
                <w:sz w:val="22"/>
                <w:szCs w:val="22"/>
              </w:rPr>
              <w:t>ies</w:t>
            </w:r>
            <w:proofErr w:type="spellEnd"/>
            <w:r w:rsidR="2E6EF121" w:rsidRPr="00C768AA">
              <w:rPr>
                <w:rFonts w:ascii="Arial" w:hAnsi="Arial" w:cs="Arial"/>
                <w:sz w:val="22"/>
                <w:szCs w:val="22"/>
              </w:rPr>
              <w:t xml:space="preserve"> (e.g</w:t>
            </w:r>
            <w:r w:rsidR="00014C0F" w:rsidRPr="00C768AA">
              <w:rPr>
                <w:rFonts w:ascii="Arial" w:hAnsi="Arial" w:cs="Arial"/>
                <w:sz w:val="22"/>
                <w:szCs w:val="22"/>
              </w:rPr>
              <w:t>. Life Cycle Assessment and Life Cycle Cost Analysis, Subcontracting, Pooled Procurement);</w:t>
            </w:r>
            <w:r w:rsidR="00964E4F" w:rsidRPr="00C768AA">
              <w:rPr>
                <w:rFonts w:ascii="Arial" w:hAnsi="Arial" w:cs="Arial"/>
                <w:sz w:val="22"/>
                <w:szCs w:val="22"/>
              </w:rPr>
              <w:t xml:space="preserve"> and</w:t>
            </w:r>
          </w:p>
          <w:p w14:paraId="75895FDA" w14:textId="69F08697" w:rsidR="00964E4F" w:rsidRPr="00C768AA" w:rsidRDefault="00964E4F" w:rsidP="63D73DCE">
            <w:pPr>
              <w:rPr>
                <w:rFonts w:ascii="Arial" w:hAnsi="Arial" w:cs="Arial"/>
                <w:sz w:val="22"/>
                <w:szCs w:val="22"/>
              </w:rPr>
            </w:pPr>
          </w:p>
          <w:p w14:paraId="0D1475E6" w14:textId="7E4AAD5C" w:rsidR="2E6EF121" w:rsidRPr="00C768AA" w:rsidRDefault="2E6EF121" w:rsidP="00FE6690">
            <w:pPr>
              <w:pStyle w:val="ListParagraph"/>
              <w:numPr>
                <w:ilvl w:val="0"/>
                <w:numId w:val="13"/>
              </w:numPr>
              <w:rPr>
                <w:rFonts w:ascii="Arial" w:hAnsi="Arial" w:cs="Arial"/>
                <w:sz w:val="22"/>
                <w:szCs w:val="22"/>
              </w:rPr>
            </w:pPr>
            <w:r w:rsidRPr="00C768AA">
              <w:rPr>
                <w:rFonts w:ascii="Arial" w:hAnsi="Arial" w:cs="Arial"/>
                <w:sz w:val="22"/>
                <w:szCs w:val="22"/>
              </w:rPr>
              <w:t>T</w:t>
            </w:r>
            <w:r w:rsidR="636D7A68" w:rsidRPr="00C768AA">
              <w:rPr>
                <w:rFonts w:ascii="Arial" w:hAnsi="Arial" w:cs="Arial"/>
                <w:sz w:val="22"/>
                <w:szCs w:val="22"/>
              </w:rPr>
              <w:t>he</w:t>
            </w:r>
            <w:r w:rsidR="4EC19312" w:rsidRPr="00C768AA">
              <w:rPr>
                <w:rFonts w:ascii="Arial" w:hAnsi="Arial" w:cs="Arial"/>
                <w:sz w:val="22"/>
                <w:szCs w:val="22"/>
              </w:rPr>
              <w:t xml:space="preserve"> </w:t>
            </w:r>
            <w:r w:rsidR="72D2E9D4" w:rsidRPr="00C768AA">
              <w:rPr>
                <w:rFonts w:ascii="Arial" w:hAnsi="Arial" w:cs="Arial"/>
                <w:sz w:val="22"/>
                <w:szCs w:val="22"/>
              </w:rPr>
              <w:t xml:space="preserve">bid </w:t>
            </w:r>
            <w:r w:rsidR="10FA9536" w:rsidRPr="00C768AA">
              <w:rPr>
                <w:rFonts w:ascii="Arial" w:hAnsi="Arial" w:cs="Arial"/>
                <w:sz w:val="22"/>
                <w:szCs w:val="22"/>
              </w:rPr>
              <w:t xml:space="preserve">award </w:t>
            </w:r>
            <w:r w:rsidR="4EC19312" w:rsidRPr="00C768AA">
              <w:rPr>
                <w:rFonts w:ascii="Arial" w:hAnsi="Arial" w:cs="Arial"/>
                <w:sz w:val="22"/>
                <w:szCs w:val="22"/>
              </w:rPr>
              <w:t>criteri</w:t>
            </w:r>
            <w:r w:rsidR="00005CF9" w:rsidRPr="00C768AA">
              <w:rPr>
                <w:rFonts w:ascii="Arial" w:hAnsi="Arial" w:cs="Arial"/>
                <w:sz w:val="22"/>
                <w:szCs w:val="22"/>
              </w:rPr>
              <w:t>on</w:t>
            </w:r>
            <w:r w:rsidR="00157639" w:rsidRPr="00C768AA">
              <w:rPr>
                <w:rFonts w:ascii="Arial" w:hAnsi="Arial" w:cs="Arial"/>
                <w:sz w:val="22"/>
                <w:szCs w:val="22"/>
              </w:rPr>
              <w:t>/criteria</w:t>
            </w:r>
            <w:r w:rsidR="4EC19312" w:rsidRPr="00C768AA">
              <w:rPr>
                <w:rFonts w:ascii="Arial" w:hAnsi="Arial" w:cs="Arial"/>
                <w:sz w:val="22"/>
                <w:szCs w:val="22"/>
              </w:rPr>
              <w:t xml:space="preserve"> (</w:t>
            </w:r>
            <w:r w:rsidR="72D2E9D4" w:rsidRPr="00C768AA">
              <w:rPr>
                <w:rFonts w:ascii="Arial" w:hAnsi="Arial" w:cs="Arial"/>
                <w:i/>
                <w:iCs/>
                <w:sz w:val="22"/>
                <w:szCs w:val="22"/>
              </w:rPr>
              <w:t>e.g.</w:t>
            </w:r>
            <w:r w:rsidR="4EC19312" w:rsidRPr="00C768AA">
              <w:rPr>
                <w:rFonts w:ascii="Arial" w:hAnsi="Arial" w:cs="Arial"/>
                <w:sz w:val="22"/>
                <w:szCs w:val="22"/>
              </w:rPr>
              <w:t xml:space="preserve">, the application of a margin of preference in </w:t>
            </w:r>
            <w:r w:rsidR="72D2E9D4" w:rsidRPr="00C768AA">
              <w:rPr>
                <w:rFonts w:ascii="Arial" w:hAnsi="Arial" w:cs="Arial"/>
                <w:sz w:val="22"/>
                <w:szCs w:val="22"/>
              </w:rPr>
              <w:t xml:space="preserve">bid </w:t>
            </w:r>
            <w:r w:rsidR="4EC19312" w:rsidRPr="00C768AA">
              <w:rPr>
                <w:rFonts w:ascii="Arial" w:hAnsi="Arial" w:cs="Arial"/>
                <w:sz w:val="22"/>
                <w:szCs w:val="22"/>
              </w:rPr>
              <w:t>evaluation).</w:t>
            </w:r>
          </w:p>
          <w:p w14:paraId="07547A01" w14:textId="6F0AB1E3" w:rsidR="00E20D9C" w:rsidRPr="00C768AA" w:rsidRDefault="00E20D9C" w:rsidP="00E20D9C">
            <w:pPr>
              <w:suppressAutoHyphens/>
              <w:rPr>
                <w:rFonts w:ascii="Arial" w:hAnsi="Arial" w:cs="Arial"/>
                <w:sz w:val="22"/>
                <w:szCs w:val="22"/>
              </w:rPr>
            </w:pPr>
          </w:p>
          <w:p w14:paraId="046AAAFC" w14:textId="1DF67DEB" w:rsidR="00E20D9C" w:rsidRPr="00C768AA" w:rsidRDefault="00E20D9C" w:rsidP="00E20D9C">
            <w:pPr>
              <w:suppressAutoHyphens/>
              <w:rPr>
                <w:rFonts w:ascii="Arial" w:hAnsi="Arial" w:cs="Arial"/>
                <w:sz w:val="22"/>
                <w:szCs w:val="22"/>
              </w:rPr>
            </w:pPr>
            <w:r w:rsidRPr="00C768AA">
              <w:rPr>
                <w:rFonts w:ascii="Arial" w:hAnsi="Arial" w:cs="Arial"/>
                <w:sz w:val="22"/>
                <w:szCs w:val="22"/>
              </w:rPr>
              <w:t>The I</w:t>
            </w:r>
            <w:r w:rsidR="00AF3A92" w:rsidRPr="00C768AA">
              <w:rPr>
                <w:rFonts w:ascii="Arial" w:hAnsi="Arial" w:cs="Arial"/>
                <w:sz w:val="22"/>
                <w:szCs w:val="22"/>
              </w:rPr>
              <w:t xml:space="preserve">nvitation to </w:t>
            </w:r>
            <w:r w:rsidRPr="00C768AA">
              <w:rPr>
                <w:rFonts w:ascii="Arial" w:hAnsi="Arial" w:cs="Arial"/>
                <w:sz w:val="22"/>
                <w:szCs w:val="22"/>
              </w:rPr>
              <w:t>B</w:t>
            </w:r>
            <w:r w:rsidR="00AF3A92" w:rsidRPr="00C768AA">
              <w:rPr>
                <w:rFonts w:ascii="Arial" w:hAnsi="Arial" w:cs="Arial"/>
                <w:sz w:val="22"/>
                <w:szCs w:val="22"/>
              </w:rPr>
              <w:t>id</w:t>
            </w:r>
            <w:r w:rsidRPr="00C768AA">
              <w:rPr>
                <w:rFonts w:ascii="Arial" w:hAnsi="Arial" w:cs="Arial"/>
                <w:sz w:val="22"/>
                <w:szCs w:val="22"/>
              </w:rPr>
              <w:t xml:space="preserve"> should be incorporated in the Bidding Documents.</w:t>
            </w:r>
            <w:r w:rsidR="00055E26">
              <w:rPr>
                <w:rFonts w:ascii="Arial" w:hAnsi="Arial" w:cs="Arial"/>
                <w:sz w:val="22"/>
                <w:szCs w:val="22"/>
              </w:rPr>
              <w:t xml:space="preserve"> </w:t>
            </w:r>
            <w:r w:rsidRPr="00C768AA">
              <w:rPr>
                <w:rFonts w:ascii="Arial" w:hAnsi="Arial" w:cs="Arial"/>
                <w:sz w:val="22"/>
                <w:szCs w:val="22"/>
              </w:rPr>
              <w:t>The information contained in the</w:t>
            </w:r>
            <w:r w:rsidR="00AF3A92" w:rsidRPr="00C768AA">
              <w:rPr>
                <w:rFonts w:ascii="Arial" w:hAnsi="Arial" w:cs="Arial"/>
                <w:sz w:val="22"/>
                <w:szCs w:val="22"/>
              </w:rPr>
              <w:t xml:space="preserve"> </w:t>
            </w:r>
            <w:r w:rsidR="00DF1493" w:rsidRPr="00C768AA">
              <w:rPr>
                <w:rFonts w:ascii="Arial" w:hAnsi="Arial" w:cs="Arial"/>
                <w:sz w:val="22"/>
                <w:szCs w:val="22"/>
              </w:rPr>
              <w:t>I</w:t>
            </w:r>
            <w:r w:rsidR="00AF3A92" w:rsidRPr="00C768AA">
              <w:rPr>
                <w:rFonts w:ascii="Arial" w:hAnsi="Arial" w:cs="Arial"/>
                <w:sz w:val="22"/>
                <w:szCs w:val="22"/>
              </w:rPr>
              <w:t xml:space="preserve">nvitation to </w:t>
            </w:r>
            <w:r w:rsidR="00DF1493" w:rsidRPr="00C768AA">
              <w:rPr>
                <w:rFonts w:ascii="Arial" w:hAnsi="Arial" w:cs="Arial"/>
                <w:sz w:val="22"/>
                <w:szCs w:val="22"/>
              </w:rPr>
              <w:t>B</w:t>
            </w:r>
            <w:r w:rsidR="00AF3A92" w:rsidRPr="00C768AA">
              <w:rPr>
                <w:rFonts w:ascii="Arial" w:hAnsi="Arial" w:cs="Arial"/>
                <w:sz w:val="22"/>
                <w:szCs w:val="22"/>
              </w:rPr>
              <w:t>id</w:t>
            </w:r>
            <w:r w:rsidR="00DF1493" w:rsidRPr="00C768AA">
              <w:rPr>
                <w:rFonts w:ascii="Arial" w:hAnsi="Arial" w:cs="Arial"/>
                <w:sz w:val="22"/>
                <w:szCs w:val="22"/>
              </w:rPr>
              <w:t xml:space="preserve"> </w:t>
            </w:r>
            <w:r w:rsidRPr="00C768AA">
              <w:rPr>
                <w:rFonts w:ascii="Arial" w:hAnsi="Arial" w:cs="Arial"/>
                <w:sz w:val="22"/>
                <w:szCs w:val="22"/>
              </w:rPr>
              <w:t>must conform to the Bidding Documents</w:t>
            </w:r>
            <w:r w:rsidR="0A44B10B" w:rsidRPr="00C768AA">
              <w:rPr>
                <w:rFonts w:ascii="Arial" w:hAnsi="Arial" w:cs="Arial"/>
                <w:sz w:val="22"/>
                <w:szCs w:val="22"/>
              </w:rPr>
              <w:t>,</w:t>
            </w:r>
            <w:r w:rsidRPr="00C768AA">
              <w:rPr>
                <w:rFonts w:ascii="Arial" w:hAnsi="Arial" w:cs="Arial"/>
                <w:sz w:val="22"/>
                <w:szCs w:val="22"/>
              </w:rPr>
              <w:t xml:space="preserve"> </w:t>
            </w:r>
            <w:r w:rsidR="40A21B0A" w:rsidRPr="00C768AA">
              <w:rPr>
                <w:rFonts w:ascii="Arial" w:hAnsi="Arial" w:cs="Arial"/>
                <w:sz w:val="22"/>
                <w:szCs w:val="22"/>
              </w:rPr>
              <w:t>particular</w:t>
            </w:r>
            <w:r w:rsidR="1F8B4F7C" w:rsidRPr="00C768AA">
              <w:rPr>
                <w:rFonts w:ascii="Arial" w:hAnsi="Arial" w:cs="Arial"/>
                <w:sz w:val="22"/>
                <w:szCs w:val="22"/>
              </w:rPr>
              <w:t>ly</w:t>
            </w:r>
            <w:r w:rsidRPr="00C768AA">
              <w:rPr>
                <w:rFonts w:ascii="Arial" w:hAnsi="Arial" w:cs="Arial"/>
                <w:sz w:val="22"/>
                <w:szCs w:val="22"/>
              </w:rPr>
              <w:t xml:space="preserve"> to the relevant information in the BDS.</w:t>
            </w:r>
            <w:r w:rsidR="166F2D56" w:rsidRPr="00C768AA">
              <w:rPr>
                <w:rFonts w:ascii="Arial" w:hAnsi="Arial" w:cs="Arial"/>
                <w:sz w:val="22"/>
                <w:szCs w:val="22"/>
              </w:rPr>
              <w:t xml:space="preserve"> </w:t>
            </w:r>
          </w:p>
          <w:p w14:paraId="07459315" w14:textId="75C11214" w:rsidR="00E20D9C" w:rsidRPr="00C768AA" w:rsidRDefault="00E20D9C" w:rsidP="00014C0F">
            <w:pPr>
              <w:suppressAutoHyphens/>
              <w:spacing w:line="240" w:lineRule="auto"/>
              <w:rPr>
                <w:rFonts w:ascii="Arial" w:hAnsi="Arial" w:cs="Arial"/>
                <w:sz w:val="22"/>
                <w:szCs w:val="22"/>
              </w:rPr>
            </w:pPr>
          </w:p>
        </w:tc>
      </w:tr>
    </w:tbl>
    <w:p w14:paraId="6537F28F" w14:textId="77777777" w:rsidR="00E20D9C" w:rsidRPr="00AC2EB6" w:rsidRDefault="00E20D9C" w:rsidP="00E20D9C">
      <w:pPr>
        <w:tabs>
          <w:tab w:val="center" w:pos="4680"/>
        </w:tabs>
        <w:jc w:val="center"/>
        <w:rPr>
          <w:b/>
          <w:sz w:val="36"/>
        </w:rPr>
        <w:sectPr w:rsidR="00E20D9C" w:rsidRPr="00AC2EB6" w:rsidSect="00F81FC3">
          <w:headerReference w:type="even" r:id="rId24"/>
          <w:headerReference w:type="default" r:id="rId25"/>
          <w:footerReference w:type="default" r:id="rId26"/>
          <w:headerReference w:type="first" r:id="rId27"/>
          <w:pgSz w:w="11909" w:h="16834" w:code="9"/>
          <w:pgMar w:top="1440" w:right="1440" w:bottom="1440" w:left="1440" w:header="720" w:footer="720" w:gutter="0"/>
          <w:cols w:space="720"/>
          <w:docGrid w:linePitch="360"/>
        </w:sectPr>
      </w:pPr>
    </w:p>
    <w:p w14:paraId="2A9F1C88" w14:textId="77777777" w:rsidR="00F10057" w:rsidRPr="00C768AA" w:rsidRDefault="00F10057" w:rsidP="00F10057">
      <w:pPr>
        <w:jc w:val="center"/>
        <w:rPr>
          <w:rFonts w:ascii="Arial" w:hAnsi="Arial" w:cs="Arial"/>
          <w:b/>
          <w:i/>
          <w:sz w:val="28"/>
          <w:szCs w:val="28"/>
        </w:rPr>
      </w:pPr>
      <w:r w:rsidRPr="00C768AA">
        <w:rPr>
          <w:rFonts w:ascii="Arial" w:hAnsi="Arial" w:cs="Arial"/>
          <w:b/>
          <w:i/>
          <w:sz w:val="28"/>
          <w:szCs w:val="28"/>
        </w:rPr>
        <w:lastRenderedPageBreak/>
        <w:t>[Letterhead of the Procuring Entity]</w:t>
      </w:r>
    </w:p>
    <w:p w14:paraId="6DFB9E20" w14:textId="77777777" w:rsidR="00F10057" w:rsidRPr="00C768AA" w:rsidRDefault="00F10057" w:rsidP="00F10057">
      <w:pPr>
        <w:jc w:val="center"/>
        <w:rPr>
          <w:rFonts w:ascii="Arial" w:hAnsi="Arial" w:cs="Arial"/>
          <w:b/>
          <w:sz w:val="28"/>
          <w:szCs w:val="28"/>
        </w:rPr>
      </w:pPr>
    </w:p>
    <w:p w14:paraId="19578B12" w14:textId="77777777" w:rsidR="00E20D9C" w:rsidRPr="00C768AA" w:rsidRDefault="00E20D9C" w:rsidP="00F10057">
      <w:pPr>
        <w:tabs>
          <w:tab w:val="center" w:pos="4680"/>
        </w:tabs>
        <w:jc w:val="center"/>
        <w:rPr>
          <w:rFonts w:ascii="Arial" w:hAnsi="Arial" w:cs="Arial"/>
          <w:b/>
          <w:i/>
          <w:sz w:val="28"/>
          <w:szCs w:val="28"/>
        </w:rPr>
      </w:pPr>
      <w:r w:rsidRPr="00C768AA">
        <w:rPr>
          <w:rFonts w:ascii="Arial" w:hAnsi="Arial" w:cs="Arial"/>
          <w:b/>
          <w:smallCaps/>
          <w:sz w:val="28"/>
          <w:szCs w:val="28"/>
        </w:rPr>
        <w:t>Invitation to Bid</w:t>
      </w:r>
      <w:r w:rsidR="00F10057" w:rsidRPr="00C768AA">
        <w:rPr>
          <w:rFonts w:ascii="Arial" w:hAnsi="Arial" w:cs="Arial"/>
          <w:b/>
          <w:smallCaps/>
          <w:sz w:val="28"/>
          <w:szCs w:val="28"/>
        </w:rPr>
        <w:t xml:space="preserve"> for </w:t>
      </w:r>
      <w:r w:rsidRPr="00C768AA">
        <w:rPr>
          <w:rFonts w:ascii="Arial" w:hAnsi="Arial" w:cs="Arial"/>
          <w:b/>
          <w:i/>
          <w:sz w:val="28"/>
          <w:szCs w:val="28"/>
        </w:rPr>
        <w:t>[Insert name of Project]</w:t>
      </w:r>
    </w:p>
    <w:p w14:paraId="44E871BC" w14:textId="77777777" w:rsidR="00E20D9C" w:rsidRPr="00AC2EB6" w:rsidRDefault="00E20D9C" w:rsidP="00BE7699">
      <w:pPr>
        <w:rPr>
          <w:spacing w:val="-2"/>
        </w:rPr>
      </w:pPr>
    </w:p>
    <w:p w14:paraId="2FBB2075" w14:textId="0DBDEB0A" w:rsidR="00C16020" w:rsidRPr="00C768AA" w:rsidRDefault="226DB0FF" w:rsidP="00FE6690">
      <w:pPr>
        <w:pStyle w:val="ListParagraph"/>
        <w:numPr>
          <w:ilvl w:val="0"/>
          <w:numId w:val="14"/>
        </w:numPr>
        <w:rPr>
          <w:rFonts w:ascii="Arial" w:hAnsi="Arial" w:cs="Arial"/>
          <w:sz w:val="22"/>
          <w:szCs w:val="22"/>
        </w:rPr>
      </w:pPr>
      <w:r w:rsidRPr="00C768AA">
        <w:rPr>
          <w:rFonts w:ascii="Arial" w:hAnsi="Arial" w:cs="Arial"/>
          <w:spacing w:val="-2"/>
          <w:sz w:val="22"/>
          <w:szCs w:val="22"/>
        </w:rPr>
        <w:t xml:space="preserve">The </w:t>
      </w:r>
      <w:r w:rsidRPr="00C768AA">
        <w:rPr>
          <w:rFonts w:ascii="Arial" w:hAnsi="Arial" w:cs="Arial"/>
          <w:i/>
          <w:iCs/>
          <w:spacing w:val="-2"/>
          <w:sz w:val="22"/>
          <w:szCs w:val="22"/>
        </w:rPr>
        <w:t>[insert name of Procuring Entity]</w:t>
      </w:r>
      <w:r w:rsidRPr="00C768AA">
        <w:rPr>
          <w:rFonts w:ascii="Arial" w:hAnsi="Arial" w:cs="Arial"/>
          <w:spacing w:val="-2"/>
          <w:sz w:val="22"/>
          <w:szCs w:val="22"/>
        </w:rPr>
        <w:t xml:space="preserve">, through the </w:t>
      </w:r>
      <w:r w:rsidRPr="00C768AA">
        <w:rPr>
          <w:rFonts w:ascii="Arial" w:hAnsi="Arial" w:cs="Arial"/>
          <w:i/>
          <w:iCs/>
          <w:spacing w:val="-2"/>
          <w:sz w:val="22"/>
          <w:szCs w:val="22"/>
        </w:rPr>
        <w:t>[insert source of funding and year]</w:t>
      </w:r>
      <w:r w:rsidR="00C16020" w:rsidRPr="007C17D8">
        <w:rPr>
          <w:rStyle w:val="FootnoteReference"/>
          <w:rFonts w:ascii="Arial" w:hAnsi="Arial" w:cs="Arial"/>
          <w:spacing w:val="-2"/>
          <w:sz w:val="22"/>
          <w:szCs w:val="22"/>
          <w:vertAlign w:val="superscript"/>
        </w:rPr>
        <w:footnoteReference w:id="5"/>
      </w:r>
      <w:r w:rsidRPr="007C17D8">
        <w:rPr>
          <w:rFonts w:ascii="Arial" w:hAnsi="Arial" w:cs="Arial"/>
          <w:i/>
          <w:iCs/>
          <w:spacing w:val="-2"/>
          <w:sz w:val="22"/>
          <w:szCs w:val="22"/>
          <w:vertAlign w:val="superscript"/>
        </w:rPr>
        <w:t xml:space="preserve"> </w:t>
      </w:r>
      <w:r w:rsidRPr="00C768AA">
        <w:rPr>
          <w:rFonts w:ascii="Arial" w:hAnsi="Arial" w:cs="Arial"/>
          <w:spacing w:val="-2"/>
          <w:sz w:val="22"/>
          <w:szCs w:val="22"/>
        </w:rPr>
        <w:t xml:space="preserve">intends to apply the sum of </w:t>
      </w:r>
      <w:r w:rsidRPr="00C768AA">
        <w:rPr>
          <w:rFonts w:ascii="Arial" w:hAnsi="Arial" w:cs="Arial"/>
          <w:i/>
          <w:iCs/>
          <w:spacing w:val="-2"/>
          <w:sz w:val="22"/>
          <w:szCs w:val="22"/>
        </w:rPr>
        <w:t>[insert the approved budget for the contract]</w:t>
      </w:r>
      <w:r w:rsidRPr="00C768AA">
        <w:rPr>
          <w:rFonts w:ascii="Arial" w:hAnsi="Arial" w:cs="Arial"/>
          <w:spacing w:val="-2"/>
          <w:sz w:val="22"/>
          <w:szCs w:val="22"/>
        </w:rPr>
        <w:t xml:space="preserve"> being the Approved Budget for the Contract (ABC) to payments under the contract for </w:t>
      </w:r>
      <w:r w:rsidRPr="00C768AA">
        <w:rPr>
          <w:rFonts w:ascii="Arial" w:hAnsi="Arial" w:cs="Arial"/>
          <w:i/>
          <w:iCs/>
          <w:spacing w:val="-2"/>
          <w:sz w:val="22"/>
          <w:szCs w:val="22"/>
        </w:rPr>
        <w:t xml:space="preserve">[insert </w:t>
      </w:r>
      <w:r w:rsidR="00B6662D">
        <w:rPr>
          <w:rFonts w:ascii="Arial" w:hAnsi="Arial" w:cs="Arial"/>
          <w:i/>
          <w:iCs/>
          <w:spacing w:val="-2"/>
          <w:sz w:val="22"/>
          <w:szCs w:val="22"/>
        </w:rPr>
        <w:t>Project Title</w:t>
      </w:r>
      <w:r w:rsidRPr="00C768AA">
        <w:rPr>
          <w:rFonts w:ascii="Arial" w:hAnsi="Arial" w:cs="Arial"/>
          <w:i/>
          <w:iCs/>
          <w:spacing w:val="-2"/>
          <w:sz w:val="22"/>
          <w:szCs w:val="22"/>
        </w:rPr>
        <w:t>]</w:t>
      </w:r>
      <w:r w:rsidRPr="00C768AA">
        <w:rPr>
          <w:rFonts w:ascii="Arial" w:hAnsi="Arial" w:cs="Arial"/>
          <w:spacing w:val="-2"/>
          <w:sz w:val="22"/>
          <w:szCs w:val="22"/>
        </w:rPr>
        <w:t xml:space="preserve">. Bids received </w:t>
      </w:r>
      <w:proofErr w:type="gramStart"/>
      <w:r w:rsidRPr="00C768AA">
        <w:rPr>
          <w:rFonts w:ascii="Arial" w:hAnsi="Arial" w:cs="Arial"/>
          <w:spacing w:val="-2"/>
          <w:sz w:val="22"/>
          <w:szCs w:val="22"/>
        </w:rPr>
        <w:t>in excess of</w:t>
      </w:r>
      <w:proofErr w:type="gramEnd"/>
      <w:r w:rsidRPr="00C768AA">
        <w:rPr>
          <w:rFonts w:ascii="Arial" w:hAnsi="Arial" w:cs="Arial"/>
          <w:spacing w:val="-2"/>
          <w:sz w:val="22"/>
          <w:szCs w:val="22"/>
        </w:rPr>
        <w:t xml:space="preserve"> the ABC shall be automatically rejected at bid opening.</w:t>
      </w:r>
      <w:r w:rsidR="11B63DE7" w:rsidRPr="00C768AA">
        <w:rPr>
          <w:rFonts w:ascii="Arial" w:hAnsi="Arial" w:cs="Arial"/>
          <w:spacing w:val="-2"/>
          <w:sz w:val="22"/>
          <w:szCs w:val="22"/>
        </w:rPr>
        <w:t xml:space="preserve"> </w:t>
      </w:r>
    </w:p>
    <w:p w14:paraId="144A5D23" w14:textId="77777777" w:rsidR="005A2177" w:rsidRPr="00C768AA" w:rsidRDefault="005A2177" w:rsidP="005A2177">
      <w:pPr>
        <w:ind w:left="720"/>
        <w:rPr>
          <w:rFonts w:ascii="Arial" w:hAnsi="Arial" w:cs="Arial"/>
          <w:spacing w:val="-2"/>
          <w:sz w:val="22"/>
          <w:szCs w:val="22"/>
        </w:rPr>
      </w:pPr>
    </w:p>
    <w:p w14:paraId="28860E7B" w14:textId="77777777" w:rsidR="005A2177" w:rsidRPr="00C768AA" w:rsidRDefault="005A2177" w:rsidP="005A2177">
      <w:pPr>
        <w:ind w:left="720"/>
        <w:rPr>
          <w:rFonts w:ascii="Arial" w:hAnsi="Arial" w:cs="Arial"/>
          <w:b/>
          <w:i/>
          <w:spacing w:val="-2"/>
          <w:sz w:val="22"/>
          <w:szCs w:val="22"/>
        </w:rPr>
      </w:pPr>
      <w:r w:rsidRPr="00C768AA">
        <w:rPr>
          <w:rFonts w:ascii="Arial" w:hAnsi="Arial" w:cs="Arial"/>
          <w:b/>
          <w:i/>
          <w:spacing w:val="-2"/>
          <w:sz w:val="22"/>
          <w:szCs w:val="22"/>
        </w:rPr>
        <w:t>Select this for lot-procurement:</w:t>
      </w:r>
    </w:p>
    <w:p w14:paraId="738610EB" w14:textId="77777777" w:rsidR="00C16020" w:rsidRPr="00C768AA" w:rsidRDefault="00C16020" w:rsidP="00C16020">
      <w:pPr>
        <w:ind w:left="720" w:hanging="720"/>
        <w:rPr>
          <w:rFonts w:ascii="Arial" w:hAnsi="Arial" w:cs="Arial"/>
          <w:spacing w:val="-2"/>
          <w:sz w:val="22"/>
          <w:szCs w:val="22"/>
        </w:rPr>
      </w:pPr>
    </w:p>
    <w:p w14:paraId="61611C96" w14:textId="77777777" w:rsidR="005A2177" w:rsidRPr="00C768AA" w:rsidRDefault="48E39669" w:rsidP="3FD9B70F">
      <w:pPr>
        <w:ind w:left="720"/>
        <w:rPr>
          <w:rFonts w:ascii="Arial" w:hAnsi="Arial" w:cs="Arial"/>
          <w:sz w:val="22"/>
          <w:szCs w:val="22"/>
        </w:rPr>
      </w:pPr>
      <w:r w:rsidRPr="00C768AA">
        <w:rPr>
          <w:rFonts w:ascii="Arial" w:hAnsi="Arial" w:cs="Arial"/>
          <w:spacing w:val="-2"/>
          <w:sz w:val="22"/>
          <w:szCs w:val="22"/>
        </w:rPr>
        <w:t xml:space="preserve">The </w:t>
      </w:r>
      <w:r w:rsidRPr="00C768AA">
        <w:rPr>
          <w:rFonts w:ascii="Arial" w:hAnsi="Arial" w:cs="Arial"/>
          <w:i/>
          <w:iCs/>
          <w:spacing w:val="-2"/>
          <w:sz w:val="22"/>
          <w:szCs w:val="22"/>
        </w:rPr>
        <w:t>[insert name of Procuring Entity]</w:t>
      </w:r>
      <w:r w:rsidRPr="00C768AA">
        <w:rPr>
          <w:rFonts w:ascii="Arial" w:hAnsi="Arial" w:cs="Arial"/>
          <w:spacing w:val="-2"/>
          <w:sz w:val="22"/>
          <w:szCs w:val="22"/>
        </w:rPr>
        <w:t xml:space="preserve">, through the </w:t>
      </w:r>
      <w:r w:rsidRPr="00C768AA">
        <w:rPr>
          <w:rFonts w:ascii="Arial" w:hAnsi="Arial" w:cs="Arial"/>
          <w:i/>
          <w:iCs/>
          <w:spacing w:val="-2"/>
          <w:sz w:val="22"/>
          <w:szCs w:val="22"/>
        </w:rPr>
        <w:t>[insert source of funding and year]</w:t>
      </w:r>
      <w:r w:rsidR="005A2177" w:rsidRPr="004B7599">
        <w:rPr>
          <w:rStyle w:val="FootnoteReference"/>
          <w:rFonts w:ascii="Arial" w:hAnsi="Arial" w:cs="Arial"/>
          <w:spacing w:val="-2"/>
          <w:sz w:val="16"/>
          <w:szCs w:val="16"/>
        </w:rPr>
        <w:footnoteReference w:id="6"/>
      </w:r>
      <w:r w:rsidRPr="00C768AA">
        <w:rPr>
          <w:rFonts w:ascii="Arial" w:hAnsi="Arial" w:cs="Arial"/>
          <w:i/>
          <w:iCs/>
          <w:spacing w:val="-2"/>
          <w:sz w:val="22"/>
          <w:szCs w:val="22"/>
        </w:rPr>
        <w:t xml:space="preserve"> </w:t>
      </w:r>
      <w:r w:rsidRPr="00C768AA">
        <w:rPr>
          <w:rFonts w:ascii="Arial" w:hAnsi="Arial" w:cs="Arial"/>
          <w:spacing w:val="-2"/>
          <w:sz w:val="22"/>
          <w:szCs w:val="22"/>
        </w:rPr>
        <w:t xml:space="preserve">intends to apply the sum of </w:t>
      </w:r>
      <w:r w:rsidRPr="00C768AA">
        <w:rPr>
          <w:rFonts w:ascii="Arial" w:hAnsi="Arial" w:cs="Arial"/>
          <w:i/>
          <w:iCs/>
          <w:spacing w:val="-2"/>
          <w:sz w:val="22"/>
          <w:szCs w:val="22"/>
        </w:rPr>
        <w:t>[insert the approved budget for the contract corresponding to each lot</w:t>
      </w:r>
      <w:r w:rsidR="7A162F56" w:rsidRPr="00C768AA">
        <w:rPr>
          <w:rFonts w:ascii="Arial" w:hAnsi="Arial" w:cs="Arial"/>
          <w:i/>
          <w:iCs/>
          <w:spacing w:val="-2"/>
          <w:sz w:val="22"/>
          <w:szCs w:val="22"/>
        </w:rPr>
        <w:t>/</w:t>
      </w:r>
      <w:r w:rsidR="424FC048" w:rsidRPr="00C768AA">
        <w:rPr>
          <w:rFonts w:ascii="Arial" w:hAnsi="Arial" w:cs="Arial"/>
          <w:i/>
          <w:iCs/>
          <w:spacing w:val="-2"/>
          <w:sz w:val="22"/>
          <w:szCs w:val="22"/>
        </w:rPr>
        <w:t>item</w:t>
      </w:r>
      <w:r w:rsidRPr="00C768AA">
        <w:rPr>
          <w:rFonts w:ascii="Arial" w:hAnsi="Arial" w:cs="Arial"/>
          <w:i/>
          <w:iCs/>
          <w:spacing w:val="-2"/>
          <w:sz w:val="22"/>
          <w:szCs w:val="22"/>
        </w:rPr>
        <w:t>, and the name/identification/number of contract for each lot</w:t>
      </w:r>
      <w:r w:rsidR="424FC048" w:rsidRPr="00C768AA">
        <w:rPr>
          <w:rFonts w:ascii="Arial" w:hAnsi="Arial" w:cs="Arial"/>
          <w:i/>
          <w:iCs/>
          <w:spacing w:val="-2"/>
          <w:sz w:val="22"/>
          <w:szCs w:val="22"/>
        </w:rPr>
        <w:t>/item</w:t>
      </w:r>
      <w:r w:rsidRPr="00C768AA">
        <w:rPr>
          <w:rFonts w:ascii="Arial" w:hAnsi="Arial" w:cs="Arial"/>
          <w:i/>
          <w:iCs/>
          <w:spacing w:val="-2"/>
          <w:sz w:val="22"/>
          <w:szCs w:val="22"/>
        </w:rPr>
        <w:t>]</w:t>
      </w:r>
      <w:r w:rsidRPr="00C768AA">
        <w:rPr>
          <w:rFonts w:ascii="Arial" w:hAnsi="Arial" w:cs="Arial"/>
          <w:spacing w:val="-2"/>
          <w:sz w:val="22"/>
          <w:szCs w:val="22"/>
        </w:rPr>
        <w:t xml:space="preserve"> being the Approved Budget for the Contract (ABC) to payments under the contract for</w:t>
      </w:r>
      <w:r w:rsidR="569B9AC2" w:rsidRPr="00C768AA">
        <w:rPr>
          <w:rFonts w:ascii="Arial" w:hAnsi="Arial" w:cs="Arial"/>
          <w:spacing w:val="-2"/>
          <w:sz w:val="22"/>
          <w:szCs w:val="22"/>
        </w:rPr>
        <w:t xml:space="preserve"> each lot</w:t>
      </w:r>
      <w:r w:rsidR="424FC048" w:rsidRPr="00C768AA">
        <w:rPr>
          <w:rFonts w:ascii="Arial" w:hAnsi="Arial" w:cs="Arial"/>
          <w:spacing w:val="-2"/>
          <w:sz w:val="22"/>
          <w:szCs w:val="22"/>
        </w:rPr>
        <w:t>/</w:t>
      </w:r>
      <w:r w:rsidR="424FC048" w:rsidRPr="00C768AA">
        <w:rPr>
          <w:rFonts w:ascii="Arial" w:hAnsi="Arial" w:cs="Arial"/>
          <w:i/>
          <w:iCs/>
          <w:spacing w:val="-2"/>
          <w:sz w:val="22"/>
          <w:szCs w:val="22"/>
        </w:rPr>
        <w:t>item</w:t>
      </w:r>
      <w:r w:rsidR="569B9AC2" w:rsidRPr="00C768AA">
        <w:rPr>
          <w:rFonts w:ascii="Arial" w:hAnsi="Arial" w:cs="Arial"/>
          <w:i/>
          <w:iCs/>
          <w:spacing w:val="-2"/>
          <w:sz w:val="22"/>
          <w:szCs w:val="22"/>
        </w:rPr>
        <w:t>.</w:t>
      </w:r>
      <w:r w:rsidRPr="00C768AA">
        <w:rPr>
          <w:rFonts w:ascii="Arial" w:hAnsi="Arial" w:cs="Arial"/>
          <w:spacing w:val="-2"/>
          <w:sz w:val="22"/>
          <w:szCs w:val="22"/>
        </w:rPr>
        <w:t xml:space="preserve"> Bids received </w:t>
      </w:r>
      <w:proofErr w:type="gramStart"/>
      <w:r w:rsidRPr="00C768AA">
        <w:rPr>
          <w:rFonts w:ascii="Arial" w:hAnsi="Arial" w:cs="Arial"/>
          <w:spacing w:val="-2"/>
          <w:sz w:val="22"/>
          <w:szCs w:val="22"/>
        </w:rPr>
        <w:t>in excess of</w:t>
      </w:r>
      <w:proofErr w:type="gramEnd"/>
      <w:r w:rsidRPr="00C768AA">
        <w:rPr>
          <w:rFonts w:ascii="Arial" w:hAnsi="Arial" w:cs="Arial"/>
          <w:spacing w:val="-2"/>
          <w:sz w:val="22"/>
          <w:szCs w:val="22"/>
        </w:rPr>
        <w:t xml:space="preserve"> the ABC</w:t>
      </w:r>
      <w:r w:rsidR="2CC30673" w:rsidRPr="00C768AA">
        <w:rPr>
          <w:rFonts w:ascii="Arial" w:hAnsi="Arial" w:cs="Arial"/>
          <w:spacing w:val="-2"/>
          <w:sz w:val="22"/>
          <w:szCs w:val="22"/>
        </w:rPr>
        <w:t xml:space="preserve"> for each lot</w:t>
      </w:r>
      <w:r w:rsidRPr="00C768AA">
        <w:rPr>
          <w:rFonts w:ascii="Arial" w:hAnsi="Arial" w:cs="Arial"/>
          <w:spacing w:val="-2"/>
          <w:sz w:val="22"/>
          <w:szCs w:val="22"/>
        </w:rPr>
        <w:t xml:space="preserve"> shall be automatically rejected at bid opening.</w:t>
      </w:r>
    </w:p>
    <w:p w14:paraId="637805D2" w14:textId="77777777" w:rsidR="005A2177" w:rsidRPr="00C768AA" w:rsidRDefault="005A2177" w:rsidP="00C16020">
      <w:pPr>
        <w:ind w:left="720" w:hanging="720"/>
        <w:rPr>
          <w:rFonts w:ascii="Arial" w:hAnsi="Arial" w:cs="Arial"/>
          <w:i/>
          <w:spacing w:val="-2"/>
          <w:sz w:val="22"/>
          <w:szCs w:val="22"/>
        </w:rPr>
      </w:pPr>
    </w:p>
    <w:p w14:paraId="1E9C4848" w14:textId="2FB9EF4F" w:rsidR="00E20D9C" w:rsidRPr="00C768AA" w:rsidRDefault="4EC19312" w:rsidP="00FE6690">
      <w:pPr>
        <w:pStyle w:val="ListParagraph"/>
        <w:numPr>
          <w:ilvl w:val="0"/>
          <w:numId w:val="14"/>
        </w:numPr>
        <w:rPr>
          <w:rFonts w:ascii="Arial" w:hAnsi="Arial" w:cs="Arial"/>
          <w:sz w:val="22"/>
          <w:szCs w:val="22"/>
        </w:rPr>
      </w:pPr>
      <w:r w:rsidRPr="00C768AA">
        <w:rPr>
          <w:rFonts w:ascii="Arial" w:hAnsi="Arial" w:cs="Arial"/>
          <w:sz w:val="22"/>
          <w:szCs w:val="22"/>
        </w:rPr>
        <w:t>Th</w:t>
      </w:r>
      <w:r w:rsidRPr="00C768AA">
        <w:rPr>
          <w:rFonts w:ascii="Arial" w:hAnsi="Arial" w:cs="Arial"/>
          <w:spacing w:val="-2"/>
          <w:sz w:val="22"/>
          <w:szCs w:val="22"/>
        </w:rPr>
        <w:t xml:space="preserve">e </w:t>
      </w:r>
      <w:r w:rsidRPr="00C768AA">
        <w:rPr>
          <w:rFonts w:ascii="Arial" w:hAnsi="Arial" w:cs="Arial"/>
          <w:i/>
          <w:iCs/>
          <w:spacing w:val="-2"/>
          <w:sz w:val="22"/>
          <w:szCs w:val="22"/>
        </w:rPr>
        <w:t xml:space="preserve">[insert name of </w:t>
      </w:r>
      <w:r w:rsidR="6ECD009D" w:rsidRPr="00C768AA">
        <w:rPr>
          <w:rFonts w:ascii="Arial" w:hAnsi="Arial" w:cs="Arial"/>
          <w:i/>
          <w:iCs/>
          <w:spacing w:val="-2"/>
          <w:sz w:val="22"/>
          <w:szCs w:val="22"/>
        </w:rPr>
        <w:t>Procuring Entity</w:t>
      </w:r>
      <w:r w:rsidRPr="00C768AA">
        <w:rPr>
          <w:rFonts w:ascii="Arial" w:hAnsi="Arial" w:cs="Arial"/>
          <w:i/>
          <w:iCs/>
          <w:spacing w:val="-2"/>
          <w:sz w:val="22"/>
          <w:szCs w:val="22"/>
        </w:rPr>
        <w:t>]</w:t>
      </w:r>
      <w:r w:rsidRPr="00C768AA">
        <w:rPr>
          <w:rFonts w:ascii="Arial" w:hAnsi="Arial" w:cs="Arial"/>
          <w:spacing w:val="-2"/>
          <w:sz w:val="22"/>
          <w:szCs w:val="22"/>
        </w:rPr>
        <w:t xml:space="preserve"> now invites </w:t>
      </w:r>
      <w:r w:rsidR="5714C5BF" w:rsidRPr="00C768AA">
        <w:rPr>
          <w:rFonts w:ascii="Arial" w:hAnsi="Arial" w:cs="Arial"/>
          <w:spacing w:val="-2"/>
          <w:sz w:val="22"/>
          <w:szCs w:val="22"/>
        </w:rPr>
        <w:t xml:space="preserve">bids </w:t>
      </w:r>
      <w:r w:rsidRPr="00C768AA">
        <w:rPr>
          <w:rFonts w:ascii="Arial" w:hAnsi="Arial" w:cs="Arial"/>
          <w:spacing w:val="-2"/>
          <w:sz w:val="22"/>
          <w:szCs w:val="22"/>
        </w:rPr>
        <w:t xml:space="preserve">for </w:t>
      </w:r>
      <w:r w:rsidRPr="00C768AA">
        <w:rPr>
          <w:rFonts w:ascii="Arial" w:hAnsi="Arial" w:cs="Arial"/>
          <w:i/>
          <w:iCs/>
          <w:spacing w:val="-2"/>
          <w:sz w:val="22"/>
          <w:szCs w:val="22"/>
        </w:rPr>
        <w:t>[</w:t>
      </w:r>
      <w:r w:rsidR="006D56DA">
        <w:rPr>
          <w:rFonts w:ascii="Arial" w:hAnsi="Arial" w:cs="Arial"/>
          <w:i/>
          <w:iCs/>
          <w:spacing w:val="-2"/>
          <w:sz w:val="22"/>
          <w:szCs w:val="22"/>
        </w:rPr>
        <w:t xml:space="preserve">Inert </w:t>
      </w:r>
      <w:r w:rsidR="009015D4">
        <w:rPr>
          <w:rFonts w:ascii="Arial" w:hAnsi="Arial" w:cs="Arial"/>
          <w:i/>
          <w:iCs/>
          <w:spacing w:val="-2"/>
          <w:sz w:val="22"/>
          <w:szCs w:val="22"/>
        </w:rPr>
        <w:t xml:space="preserve">Project </w:t>
      </w:r>
      <w:r w:rsidR="006D56DA">
        <w:rPr>
          <w:rFonts w:ascii="Arial" w:hAnsi="Arial" w:cs="Arial"/>
          <w:i/>
          <w:iCs/>
          <w:spacing w:val="-2"/>
          <w:sz w:val="22"/>
          <w:szCs w:val="22"/>
        </w:rPr>
        <w:t>description</w:t>
      </w:r>
      <w:r w:rsidRPr="00C768AA">
        <w:rPr>
          <w:rFonts w:ascii="Arial" w:hAnsi="Arial" w:cs="Arial"/>
          <w:i/>
          <w:iCs/>
          <w:spacing w:val="-2"/>
          <w:sz w:val="22"/>
          <w:szCs w:val="22"/>
        </w:rPr>
        <w:t>]</w:t>
      </w:r>
      <w:r w:rsidR="00E20D9C" w:rsidRPr="00C768AA">
        <w:rPr>
          <w:rStyle w:val="FootnoteReference"/>
          <w:rFonts w:ascii="Arial" w:hAnsi="Arial" w:cs="Arial"/>
          <w:sz w:val="22"/>
          <w:szCs w:val="22"/>
          <w:vertAlign w:val="superscript"/>
        </w:rPr>
        <w:footnoteReference w:id="7"/>
      </w:r>
      <w:r w:rsidR="00F94ABF">
        <w:rPr>
          <w:rFonts w:ascii="Arial" w:hAnsi="Arial" w:cs="Arial"/>
          <w:i/>
          <w:iCs/>
          <w:spacing w:val="-2"/>
          <w:sz w:val="22"/>
          <w:szCs w:val="22"/>
        </w:rPr>
        <w:t xml:space="preserve"> </w:t>
      </w:r>
      <w:r w:rsidR="00F94ABF" w:rsidRPr="00F94ABF">
        <w:rPr>
          <w:rFonts w:ascii="Arial" w:hAnsi="Arial" w:cs="Arial"/>
          <w:spacing w:val="-2"/>
          <w:sz w:val="22"/>
          <w:szCs w:val="22"/>
        </w:rPr>
        <w:t>using the</w:t>
      </w:r>
      <w:r w:rsidR="00F94ABF">
        <w:rPr>
          <w:rFonts w:ascii="Arial" w:hAnsi="Arial" w:cs="Arial"/>
          <w:i/>
          <w:iCs/>
          <w:spacing w:val="-2"/>
          <w:sz w:val="22"/>
          <w:szCs w:val="22"/>
        </w:rPr>
        <w:t xml:space="preserve"> </w:t>
      </w:r>
      <w:r w:rsidR="0061037F" w:rsidRPr="0061037F">
        <w:rPr>
          <w:rFonts w:ascii="Arial" w:hAnsi="Arial" w:cs="Arial"/>
          <w:i/>
          <w:iCs/>
          <w:sz w:val="22"/>
          <w:szCs w:val="22"/>
        </w:rPr>
        <w:t>[</w:t>
      </w:r>
      <w:r w:rsidR="006D56DA">
        <w:rPr>
          <w:rFonts w:ascii="Arial" w:hAnsi="Arial" w:cs="Arial"/>
          <w:i/>
          <w:iCs/>
          <w:sz w:val="22"/>
          <w:szCs w:val="22"/>
        </w:rPr>
        <w:t xml:space="preserve">insert </w:t>
      </w:r>
      <w:r w:rsidR="0061037F" w:rsidRPr="0061037F">
        <w:rPr>
          <w:rFonts w:ascii="Arial" w:hAnsi="Arial" w:cs="Arial"/>
          <w:i/>
          <w:iCs/>
          <w:sz w:val="22"/>
          <w:szCs w:val="22"/>
        </w:rPr>
        <w:t xml:space="preserve">strategic consideration or procurement strategy, if any]. </w:t>
      </w:r>
      <w:r w:rsidRPr="00C768AA">
        <w:rPr>
          <w:rFonts w:ascii="Arial" w:hAnsi="Arial" w:cs="Arial"/>
          <w:spacing w:val="-2"/>
          <w:sz w:val="22"/>
          <w:szCs w:val="22"/>
        </w:rPr>
        <w:t xml:space="preserve">Delivery of the </w:t>
      </w:r>
      <w:r w:rsidR="6ECD009D" w:rsidRPr="00C768AA">
        <w:rPr>
          <w:rFonts w:ascii="Arial" w:hAnsi="Arial" w:cs="Arial"/>
          <w:spacing w:val="-2"/>
          <w:sz w:val="22"/>
          <w:szCs w:val="22"/>
        </w:rPr>
        <w:t>Goods</w:t>
      </w:r>
      <w:r w:rsidRPr="00C768AA">
        <w:rPr>
          <w:rFonts w:ascii="Arial" w:hAnsi="Arial" w:cs="Arial"/>
          <w:spacing w:val="-2"/>
          <w:sz w:val="22"/>
          <w:szCs w:val="22"/>
        </w:rPr>
        <w:t xml:space="preserve"> is required </w:t>
      </w:r>
      <w:r w:rsidRPr="00C768AA">
        <w:rPr>
          <w:rFonts w:ascii="Arial" w:hAnsi="Arial" w:cs="Arial"/>
          <w:i/>
          <w:iCs/>
          <w:spacing w:val="-2"/>
          <w:sz w:val="22"/>
          <w:szCs w:val="22"/>
        </w:rPr>
        <w:t>[insert the required delivery date or expected contract duration]</w:t>
      </w:r>
      <w:r w:rsidRPr="00C768AA">
        <w:rPr>
          <w:rFonts w:ascii="Arial" w:hAnsi="Arial" w:cs="Arial"/>
          <w:spacing w:val="-2"/>
          <w:sz w:val="22"/>
          <w:szCs w:val="22"/>
        </w:rPr>
        <w:t>.</w:t>
      </w:r>
      <w:r w:rsidR="5A337C8F" w:rsidRPr="00C768AA">
        <w:rPr>
          <w:rFonts w:ascii="Arial" w:hAnsi="Arial" w:cs="Arial"/>
          <w:spacing w:val="-2"/>
          <w:sz w:val="22"/>
          <w:szCs w:val="22"/>
        </w:rPr>
        <w:t xml:space="preserve"> </w:t>
      </w:r>
      <w:r w:rsidR="00077F8A" w:rsidRPr="00C768AA">
        <w:rPr>
          <w:rFonts w:ascii="Arial" w:hAnsi="Arial" w:cs="Arial"/>
          <w:spacing w:val="-2"/>
          <w:sz w:val="22"/>
          <w:szCs w:val="22"/>
        </w:rPr>
        <w:t>Bidder</w:t>
      </w:r>
      <w:r w:rsidR="5A337C8F" w:rsidRPr="00C768AA">
        <w:rPr>
          <w:rFonts w:ascii="Arial" w:hAnsi="Arial" w:cs="Arial"/>
          <w:spacing w:val="-2"/>
          <w:sz w:val="22"/>
          <w:szCs w:val="22"/>
        </w:rPr>
        <w:t>s should have</w:t>
      </w:r>
      <w:r w:rsidR="71AF3238" w:rsidRPr="00C768AA">
        <w:rPr>
          <w:rFonts w:ascii="Arial" w:hAnsi="Arial" w:cs="Arial"/>
          <w:spacing w:val="-2"/>
          <w:sz w:val="22"/>
          <w:szCs w:val="22"/>
        </w:rPr>
        <w:t xml:space="preserve"> </w:t>
      </w:r>
      <w:proofErr w:type="gramStart"/>
      <w:r w:rsidR="71AF3238" w:rsidRPr="00C768AA">
        <w:rPr>
          <w:rFonts w:ascii="Arial" w:hAnsi="Arial" w:cs="Arial"/>
          <w:spacing w:val="-2"/>
          <w:sz w:val="22"/>
          <w:szCs w:val="22"/>
        </w:rPr>
        <w:t>completed,</w:t>
      </w:r>
      <w:proofErr w:type="gramEnd"/>
      <w:r w:rsidR="71AF3238" w:rsidRPr="00C768AA">
        <w:rPr>
          <w:rFonts w:ascii="Arial" w:hAnsi="Arial" w:cs="Arial"/>
          <w:spacing w:val="-2"/>
          <w:sz w:val="22"/>
          <w:szCs w:val="22"/>
        </w:rPr>
        <w:t xml:space="preserve"> </w:t>
      </w:r>
      <w:r w:rsidR="00AC0923">
        <w:rPr>
          <w:rFonts w:ascii="Arial" w:hAnsi="Arial" w:cs="Arial"/>
          <w:spacing w:val="-2"/>
          <w:sz w:val="22"/>
          <w:szCs w:val="22"/>
        </w:rPr>
        <w:t>at least</w:t>
      </w:r>
      <w:r w:rsidR="71AF3238" w:rsidRPr="00C768AA">
        <w:rPr>
          <w:rFonts w:ascii="Arial" w:hAnsi="Arial" w:cs="Arial"/>
          <w:spacing w:val="-2"/>
          <w:sz w:val="22"/>
          <w:szCs w:val="22"/>
        </w:rPr>
        <w:t xml:space="preserve"> </w:t>
      </w:r>
      <w:r w:rsidR="71AF3238" w:rsidRPr="00C768AA">
        <w:rPr>
          <w:rFonts w:ascii="Arial" w:hAnsi="Arial" w:cs="Arial"/>
          <w:i/>
          <w:iCs/>
          <w:spacing w:val="-2"/>
          <w:sz w:val="22"/>
          <w:szCs w:val="22"/>
        </w:rPr>
        <w:t xml:space="preserve">[insert </w:t>
      </w:r>
      <w:r w:rsidR="48D58F9E" w:rsidRPr="00C768AA">
        <w:rPr>
          <w:rFonts w:ascii="Arial" w:hAnsi="Arial" w:cs="Arial"/>
          <w:i/>
          <w:iCs/>
          <w:spacing w:val="-2"/>
          <w:sz w:val="22"/>
          <w:szCs w:val="22"/>
        </w:rPr>
        <w:t>relevant period</w:t>
      </w:r>
      <w:r w:rsidR="71AF3238" w:rsidRPr="00C768AA">
        <w:rPr>
          <w:rFonts w:ascii="Arial" w:hAnsi="Arial" w:cs="Arial"/>
          <w:i/>
          <w:iCs/>
          <w:spacing w:val="-2"/>
          <w:sz w:val="22"/>
          <w:szCs w:val="22"/>
        </w:rPr>
        <w:t>]</w:t>
      </w:r>
      <w:r w:rsidR="71AF3238" w:rsidRPr="00C768AA">
        <w:rPr>
          <w:rFonts w:ascii="Arial" w:hAnsi="Arial" w:cs="Arial"/>
          <w:spacing w:val="-2"/>
          <w:sz w:val="22"/>
          <w:szCs w:val="22"/>
        </w:rPr>
        <w:t xml:space="preserve"> from the date of submission and receipt of bids, contract</w:t>
      </w:r>
      <w:r w:rsidR="00646C3C">
        <w:rPr>
          <w:rFonts w:ascii="Arial" w:hAnsi="Arial" w:cs="Arial"/>
          <w:spacing w:val="-2"/>
          <w:sz w:val="22"/>
          <w:szCs w:val="22"/>
        </w:rPr>
        <w:t>s</w:t>
      </w:r>
      <w:r w:rsidR="71AF3238" w:rsidRPr="00C768AA">
        <w:rPr>
          <w:rFonts w:ascii="Arial" w:hAnsi="Arial" w:cs="Arial"/>
          <w:spacing w:val="-2"/>
          <w:sz w:val="22"/>
          <w:szCs w:val="22"/>
        </w:rPr>
        <w:t xml:space="preserve"> </w:t>
      </w:r>
      <w:proofErr w:type="gramStart"/>
      <w:r w:rsidR="71AF3238" w:rsidRPr="00C768AA">
        <w:rPr>
          <w:rFonts w:ascii="Arial" w:hAnsi="Arial" w:cs="Arial"/>
          <w:spacing w:val="-2"/>
          <w:sz w:val="22"/>
          <w:szCs w:val="22"/>
        </w:rPr>
        <w:t>similar to</w:t>
      </w:r>
      <w:proofErr w:type="gramEnd"/>
      <w:r w:rsidR="71AF3238" w:rsidRPr="00C768AA">
        <w:rPr>
          <w:rFonts w:ascii="Arial" w:hAnsi="Arial" w:cs="Arial"/>
          <w:spacing w:val="-2"/>
          <w:sz w:val="22"/>
          <w:szCs w:val="22"/>
        </w:rPr>
        <w:t xml:space="preserve"> the </w:t>
      </w:r>
      <w:r w:rsidR="48D58F9E" w:rsidRPr="00C768AA">
        <w:rPr>
          <w:rFonts w:ascii="Arial" w:hAnsi="Arial" w:cs="Arial"/>
          <w:spacing w:val="-2"/>
          <w:sz w:val="22"/>
          <w:szCs w:val="22"/>
        </w:rPr>
        <w:t>Project</w:t>
      </w:r>
      <w:r w:rsidR="71AF3238" w:rsidRPr="00C768AA">
        <w:rPr>
          <w:rFonts w:ascii="Arial" w:hAnsi="Arial" w:cs="Arial"/>
          <w:spacing w:val="-2"/>
          <w:sz w:val="22"/>
          <w:szCs w:val="22"/>
        </w:rPr>
        <w:t xml:space="preserve">. </w:t>
      </w:r>
      <w:r w:rsidR="5A337C8F" w:rsidRPr="00C768AA">
        <w:rPr>
          <w:rFonts w:ascii="Arial" w:hAnsi="Arial" w:cs="Arial"/>
          <w:spacing w:val="-2"/>
          <w:sz w:val="22"/>
          <w:szCs w:val="22"/>
        </w:rPr>
        <w:t xml:space="preserve">The description of an eligible </w:t>
      </w:r>
      <w:r w:rsidR="00327E0D">
        <w:rPr>
          <w:rFonts w:ascii="Arial" w:hAnsi="Arial" w:cs="Arial"/>
          <w:spacing w:val="-2"/>
          <w:sz w:val="22"/>
          <w:szCs w:val="22"/>
        </w:rPr>
        <w:t>b</w:t>
      </w:r>
      <w:r w:rsidR="00077F8A" w:rsidRPr="00C768AA">
        <w:rPr>
          <w:rFonts w:ascii="Arial" w:hAnsi="Arial" w:cs="Arial"/>
          <w:spacing w:val="-2"/>
          <w:sz w:val="22"/>
          <w:szCs w:val="22"/>
        </w:rPr>
        <w:t>idder</w:t>
      </w:r>
      <w:r w:rsidR="2B5351CA" w:rsidRPr="00C768AA">
        <w:rPr>
          <w:rFonts w:ascii="Arial" w:hAnsi="Arial" w:cs="Arial"/>
          <w:spacing w:val="-2"/>
          <w:sz w:val="22"/>
          <w:szCs w:val="22"/>
        </w:rPr>
        <w:t xml:space="preserve"> </w:t>
      </w:r>
      <w:r w:rsidR="5A337C8F" w:rsidRPr="00C768AA">
        <w:rPr>
          <w:rFonts w:ascii="Arial" w:hAnsi="Arial" w:cs="Arial"/>
          <w:spacing w:val="-2"/>
          <w:sz w:val="22"/>
          <w:szCs w:val="22"/>
        </w:rPr>
        <w:t>is contained in</w:t>
      </w:r>
      <w:r w:rsidR="2B5351CA" w:rsidRPr="00C768AA">
        <w:rPr>
          <w:rFonts w:ascii="Arial" w:hAnsi="Arial" w:cs="Arial"/>
          <w:spacing w:val="-2"/>
          <w:sz w:val="22"/>
          <w:szCs w:val="22"/>
        </w:rPr>
        <w:t xml:space="preserve"> the Bidding Documents, particularly,</w:t>
      </w:r>
      <w:r w:rsidR="5A337C8F" w:rsidRPr="00C768AA">
        <w:rPr>
          <w:rFonts w:ascii="Arial" w:hAnsi="Arial" w:cs="Arial"/>
          <w:spacing w:val="-2"/>
          <w:sz w:val="22"/>
          <w:szCs w:val="22"/>
        </w:rPr>
        <w:t xml:space="preserve"> </w:t>
      </w:r>
      <w:r w:rsidR="2B5351CA" w:rsidRPr="00C768AA">
        <w:rPr>
          <w:rFonts w:ascii="Arial" w:hAnsi="Arial" w:cs="Arial"/>
          <w:spacing w:val="-2"/>
          <w:sz w:val="22"/>
          <w:szCs w:val="22"/>
        </w:rPr>
        <w:t xml:space="preserve">in </w:t>
      </w:r>
      <w:r w:rsidR="5A337C8F" w:rsidRPr="00C768AA">
        <w:rPr>
          <w:rFonts w:ascii="Arial" w:hAnsi="Arial" w:cs="Arial"/>
          <w:spacing w:val="-2"/>
          <w:sz w:val="22"/>
          <w:szCs w:val="22"/>
        </w:rPr>
        <w:t>Section II</w:t>
      </w:r>
      <w:r w:rsidR="00430C9D">
        <w:rPr>
          <w:rFonts w:ascii="Arial" w:hAnsi="Arial" w:cs="Arial"/>
          <w:spacing w:val="-2"/>
          <w:sz w:val="22"/>
          <w:szCs w:val="22"/>
        </w:rPr>
        <w:t xml:space="preserve">. </w:t>
      </w:r>
      <w:r w:rsidR="5A337C8F" w:rsidRPr="00C768AA">
        <w:rPr>
          <w:rFonts w:ascii="Arial" w:hAnsi="Arial" w:cs="Arial"/>
          <w:spacing w:val="-2"/>
          <w:sz w:val="22"/>
          <w:szCs w:val="22"/>
        </w:rPr>
        <w:t xml:space="preserve">Instructions to </w:t>
      </w:r>
      <w:r w:rsidR="00077F8A" w:rsidRPr="00C768AA">
        <w:rPr>
          <w:rFonts w:ascii="Arial" w:hAnsi="Arial" w:cs="Arial"/>
          <w:spacing w:val="-2"/>
          <w:sz w:val="22"/>
          <w:szCs w:val="22"/>
        </w:rPr>
        <w:t>Bidder</w:t>
      </w:r>
      <w:r w:rsidR="5A337C8F" w:rsidRPr="00C768AA">
        <w:rPr>
          <w:rFonts w:ascii="Arial" w:hAnsi="Arial" w:cs="Arial"/>
          <w:spacing w:val="-2"/>
          <w:sz w:val="22"/>
          <w:szCs w:val="22"/>
        </w:rPr>
        <w:t>s.</w:t>
      </w:r>
    </w:p>
    <w:p w14:paraId="463F29E8" w14:textId="77777777" w:rsidR="00E20D9C" w:rsidRPr="00C768AA" w:rsidRDefault="00E20D9C" w:rsidP="00C16020">
      <w:pPr>
        <w:ind w:left="720"/>
        <w:rPr>
          <w:rFonts w:ascii="Arial" w:hAnsi="Arial" w:cs="Arial"/>
          <w:spacing w:val="-2"/>
          <w:sz w:val="22"/>
          <w:szCs w:val="22"/>
        </w:rPr>
      </w:pPr>
    </w:p>
    <w:p w14:paraId="28075757" w14:textId="6FB13266" w:rsidR="0D7FDDCE" w:rsidRPr="00C768AA" w:rsidRDefault="4EC19312" w:rsidP="00FE6690">
      <w:pPr>
        <w:pStyle w:val="ListParagraph"/>
        <w:numPr>
          <w:ilvl w:val="0"/>
          <w:numId w:val="14"/>
        </w:numPr>
        <w:rPr>
          <w:rFonts w:ascii="Arial" w:hAnsi="Arial" w:cs="Arial"/>
          <w:sz w:val="22"/>
          <w:szCs w:val="22"/>
        </w:rPr>
      </w:pPr>
      <w:r w:rsidRPr="00C768AA">
        <w:rPr>
          <w:rFonts w:ascii="Arial" w:hAnsi="Arial" w:cs="Arial"/>
          <w:spacing w:val="-2"/>
          <w:sz w:val="22"/>
          <w:szCs w:val="22"/>
        </w:rPr>
        <w:t xml:space="preserve">Bidding will be conducted through </w:t>
      </w:r>
      <w:r w:rsidR="00250A75">
        <w:rPr>
          <w:rFonts w:ascii="Arial" w:hAnsi="Arial" w:cs="Arial"/>
          <w:spacing w:val="-2"/>
          <w:sz w:val="22"/>
          <w:szCs w:val="22"/>
        </w:rPr>
        <w:t>c</w:t>
      </w:r>
      <w:r w:rsidRPr="00C768AA">
        <w:rPr>
          <w:rFonts w:ascii="Arial" w:hAnsi="Arial" w:cs="Arial"/>
          <w:spacing w:val="-2"/>
          <w:sz w:val="22"/>
          <w:szCs w:val="22"/>
        </w:rPr>
        <w:t xml:space="preserve">ompetitive bidding procedures using </w:t>
      </w:r>
      <w:r w:rsidR="79CD340D" w:rsidRPr="00C768AA">
        <w:rPr>
          <w:rFonts w:ascii="Arial" w:hAnsi="Arial" w:cs="Arial"/>
          <w:spacing w:val="-2"/>
          <w:sz w:val="22"/>
          <w:szCs w:val="22"/>
        </w:rPr>
        <w:t xml:space="preserve">a </w:t>
      </w:r>
      <w:r w:rsidRPr="00C768AA">
        <w:rPr>
          <w:rFonts w:ascii="Arial" w:hAnsi="Arial" w:cs="Arial"/>
          <w:spacing w:val="-2"/>
          <w:sz w:val="22"/>
          <w:szCs w:val="22"/>
        </w:rPr>
        <w:t xml:space="preserve">non-discretionary </w:t>
      </w:r>
      <w:r w:rsidR="79CD340D" w:rsidRPr="00C768AA">
        <w:rPr>
          <w:rFonts w:ascii="Arial" w:hAnsi="Arial" w:cs="Arial"/>
          <w:spacing w:val="-2"/>
          <w:sz w:val="22"/>
          <w:szCs w:val="22"/>
        </w:rPr>
        <w:t>“</w:t>
      </w:r>
      <w:r w:rsidRPr="00C768AA">
        <w:rPr>
          <w:rFonts w:ascii="Arial" w:hAnsi="Arial" w:cs="Arial"/>
          <w:spacing w:val="-2"/>
          <w:sz w:val="22"/>
          <w:szCs w:val="22"/>
        </w:rPr>
        <w:t>pass/fail</w:t>
      </w:r>
      <w:r w:rsidR="79CD340D" w:rsidRPr="00C768AA">
        <w:rPr>
          <w:rFonts w:ascii="Arial" w:hAnsi="Arial" w:cs="Arial"/>
          <w:spacing w:val="-2"/>
          <w:sz w:val="22"/>
          <w:szCs w:val="22"/>
        </w:rPr>
        <w:t>”</w:t>
      </w:r>
      <w:r w:rsidRPr="00C768AA">
        <w:rPr>
          <w:rFonts w:ascii="Arial" w:hAnsi="Arial" w:cs="Arial"/>
          <w:spacing w:val="-2"/>
          <w:sz w:val="22"/>
          <w:szCs w:val="22"/>
        </w:rPr>
        <w:t xml:space="preserve"> </w:t>
      </w:r>
      <w:r w:rsidR="54BBE739" w:rsidRPr="00C768AA">
        <w:rPr>
          <w:rFonts w:ascii="Arial" w:hAnsi="Arial" w:cs="Arial"/>
          <w:spacing w:val="-2"/>
          <w:sz w:val="22"/>
          <w:szCs w:val="22"/>
        </w:rPr>
        <w:t xml:space="preserve">criterion </w:t>
      </w:r>
      <w:r w:rsidRPr="00C768AA">
        <w:rPr>
          <w:rFonts w:ascii="Arial" w:hAnsi="Arial" w:cs="Arial"/>
          <w:spacing w:val="-2"/>
          <w:sz w:val="22"/>
          <w:szCs w:val="22"/>
        </w:rPr>
        <w:t>as specified in the</w:t>
      </w:r>
      <w:r w:rsidR="743DA4B9" w:rsidRPr="00C768AA">
        <w:rPr>
          <w:rFonts w:ascii="Arial" w:hAnsi="Arial" w:cs="Arial"/>
          <w:spacing w:val="-2"/>
          <w:sz w:val="22"/>
          <w:szCs w:val="22"/>
        </w:rPr>
        <w:t xml:space="preserve"> IRR of RA No. 12009</w:t>
      </w:r>
      <w:r w:rsidR="15EED319" w:rsidRPr="00C768AA">
        <w:rPr>
          <w:rFonts w:ascii="Arial" w:hAnsi="Arial" w:cs="Arial"/>
          <w:spacing w:val="-2"/>
          <w:sz w:val="22"/>
          <w:szCs w:val="22"/>
        </w:rPr>
        <w:t>.</w:t>
      </w:r>
    </w:p>
    <w:p w14:paraId="3A0FF5F2" w14:textId="77777777" w:rsidR="008C7461" w:rsidRPr="00C768AA" w:rsidRDefault="008C7461" w:rsidP="00014C0F">
      <w:pPr>
        <w:rPr>
          <w:rFonts w:ascii="Arial" w:hAnsi="Arial" w:cs="Arial"/>
          <w:b/>
          <w:i/>
          <w:spacing w:val="-2"/>
          <w:sz w:val="22"/>
          <w:szCs w:val="22"/>
        </w:rPr>
      </w:pPr>
    </w:p>
    <w:p w14:paraId="471B0F1C" w14:textId="77777777" w:rsidR="009B665D" w:rsidRPr="009B665D" w:rsidRDefault="008F49F2">
      <w:pPr>
        <w:pStyle w:val="ListParagraph"/>
        <w:numPr>
          <w:ilvl w:val="0"/>
          <w:numId w:val="15"/>
        </w:numPr>
        <w:rPr>
          <w:rFonts w:ascii="Arial" w:hAnsi="Arial" w:cs="Arial"/>
          <w:sz w:val="22"/>
          <w:szCs w:val="22"/>
        </w:rPr>
      </w:pPr>
      <w:r w:rsidRPr="009B665D">
        <w:rPr>
          <w:rFonts w:ascii="Arial" w:hAnsi="Arial" w:cs="Arial"/>
          <w:b/>
          <w:bCs/>
          <w:i/>
          <w:iCs/>
          <w:spacing w:val="-2"/>
          <w:sz w:val="22"/>
          <w:szCs w:val="22"/>
        </w:rPr>
        <w:t>[</w:t>
      </w:r>
      <w:r w:rsidR="39840BBC" w:rsidRPr="009B665D">
        <w:rPr>
          <w:rFonts w:ascii="Arial" w:hAnsi="Arial" w:cs="Arial"/>
          <w:b/>
          <w:bCs/>
          <w:i/>
          <w:iCs/>
          <w:spacing w:val="-2"/>
          <w:sz w:val="22"/>
          <w:szCs w:val="22"/>
        </w:rPr>
        <w:t xml:space="preserve">Select this paragraph if conditions </w:t>
      </w:r>
      <w:r w:rsidR="171B4074" w:rsidRPr="009B665D">
        <w:rPr>
          <w:rFonts w:ascii="Arial" w:hAnsi="Arial" w:cs="Arial"/>
          <w:b/>
          <w:bCs/>
          <w:i/>
          <w:iCs/>
          <w:spacing w:val="-2"/>
          <w:sz w:val="22"/>
          <w:szCs w:val="22"/>
        </w:rPr>
        <w:t xml:space="preserve">(a), (c), and (d) </w:t>
      </w:r>
      <w:r w:rsidR="39840BBC" w:rsidRPr="009B665D">
        <w:rPr>
          <w:rFonts w:ascii="Arial" w:hAnsi="Arial" w:cs="Arial"/>
          <w:b/>
          <w:bCs/>
          <w:i/>
          <w:iCs/>
          <w:spacing w:val="-2"/>
          <w:sz w:val="22"/>
          <w:szCs w:val="22"/>
        </w:rPr>
        <w:t xml:space="preserve">under Section </w:t>
      </w:r>
      <w:r w:rsidR="271C7141" w:rsidRPr="009B665D">
        <w:rPr>
          <w:rFonts w:ascii="Arial" w:hAnsi="Arial" w:cs="Arial"/>
          <w:b/>
          <w:bCs/>
          <w:i/>
          <w:iCs/>
          <w:spacing w:val="-2"/>
          <w:sz w:val="22"/>
          <w:szCs w:val="22"/>
        </w:rPr>
        <w:t xml:space="preserve">52.4.1.2 </w:t>
      </w:r>
      <w:r w:rsidR="39840BBC" w:rsidRPr="009B665D">
        <w:rPr>
          <w:rFonts w:ascii="Arial" w:hAnsi="Arial" w:cs="Arial"/>
          <w:b/>
          <w:bCs/>
          <w:i/>
          <w:iCs/>
          <w:spacing w:val="-2"/>
          <w:sz w:val="22"/>
          <w:szCs w:val="22"/>
        </w:rPr>
        <w:t xml:space="preserve">of the IRR </w:t>
      </w:r>
      <w:r w:rsidR="171B4074" w:rsidRPr="009B665D">
        <w:rPr>
          <w:rFonts w:ascii="Arial" w:hAnsi="Arial" w:cs="Arial"/>
          <w:b/>
          <w:bCs/>
          <w:i/>
          <w:iCs/>
          <w:spacing w:val="-2"/>
          <w:sz w:val="22"/>
          <w:szCs w:val="22"/>
        </w:rPr>
        <w:t>do not exist</w:t>
      </w:r>
      <w:r w:rsidR="39840BBC" w:rsidRPr="009B665D">
        <w:rPr>
          <w:rFonts w:ascii="Arial" w:hAnsi="Arial" w:cs="Arial"/>
          <w:b/>
          <w:bCs/>
          <w:i/>
          <w:iCs/>
          <w:spacing w:val="-2"/>
          <w:sz w:val="22"/>
          <w:szCs w:val="22"/>
        </w:rPr>
        <w:t>:</w:t>
      </w:r>
      <w:r w:rsidR="00C77B88" w:rsidRPr="009B665D">
        <w:rPr>
          <w:rFonts w:ascii="Arial" w:hAnsi="Arial" w:cs="Arial"/>
          <w:b/>
          <w:bCs/>
          <w:i/>
          <w:iCs/>
          <w:spacing w:val="-2"/>
          <w:sz w:val="22"/>
          <w:szCs w:val="22"/>
        </w:rPr>
        <w:t>]</w:t>
      </w:r>
      <w:r w:rsidR="39840BBC" w:rsidRPr="009B665D">
        <w:rPr>
          <w:rFonts w:ascii="Arial" w:hAnsi="Arial" w:cs="Arial"/>
          <w:i/>
          <w:iCs/>
          <w:spacing w:val="-2"/>
          <w:sz w:val="22"/>
          <w:szCs w:val="22"/>
        </w:rPr>
        <w:t xml:space="preserve"> </w:t>
      </w:r>
      <w:r w:rsidR="70F04CB2" w:rsidRPr="009B665D">
        <w:rPr>
          <w:rFonts w:ascii="Arial" w:hAnsi="Arial" w:cs="Arial"/>
          <w:spacing w:val="-2"/>
          <w:sz w:val="22"/>
          <w:szCs w:val="22"/>
        </w:rPr>
        <w:t xml:space="preserve">Bidding is </w:t>
      </w:r>
      <w:r w:rsidR="4EC19312" w:rsidRPr="009B665D">
        <w:rPr>
          <w:rFonts w:ascii="Arial" w:hAnsi="Arial" w:cs="Arial"/>
          <w:spacing w:val="-2"/>
          <w:sz w:val="22"/>
          <w:szCs w:val="22"/>
        </w:rPr>
        <w:t xml:space="preserve">restricted to Filipino citizens/sole proprietorships, </w:t>
      </w:r>
      <w:r w:rsidR="5F47DAE1" w:rsidRPr="009B665D">
        <w:rPr>
          <w:rFonts w:ascii="Arial" w:hAnsi="Arial" w:cs="Arial"/>
          <w:spacing w:val="-2"/>
          <w:sz w:val="22"/>
          <w:szCs w:val="22"/>
        </w:rPr>
        <w:t xml:space="preserve">partnerships, or </w:t>
      </w:r>
      <w:r w:rsidR="4EC19312" w:rsidRPr="009B665D">
        <w:rPr>
          <w:rFonts w:ascii="Arial" w:hAnsi="Arial" w:cs="Arial"/>
          <w:spacing w:val="-2"/>
          <w:sz w:val="22"/>
          <w:szCs w:val="2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229F1F1E" w:rsidRPr="009B665D">
        <w:rPr>
          <w:rFonts w:ascii="Arial" w:hAnsi="Arial" w:cs="Arial"/>
          <w:spacing w:val="-2"/>
          <w:sz w:val="22"/>
          <w:szCs w:val="22"/>
        </w:rPr>
        <w:t>RA</w:t>
      </w:r>
      <w:r w:rsidR="4EC19312" w:rsidRPr="009B665D">
        <w:rPr>
          <w:rFonts w:ascii="Arial" w:hAnsi="Arial" w:cs="Arial"/>
          <w:spacing w:val="-2"/>
          <w:sz w:val="22"/>
          <w:szCs w:val="22"/>
        </w:rPr>
        <w:t xml:space="preserve"> </w:t>
      </w:r>
      <w:r w:rsidR="29BFE6A6" w:rsidRPr="009B665D">
        <w:rPr>
          <w:rFonts w:ascii="Arial" w:hAnsi="Arial" w:cs="Arial"/>
          <w:spacing w:val="-2"/>
          <w:sz w:val="22"/>
          <w:szCs w:val="22"/>
        </w:rPr>
        <w:t xml:space="preserve">No. </w:t>
      </w:r>
      <w:r w:rsidR="4EC19312" w:rsidRPr="009B665D">
        <w:rPr>
          <w:rFonts w:ascii="Arial" w:hAnsi="Arial" w:cs="Arial"/>
          <w:spacing w:val="-2"/>
          <w:sz w:val="22"/>
          <w:szCs w:val="22"/>
        </w:rPr>
        <w:t xml:space="preserve">5183. </w:t>
      </w:r>
    </w:p>
    <w:p w14:paraId="01272046" w14:textId="6870B6A0" w:rsidR="002E3A6E" w:rsidRPr="009B665D" w:rsidRDefault="00F24705">
      <w:pPr>
        <w:pStyle w:val="ListParagraph"/>
        <w:numPr>
          <w:ilvl w:val="0"/>
          <w:numId w:val="15"/>
        </w:numPr>
        <w:rPr>
          <w:rFonts w:ascii="Arial" w:hAnsi="Arial" w:cs="Arial"/>
          <w:sz w:val="22"/>
          <w:szCs w:val="22"/>
        </w:rPr>
      </w:pPr>
      <w:r w:rsidRPr="009B665D">
        <w:rPr>
          <w:rFonts w:ascii="Arial" w:hAnsi="Arial" w:cs="Arial"/>
          <w:b/>
          <w:bCs/>
          <w:i/>
          <w:iCs/>
          <w:spacing w:val="-2"/>
          <w:sz w:val="22"/>
          <w:szCs w:val="22"/>
        </w:rPr>
        <w:lastRenderedPageBreak/>
        <w:t>[</w:t>
      </w:r>
      <w:r w:rsidR="004B4828" w:rsidRPr="009B665D">
        <w:rPr>
          <w:rFonts w:ascii="Arial" w:hAnsi="Arial" w:cs="Arial"/>
          <w:b/>
          <w:bCs/>
          <w:i/>
          <w:iCs/>
          <w:spacing w:val="-2"/>
          <w:sz w:val="22"/>
          <w:szCs w:val="22"/>
        </w:rPr>
        <w:t xml:space="preserve">Select this paragraph if </w:t>
      </w:r>
      <w:r w:rsidR="00207B30" w:rsidRPr="009B665D">
        <w:rPr>
          <w:rFonts w:ascii="Arial" w:hAnsi="Arial" w:cs="Arial"/>
          <w:b/>
          <w:bCs/>
          <w:i/>
          <w:iCs/>
          <w:spacing w:val="-2"/>
          <w:sz w:val="22"/>
          <w:szCs w:val="22"/>
        </w:rPr>
        <w:t>conditio</w:t>
      </w:r>
      <w:r w:rsidR="009846A9" w:rsidRPr="009B665D">
        <w:rPr>
          <w:rFonts w:ascii="Arial" w:hAnsi="Arial" w:cs="Arial"/>
          <w:b/>
          <w:bCs/>
          <w:i/>
          <w:iCs/>
          <w:spacing w:val="-2"/>
          <w:sz w:val="22"/>
          <w:szCs w:val="22"/>
        </w:rPr>
        <w:t>n</w:t>
      </w:r>
      <w:r w:rsidR="00207B30" w:rsidRPr="009B665D">
        <w:rPr>
          <w:rFonts w:ascii="Arial" w:hAnsi="Arial" w:cs="Arial"/>
          <w:b/>
          <w:bCs/>
          <w:i/>
          <w:iCs/>
          <w:spacing w:val="-2"/>
          <w:sz w:val="22"/>
          <w:szCs w:val="22"/>
        </w:rPr>
        <w:t xml:space="preserve"> (a), (c), or (d) </w:t>
      </w:r>
      <w:r w:rsidR="009846A9" w:rsidRPr="009B665D">
        <w:rPr>
          <w:rFonts w:ascii="Arial" w:hAnsi="Arial" w:cs="Arial"/>
          <w:b/>
          <w:bCs/>
          <w:i/>
          <w:iCs/>
          <w:spacing w:val="-2"/>
          <w:sz w:val="22"/>
          <w:szCs w:val="22"/>
        </w:rPr>
        <w:t>under</w:t>
      </w:r>
      <w:r w:rsidR="00207B30" w:rsidRPr="009B665D">
        <w:rPr>
          <w:rFonts w:ascii="Arial" w:hAnsi="Arial" w:cs="Arial"/>
          <w:b/>
          <w:bCs/>
          <w:i/>
          <w:iCs/>
          <w:spacing w:val="-2"/>
          <w:sz w:val="22"/>
          <w:szCs w:val="22"/>
        </w:rPr>
        <w:t xml:space="preserve"> </w:t>
      </w:r>
      <w:r w:rsidR="004B4828" w:rsidRPr="009B665D">
        <w:rPr>
          <w:rFonts w:ascii="Arial" w:hAnsi="Arial" w:cs="Arial"/>
          <w:b/>
          <w:bCs/>
          <w:i/>
          <w:iCs/>
          <w:spacing w:val="-2"/>
          <w:sz w:val="22"/>
          <w:szCs w:val="22"/>
        </w:rPr>
        <w:t xml:space="preserve">Section </w:t>
      </w:r>
      <w:r w:rsidR="000F65DC" w:rsidRPr="009B665D">
        <w:rPr>
          <w:rFonts w:ascii="Arial" w:hAnsi="Arial" w:cs="Arial"/>
          <w:b/>
          <w:bCs/>
          <w:i/>
          <w:iCs/>
          <w:spacing w:val="-2"/>
          <w:sz w:val="22"/>
          <w:szCs w:val="22"/>
        </w:rPr>
        <w:t>52.4.1.2</w:t>
      </w:r>
      <w:r w:rsidR="00333083" w:rsidRPr="00C768AA">
        <w:rPr>
          <w:rStyle w:val="FootnoteReference"/>
          <w:rFonts w:ascii="Arial" w:hAnsi="Arial" w:cs="Arial"/>
          <w:b/>
          <w:bCs/>
          <w:i/>
          <w:iCs/>
          <w:spacing w:val="-2"/>
          <w:sz w:val="22"/>
          <w:szCs w:val="22"/>
          <w:vertAlign w:val="superscript"/>
        </w:rPr>
        <w:footnoteReference w:id="8"/>
      </w:r>
      <w:r w:rsidR="000F65DC" w:rsidRPr="009B665D">
        <w:rPr>
          <w:rFonts w:ascii="Arial" w:hAnsi="Arial" w:cs="Arial"/>
          <w:b/>
          <w:bCs/>
          <w:i/>
          <w:iCs/>
          <w:spacing w:val="-2"/>
          <w:sz w:val="22"/>
          <w:szCs w:val="22"/>
          <w:vertAlign w:val="superscript"/>
        </w:rPr>
        <w:t xml:space="preserve"> </w:t>
      </w:r>
      <w:r w:rsidR="004B4828" w:rsidRPr="009B665D">
        <w:rPr>
          <w:rFonts w:ascii="Arial" w:hAnsi="Arial" w:cs="Arial"/>
          <w:b/>
          <w:bCs/>
          <w:i/>
          <w:iCs/>
          <w:spacing w:val="-2"/>
          <w:sz w:val="22"/>
          <w:szCs w:val="22"/>
        </w:rPr>
        <w:t>of the IRR</w:t>
      </w:r>
      <w:r w:rsidR="00014C0F" w:rsidRPr="009B665D">
        <w:rPr>
          <w:rFonts w:ascii="Arial" w:hAnsi="Arial" w:cs="Arial"/>
          <w:b/>
          <w:bCs/>
          <w:i/>
          <w:iCs/>
          <w:spacing w:val="-2"/>
          <w:sz w:val="22"/>
          <w:szCs w:val="22"/>
        </w:rPr>
        <w:t xml:space="preserve"> </w:t>
      </w:r>
      <w:r w:rsidR="004B4828" w:rsidRPr="009B665D">
        <w:rPr>
          <w:rFonts w:ascii="Arial" w:hAnsi="Arial" w:cs="Arial"/>
          <w:b/>
          <w:bCs/>
          <w:i/>
          <w:iCs/>
          <w:spacing w:val="-2"/>
          <w:sz w:val="22"/>
          <w:szCs w:val="22"/>
        </w:rPr>
        <w:t>exists:</w:t>
      </w:r>
      <w:r w:rsidRPr="009B665D">
        <w:rPr>
          <w:rFonts w:ascii="Arial" w:hAnsi="Arial" w:cs="Arial"/>
          <w:b/>
          <w:bCs/>
          <w:i/>
          <w:iCs/>
          <w:spacing w:val="-2"/>
          <w:sz w:val="22"/>
          <w:szCs w:val="22"/>
        </w:rPr>
        <w:t>]</w:t>
      </w:r>
      <w:r w:rsidR="004B4828" w:rsidRPr="009B665D">
        <w:rPr>
          <w:rFonts w:ascii="Arial" w:hAnsi="Arial" w:cs="Arial"/>
          <w:i/>
          <w:iCs/>
          <w:spacing w:val="-2"/>
          <w:sz w:val="22"/>
          <w:szCs w:val="22"/>
        </w:rPr>
        <w:t xml:space="preserve"> </w:t>
      </w:r>
      <w:r w:rsidR="008C776A" w:rsidRPr="009B665D">
        <w:rPr>
          <w:rFonts w:ascii="Arial" w:hAnsi="Arial" w:cs="Arial"/>
          <w:spacing w:val="-2"/>
          <w:sz w:val="22"/>
          <w:szCs w:val="22"/>
        </w:rPr>
        <w:t xml:space="preserve">Bidding is open to all interested </w:t>
      </w:r>
      <w:r w:rsidR="00077F8A" w:rsidRPr="009B665D">
        <w:rPr>
          <w:rFonts w:ascii="Arial" w:hAnsi="Arial" w:cs="Arial"/>
          <w:spacing w:val="-2"/>
          <w:sz w:val="22"/>
          <w:szCs w:val="22"/>
        </w:rPr>
        <w:t>Bidder</w:t>
      </w:r>
      <w:r w:rsidR="008C776A" w:rsidRPr="009B665D">
        <w:rPr>
          <w:rFonts w:ascii="Arial" w:hAnsi="Arial" w:cs="Arial"/>
          <w:spacing w:val="-2"/>
          <w:sz w:val="22"/>
          <w:szCs w:val="22"/>
        </w:rPr>
        <w:t xml:space="preserve">s, whether local or foreign, subject to the conditions for eligibility provided in the </w:t>
      </w:r>
      <w:r w:rsidR="004B4828" w:rsidRPr="009B665D">
        <w:rPr>
          <w:rFonts w:ascii="Arial" w:hAnsi="Arial" w:cs="Arial"/>
          <w:spacing w:val="-2"/>
          <w:sz w:val="22"/>
          <w:szCs w:val="22"/>
        </w:rPr>
        <w:t>IRR</w:t>
      </w:r>
      <w:r w:rsidR="008C776A" w:rsidRPr="009B665D">
        <w:rPr>
          <w:rFonts w:ascii="Arial" w:hAnsi="Arial" w:cs="Arial"/>
          <w:spacing w:val="-2"/>
          <w:sz w:val="22"/>
          <w:szCs w:val="22"/>
        </w:rPr>
        <w:t>.</w:t>
      </w:r>
    </w:p>
    <w:p w14:paraId="61829076" w14:textId="77777777" w:rsidR="002E3A6E" w:rsidRPr="00C768AA" w:rsidRDefault="002E3A6E" w:rsidP="00C16020">
      <w:pPr>
        <w:ind w:left="720" w:hanging="720"/>
        <w:rPr>
          <w:rFonts w:ascii="Arial" w:hAnsi="Arial" w:cs="Arial"/>
          <w:spacing w:val="-2"/>
          <w:sz w:val="22"/>
          <w:szCs w:val="22"/>
        </w:rPr>
      </w:pPr>
    </w:p>
    <w:p w14:paraId="3BFF224D" w14:textId="5FA20455" w:rsidR="00E20D9C" w:rsidRPr="00C768AA" w:rsidRDefault="00E20D9C" w:rsidP="00FE6690">
      <w:pPr>
        <w:pStyle w:val="ListParagraph"/>
        <w:numPr>
          <w:ilvl w:val="0"/>
          <w:numId w:val="14"/>
        </w:numPr>
        <w:rPr>
          <w:rFonts w:ascii="Arial" w:hAnsi="Arial" w:cs="Arial"/>
          <w:spacing w:val="-2"/>
          <w:sz w:val="22"/>
          <w:szCs w:val="22"/>
        </w:rPr>
      </w:pPr>
      <w:r w:rsidRPr="00C768AA">
        <w:rPr>
          <w:rFonts w:ascii="Arial" w:hAnsi="Arial" w:cs="Arial"/>
          <w:spacing w:val="-2"/>
          <w:sz w:val="22"/>
          <w:szCs w:val="22"/>
        </w:rPr>
        <w:t xml:space="preserve">Interested </w:t>
      </w:r>
      <w:r w:rsidR="00077F8A" w:rsidRPr="00C768AA">
        <w:rPr>
          <w:rFonts w:ascii="Arial" w:hAnsi="Arial" w:cs="Arial"/>
          <w:spacing w:val="-2"/>
          <w:sz w:val="22"/>
          <w:szCs w:val="22"/>
        </w:rPr>
        <w:t>Bidder</w:t>
      </w:r>
      <w:r w:rsidR="00B4303D" w:rsidRPr="00C768AA">
        <w:rPr>
          <w:rFonts w:ascii="Arial" w:hAnsi="Arial" w:cs="Arial"/>
          <w:spacing w:val="-2"/>
          <w:sz w:val="22"/>
          <w:szCs w:val="22"/>
        </w:rPr>
        <w:t xml:space="preserve">s </w:t>
      </w:r>
      <w:r w:rsidRPr="00C768AA">
        <w:rPr>
          <w:rFonts w:ascii="Arial" w:hAnsi="Arial" w:cs="Arial"/>
          <w:spacing w:val="-2"/>
          <w:sz w:val="22"/>
          <w:szCs w:val="22"/>
        </w:rPr>
        <w:t xml:space="preserve">may obtain further information from </w:t>
      </w:r>
      <w:r w:rsidRPr="00C768AA">
        <w:rPr>
          <w:rFonts w:ascii="Arial" w:hAnsi="Arial" w:cs="Arial"/>
          <w:i/>
          <w:spacing w:val="-2"/>
          <w:sz w:val="22"/>
          <w:szCs w:val="22"/>
        </w:rPr>
        <w:t xml:space="preserve">[insert name of the </w:t>
      </w:r>
      <w:r w:rsidR="00F7667C" w:rsidRPr="00C768AA">
        <w:rPr>
          <w:rFonts w:ascii="Arial" w:hAnsi="Arial" w:cs="Arial"/>
          <w:i/>
          <w:spacing w:val="-2"/>
          <w:sz w:val="22"/>
          <w:szCs w:val="22"/>
        </w:rPr>
        <w:t>Procuring Entity]</w:t>
      </w:r>
      <w:r w:rsidRPr="00C768AA">
        <w:rPr>
          <w:rFonts w:ascii="Arial" w:hAnsi="Arial" w:cs="Arial"/>
          <w:spacing w:val="-2"/>
          <w:sz w:val="22"/>
          <w:szCs w:val="22"/>
        </w:rPr>
        <w:t xml:space="preserve"> and inspect the Bidding Documents at the address given below </w:t>
      </w:r>
      <w:r w:rsidR="002C734F">
        <w:rPr>
          <w:rFonts w:ascii="Arial" w:hAnsi="Arial" w:cs="Arial"/>
          <w:spacing w:val="-2"/>
          <w:sz w:val="22"/>
          <w:szCs w:val="22"/>
        </w:rPr>
        <w:t>from</w:t>
      </w:r>
      <w:r w:rsidR="004B4828" w:rsidRPr="00C768AA">
        <w:rPr>
          <w:rFonts w:ascii="Arial" w:hAnsi="Arial" w:cs="Arial"/>
          <w:spacing w:val="-2"/>
          <w:sz w:val="22"/>
          <w:szCs w:val="22"/>
        </w:rPr>
        <w:t xml:space="preserve"> </w:t>
      </w:r>
      <w:r w:rsidRPr="00C768AA">
        <w:rPr>
          <w:rFonts w:ascii="Arial" w:hAnsi="Arial" w:cs="Arial"/>
          <w:i/>
          <w:spacing w:val="-2"/>
          <w:sz w:val="22"/>
          <w:szCs w:val="22"/>
        </w:rPr>
        <w:t>[insert office hours]</w:t>
      </w:r>
      <w:r w:rsidR="00AC4B55">
        <w:rPr>
          <w:rFonts w:ascii="Arial" w:hAnsi="Arial" w:cs="Arial"/>
          <w:spacing w:val="-2"/>
          <w:sz w:val="22"/>
          <w:szCs w:val="22"/>
        </w:rPr>
        <w:t xml:space="preserve"> to</w:t>
      </w:r>
      <w:r w:rsidR="004B4828" w:rsidRPr="00C768AA">
        <w:rPr>
          <w:rFonts w:ascii="Arial" w:hAnsi="Arial" w:cs="Arial"/>
          <w:spacing w:val="-2"/>
          <w:sz w:val="22"/>
          <w:szCs w:val="22"/>
        </w:rPr>
        <w:t xml:space="preserve"> </w:t>
      </w:r>
      <w:r w:rsidRPr="00C768AA">
        <w:rPr>
          <w:rFonts w:ascii="Arial" w:hAnsi="Arial" w:cs="Arial"/>
          <w:i/>
          <w:spacing w:val="-2"/>
          <w:sz w:val="22"/>
          <w:szCs w:val="22"/>
        </w:rPr>
        <w:t>[insert office hours]</w:t>
      </w:r>
      <w:r>
        <w:rPr>
          <w:rFonts w:ascii="Arial" w:hAnsi="Arial" w:cs="Arial"/>
          <w:i/>
          <w:spacing w:val="-2"/>
          <w:sz w:val="22"/>
          <w:szCs w:val="22"/>
        </w:rPr>
        <w:t>.</w:t>
      </w:r>
    </w:p>
    <w:p w14:paraId="2BA226A1" w14:textId="77777777" w:rsidR="00EF0CD5" w:rsidRPr="00C768AA" w:rsidRDefault="00EF0CD5" w:rsidP="00EF0CD5">
      <w:pPr>
        <w:ind w:left="720"/>
        <w:rPr>
          <w:rFonts w:ascii="Arial" w:hAnsi="Arial" w:cs="Arial"/>
          <w:spacing w:val="-2"/>
          <w:sz w:val="22"/>
          <w:szCs w:val="22"/>
        </w:rPr>
      </w:pPr>
    </w:p>
    <w:p w14:paraId="37FA85B5" w14:textId="77CB9E28" w:rsidR="006C77E6" w:rsidRPr="00C768AA" w:rsidRDefault="0079397E" w:rsidP="00FE6690">
      <w:pPr>
        <w:pStyle w:val="ListParagraph"/>
        <w:numPr>
          <w:ilvl w:val="0"/>
          <w:numId w:val="14"/>
        </w:numPr>
        <w:rPr>
          <w:rFonts w:ascii="Arial" w:hAnsi="Arial" w:cs="Arial"/>
          <w:i/>
          <w:spacing w:val="-2"/>
          <w:sz w:val="22"/>
          <w:szCs w:val="22"/>
        </w:rPr>
      </w:pPr>
      <w:r w:rsidRPr="00C768AA">
        <w:rPr>
          <w:rFonts w:ascii="Arial" w:hAnsi="Arial" w:cs="Arial"/>
          <w:spacing w:val="-2"/>
          <w:sz w:val="22"/>
          <w:szCs w:val="22"/>
        </w:rPr>
        <w:t xml:space="preserve">A complete set of Bidding Documents may be acquired by interested </w:t>
      </w:r>
      <w:r w:rsidR="00077F8A" w:rsidRPr="00C768AA">
        <w:rPr>
          <w:rFonts w:ascii="Arial" w:hAnsi="Arial" w:cs="Arial"/>
          <w:spacing w:val="-2"/>
          <w:sz w:val="22"/>
          <w:szCs w:val="22"/>
        </w:rPr>
        <w:t>Bidder</w:t>
      </w:r>
      <w:r w:rsidRPr="00C768AA">
        <w:rPr>
          <w:rFonts w:ascii="Arial" w:hAnsi="Arial" w:cs="Arial"/>
          <w:spacing w:val="-2"/>
          <w:sz w:val="22"/>
          <w:szCs w:val="22"/>
        </w:rPr>
        <w:t xml:space="preserve">s on </w:t>
      </w:r>
      <w:r w:rsidRPr="00C768AA">
        <w:rPr>
          <w:rFonts w:ascii="Arial" w:hAnsi="Arial" w:cs="Arial"/>
          <w:i/>
          <w:spacing w:val="-2"/>
          <w:sz w:val="22"/>
          <w:szCs w:val="22"/>
        </w:rPr>
        <w:t xml:space="preserve">[insert date of availability of Bidding Documents] </w:t>
      </w:r>
      <w:r w:rsidRPr="00C768AA">
        <w:rPr>
          <w:rFonts w:ascii="Arial" w:hAnsi="Arial" w:cs="Arial"/>
          <w:spacing w:val="-2"/>
          <w:sz w:val="22"/>
          <w:szCs w:val="22"/>
        </w:rPr>
        <w:t>from the</w:t>
      </w:r>
      <w:r w:rsidR="0001114F" w:rsidRPr="00C768AA">
        <w:rPr>
          <w:rFonts w:ascii="Arial" w:hAnsi="Arial" w:cs="Arial"/>
          <w:spacing w:val="-2"/>
          <w:sz w:val="22"/>
          <w:szCs w:val="22"/>
        </w:rPr>
        <w:t xml:space="preserve"> </w:t>
      </w:r>
      <w:r w:rsidRPr="00C768AA">
        <w:rPr>
          <w:rFonts w:ascii="Arial" w:hAnsi="Arial" w:cs="Arial"/>
          <w:spacing w:val="-2"/>
          <w:sz w:val="22"/>
          <w:szCs w:val="22"/>
        </w:rPr>
        <w:t>address</w:t>
      </w:r>
      <w:r w:rsidR="006C77E6" w:rsidRPr="00C768AA">
        <w:rPr>
          <w:rFonts w:ascii="Arial" w:hAnsi="Arial" w:cs="Arial"/>
          <w:spacing w:val="-2"/>
          <w:sz w:val="22"/>
          <w:szCs w:val="22"/>
        </w:rPr>
        <w:t xml:space="preserve"> </w:t>
      </w:r>
      <w:r w:rsidR="0001114F" w:rsidRPr="00C768AA">
        <w:rPr>
          <w:rFonts w:ascii="Arial" w:hAnsi="Arial" w:cs="Arial"/>
          <w:spacing w:val="-2"/>
          <w:sz w:val="22"/>
          <w:szCs w:val="22"/>
        </w:rPr>
        <w:t xml:space="preserve">given </w:t>
      </w:r>
      <w:r w:rsidRPr="00C768AA">
        <w:rPr>
          <w:rFonts w:ascii="Arial" w:hAnsi="Arial" w:cs="Arial"/>
          <w:spacing w:val="-2"/>
          <w:sz w:val="22"/>
          <w:szCs w:val="22"/>
        </w:rPr>
        <w:t>below</w:t>
      </w:r>
      <w:r w:rsidRPr="00C768AA">
        <w:rPr>
          <w:rFonts w:ascii="Arial" w:hAnsi="Arial" w:cs="Arial"/>
          <w:i/>
          <w:spacing w:val="-2"/>
          <w:sz w:val="22"/>
          <w:szCs w:val="22"/>
        </w:rPr>
        <w:t xml:space="preserve"> </w:t>
      </w:r>
      <w:r w:rsidR="00950863" w:rsidRPr="00C768AA">
        <w:rPr>
          <w:rFonts w:ascii="Arial" w:hAnsi="Arial" w:cs="Arial"/>
          <w:i/>
          <w:spacing w:val="-2"/>
          <w:sz w:val="22"/>
          <w:szCs w:val="22"/>
        </w:rPr>
        <w:t>[</w:t>
      </w:r>
      <w:r w:rsidRPr="00C768AA">
        <w:rPr>
          <w:rFonts w:ascii="Arial" w:hAnsi="Arial" w:cs="Arial"/>
          <w:i/>
          <w:spacing w:val="-2"/>
          <w:sz w:val="22"/>
          <w:szCs w:val="22"/>
        </w:rPr>
        <w:t>Insert if necessary</w:t>
      </w:r>
      <w:r w:rsidR="0025309C">
        <w:rPr>
          <w:rFonts w:ascii="Arial" w:hAnsi="Arial" w:cs="Arial"/>
          <w:i/>
          <w:spacing w:val="-2"/>
          <w:sz w:val="22"/>
          <w:szCs w:val="22"/>
        </w:rPr>
        <w:t>]</w:t>
      </w:r>
      <w:r w:rsidR="00A44D57">
        <w:rPr>
          <w:rFonts w:ascii="Arial" w:hAnsi="Arial" w:cs="Arial"/>
          <w:i/>
          <w:spacing w:val="-2"/>
          <w:sz w:val="22"/>
          <w:szCs w:val="22"/>
        </w:rPr>
        <w:t xml:space="preserve"> </w:t>
      </w:r>
      <w:r w:rsidRPr="0025309C">
        <w:rPr>
          <w:rFonts w:ascii="Arial" w:hAnsi="Arial" w:cs="Arial"/>
          <w:iCs/>
          <w:spacing w:val="-2"/>
          <w:sz w:val="22"/>
          <w:szCs w:val="22"/>
        </w:rPr>
        <w:t xml:space="preserve">upon payment of </w:t>
      </w:r>
      <w:r w:rsidR="00D35981" w:rsidRPr="0025309C">
        <w:rPr>
          <w:rFonts w:ascii="Arial" w:hAnsi="Arial" w:cs="Arial"/>
          <w:iCs/>
          <w:spacing w:val="-2"/>
          <w:sz w:val="22"/>
          <w:szCs w:val="22"/>
        </w:rPr>
        <w:t>the applicable</w:t>
      </w:r>
      <w:r w:rsidRPr="0025309C">
        <w:rPr>
          <w:rFonts w:ascii="Arial" w:hAnsi="Arial" w:cs="Arial"/>
          <w:iCs/>
          <w:spacing w:val="-2"/>
          <w:sz w:val="22"/>
          <w:szCs w:val="22"/>
        </w:rPr>
        <w:t xml:space="preserve"> fee for the Bidding Documents, pursuant to the latest Guidelines issued by the GPPB, in the amount of</w:t>
      </w:r>
      <w:r w:rsidRPr="00C768AA">
        <w:rPr>
          <w:rFonts w:ascii="Arial" w:hAnsi="Arial" w:cs="Arial"/>
          <w:i/>
          <w:spacing w:val="-2"/>
          <w:sz w:val="22"/>
          <w:szCs w:val="22"/>
        </w:rPr>
        <w:t xml:space="preserve"> [insert amount in Peso</w:t>
      </w:r>
      <w:r w:rsidR="00B01B2B" w:rsidRPr="00C768AA">
        <w:rPr>
          <w:rFonts w:ascii="Arial" w:hAnsi="Arial" w:cs="Arial"/>
          <w:i/>
          <w:spacing w:val="-2"/>
          <w:sz w:val="22"/>
          <w:szCs w:val="22"/>
        </w:rPr>
        <w:t>.</w:t>
      </w:r>
      <w:r w:rsidRPr="00C768AA">
        <w:rPr>
          <w:rFonts w:ascii="Arial" w:hAnsi="Arial" w:cs="Arial"/>
          <w:i/>
          <w:spacing w:val="-2"/>
          <w:sz w:val="22"/>
          <w:szCs w:val="22"/>
        </w:rPr>
        <w:t>]</w:t>
      </w:r>
    </w:p>
    <w:p w14:paraId="17AD93B2" w14:textId="77777777" w:rsidR="006C77E6" w:rsidRPr="00C768AA" w:rsidRDefault="006C77E6" w:rsidP="006C77E6">
      <w:pPr>
        <w:pStyle w:val="ListParagraph"/>
        <w:rPr>
          <w:rFonts w:ascii="Arial" w:hAnsi="Arial" w:cs="Arial"/>
          <w:i/>
          <w:spacing w:val="-2"/>
          <w:sz w:val="22"/>
          <w:szCs w:val="22"/>
        </w:rPr>
      </w:pPr>
    </w:p>
    <w:p w14:paraId="465500BB" w14:textId="2868BB6D" w:rsidR="0079397E" w:rsidRPr="00C768AA" w:rsidRDefault="00950863" w:rsidP="006C77E6">
      <w:pPr>
        <w:ind w:left="709"/>
        <w:rPr>
          <w:rFonts w:ascii="Arial" w:hAnsi="Arial" w:cs="Arial"/>
          <w:i/>
          <w:spacing w:val="-2"/>
          <w:sz w:val="22"/>
          <w:szCs w:val="22"/>
        </w:rPr>
      </w:pPr>
      <w:r w:rsidRPr="00C768AA">
        <w:rPr>
          <w:rFonts w:ascii="Arial" w:hAnsi="Arial" w:cs="Arial"/>
          <w:i/>
          <w:spacing w:val="-2"/>
          <w:sz w:val="22"/>
          <w:szCs w:val="22"/>
        </w:rPr>
        <w:t>[</w:t>
      </w:r>
      <w:r w:rsidR="00C93FF9" w:rsidRPr="00C768AA">
        <w:rPr>
          <w:rFonts w:ascii="Arial" w:hAnsi="Arial" w:cs="Arial"/>
          <w:i/>
          <w:spacing w:val="-2"/>
          <w:sz w:val="22"/>
          <w:szCs w:val="22"/>
        </w:rPr>
        <w:t>Note: For lot procurement, the maximum fee for the Bidding Documents for each lot shall be based on its ABC, in accordance with the Guidelines issued by the GPPB; provided that the total fees for the Bidding Documents of all lots shall not exceed the maximum fee prescribed in the Guidelines for the sum of the ABC of all lots.</w:t>
      </w:r>
      <w:r w:rsidRPr="00C768AA">
        <w:rPr>
          <w:rFonts w:ascii="Arial" w:hAnsi="Arial" w:cs="Arial"/>
          <w:i/>
          <w:spacing w:val="-2"/>
          <w:sz w:val="22"/>
          <w:szCs w:val="22"/>
        </w:rPr>
        <w:t>]</w:t>
      </w:r>
    </w:p>
    <w:p w14:paraId="0DE4B5B7" w14:textId="77777777" w:rsidR="00013308" w:rsidRPr="00C768AA" w:rsidRDefault="00013308" w:rsidP="00C16020">
      <w:pPr>
        <w:ind w:left="720"/>
        <w:rPr>
          <w:rFonts w:ascii="Arial" w:hAnsi="Arial" w:cs="Arial"/>
          <w:spacing w:val="-2"/>
          <w:sz w:val="22"/>
          <w:szCs w:val="22"/>
        </w:rPr>
      </w:pPr>
    </w:p>
    <w:p w14:paraId="0D7635F2" w14:textId="589BEEC5" w:rsidR="00E20D9C" w:rsidRPr="00C768AA" w:rsidRDefault="00B4303D" w:rsidP="00C16020">
      <w:pPr>
        <w:ind w:left="720"/>
        <w:rPr>
          <w:rFonts w:ascii="Arial" w:hAnsi="Arial" w:cs="Arial"/>
          <w:spacing w:val="-2"/>
          <w:sz w:val="22"/>
          <w:szCs w:val="22"/>
        </w:rPr>
      </w:pPr>
      <w:r w:rsidRPr="00C768AA">
        <w:rPr>
          <w:rFonts w:ascii="Arial" w:hAnsi="Arial" w:cs="Arial"/>
          <w:spacing w:val="-2"/>
          <w:sz w:val="22"/>
          <w:szCs w:val="22"/>
        </w:rPr>
        <w:t xml:space="preserve">It may also be downloaded </w:t>
      </w:r>
      <w:r w:rsidR="004D257B" w:rsidRPr="00C768AA">
        <w:rPr>
          <w:rFonts w:ascii="Arial" w:hAnsi="Arial" w:cs="Arial"/>
          <w:spacing w:val="-2"/>
          <w:sz w:val="22"/>
          <w:szCs w:val="22"/>
        </w:rPr>
        <w:t xml:space="preserve">free of charge </w:t>
      </w:r>
      <w:r w:rsidRPr="00C768AA">
        <w:rPr>
          <w:rFonts w:ascii="Arial" w:hAnsi="Arial" w:cs="Arial"/>
          <w:spacing w:val="-2"/>
          <w:sz w:val="22"/>
          <w:szCs w:val="22"/>
        </w:rPr>
        <w:t xml:space="preserve">from the </w:t>
      </w:r>
      <w:r w:rsidR="00EF0CD5" w:rsidRPr="00C768AA">
        <w:rPr>
          <w:rFonts w:ascii="Arial" w:hAnsi="Arial" w:cs="Arial"/>
          <w:spacing w:val="-2"/>
          <w:sz w:val="22"/>
          <w:szCs w:val="22"/>
        </w:rPr>
        <w:t>website of the Philippine Government Electronic Procurement System</w:t>
      </w:r>
      <w:r w:rsidR="5514CD28" w:rsidRPr="00C768AA">
        <w:rPr>
          <w:rFonts w:ascii="Arial" w:hAnsi="Arial" w:cs="Arial"/>
          <w:spacing w:val="-2"/>
          <w:sz w:val="22"/>
          <w:szCs w:val="22"/>
        </w:rPr>
        <w:t xml:space="preserve"> </w:t>
      </w:r>
      <w:r w:rsidR="00EF0CD5" w:rsidRPr="00C768AA">
        <w:rPr>
          <w:rFonts w:ascii="Arial" w:hAnsi="Arial" w:cs="Arial"/>
          <w:spacing w:val="-2"/>
          <w:sz w:val="22"/>
          <w:szCs w:val="22"/>
        </w:rPr>
        <w:t>(</w:t>
      </w:r>
      <w:r w:rsidRPr="00C768AA">
        <w:rPr>
          <w:rFonts w:ascii="Arial" w:hAnsi="Arial" w:cs="Arial"/>
          <w:spacing w:val="-2"/>
          <w:sz w:val="22"/>
          <w:szCs w:val="22"/>
        </w:rPr>
        <w:t>PhilGEPS</w:t>
      </w:r>
      <w:r w:rsidR="00EF0CD5" w:rsidRPr="00C768AA">
        <w:rPr>
          <w:rFonts w:ascii="Arial" w:hAnsi="Arial" w:cs="Arial"/>
          <w:spacing w:val="-2"/>
          <w:sz w:val="22"/>
          <w:szCs w:val="22"/>
        </w:rPr>
        <w:t>)</w:t>
      </w:r>
      <w:r w:rsidRPr="00C768AA">
        <w:rPr>
          <w:rFonts w:ascii="Arial" w:hAnsi="Arial" w:cs="Arial"/>
          <w:spacing w:val="-2"/>
          <w:sz w:val="22"/>
          <w:szCs w:val="22"/>
        </w:rPr>
        <w:t xml:space="preserve"> </w:t>
      </w:r>
      <w:r w:rsidR="00B225F9" w:rsidRPr="00C768AA">
        <w:rPr>
          <w:rFonts w:ascii="Arial" w:hAnsi="Arial" w:cs="Arial"/>
          <w:spacing w:val="-2"/>
          <w:sz w:val="22"/>
          <w:szCs w:val="22"/>
        </w:rPr>
        <w:t xml:space="preserve">and the </w:t>
      </w:r>
      <w:r w:rsidRPr="00C768AA">
        <w:rPr>
          <w:rFonts w:ascii="Arial" w:hAnsi="Arial" w:cs="Arial"/>
          <w:spacing w:val="-2"/>
          <w:sz w:val="22"/>
          <w:szCs w:val="22"/>
        </w:rPr>
        <w:t xml:space="preserve">website of the </w:t>
      </w:r>
      <w:r w:rsidR="00E25085" w:rsidRPr="00C768AA">
        <w:rPr>
          <w:rFonts w:ascii="Arial" w:hAnsi="Arial" w:cs="Arial"/>
          <w:spacing w:val="-2"/>
          <w:sz w:val="22"/>
          <w:szCs w:val="22"/>
        </w:rPr>
        <w:t>Procuring Entity</w:t>
      </w:r>
      <w:r w:rsidR="00B225F9" w:rsidRPr="00C768AA">
        <w:rPr>
          <w:rFonts w:ascii="Arial" w:hAnsi="Arial" w:cs="Arial"/>
          <w:i/>
          <w:iCs/>
          <w:spacing w:val="-2"/>
          <w:sz w:val="22"/>
          <w:szCs w:val="22"/>
        </w:rPr>
        <w:t xml:space="preserve">, </w:t>
      </w:r>
      <w:proofErr w:type="gramStart"/>
      <w:r w:rsidR="00B225F9" w:rsidRPr="00C768AA">
        <w:rPr>
          <w:rFonts w:ascii="Arial" w:hAnsi="Arial" w:cs="Arial"/>
          <w:spacing w:val="-2"/>
          <w:sz w:val="22"/>
          <w:szCs w:val="22"/>
        </w:rPr>
        <w:t>provided that</w:t>
      </w:r>
      <w:proofErr w:type="gramEnd"/>
      <w:r w:rsidR="00B225F9" w:rsidRPr="00C768AA">
        <w:rPr>
          <w:rFonts w:ascii="Arial" w:hAnsi="Arial" w:cs="Arial"/>
          <w:spacing w:val="-2"/>
          <w:sz w:val="22"/>
          <w:szCs w:val="22"/>
        </w:rPr>
        <w:t xml:space="preserve"> </w:t>
      </w:r>
      <w:r w:rsidR="00077F8A" w:rsidRPr="00C768AA">
        <w:rPr>
          <w:rFonts w:ascii="Arial" w:hAnsi="Arial" w:cs="Arial"/>
          <w:spacing w:val="-2"/>
          <w:sz w:val="22"/>
          <w:szCs w:val="22"/>
        </w:rPr>
        <w:t>Bidder</w:t>
      </w:r>
      <w:r w:rsidR="00B225F9" w:rsidRPr="00C768AA">
        <w:rPr>
          <w:rFonts w:ascii="Arial" w:hAnsi="Arial" w:cs="Arial"/>
          <w:spacing w:val="-2"/>
          <w:sz w:val="22"/>
          <w:szCs w:val="22"/>
        </w:rPr>
        <w:t xml:space="preserve">s shall pay the </w:t>
      </w:r>
      <w:r w:rsidR="00D35981" w:rsidRPr="00C768AA">
        <w:rPr>
          <w:rFonts w:ascii="Arial" w:hAnsi="Arial" w:cs="Arial"/>
          <w:spacing w:val="-2"/>
          <w:sz w:val="22"/>
          <w:szCs w:val="22"/>
        </w:rPr>
        <w:t>applicable</w:t>
      </w:r>
      <w:r w:rsidR="00013308" w:rsidRPr="00C768AA">
        <w:rPr>
          <w:rFonts w:ascii="Arial" w:hAnsi="Arial" w:cs="Arial"/>
          <w:spacing w:val="-2"/>
          <w:sz w:val="22"/>
          <w:szCs w:val="22"/>
        </w:rPr>
        <w:t xml:space="preserve"> </w:t>
      </w:r>
      <w:r w:rsidR="00B225F9" w:rsidRPr="00C768AA">
        <w:rPr>
          <w:rFonts w:ascii="Arial" w:hAnsi="Arial" w:cs="Arial"/>
          <w:spacing w:val="-2"/>
          <w:sz w:val="22"/>
          <w:szCs w:val="22"/>
        </w:rPr>
        <w:t xml:space="preserve">fee for the Bidding Documents </w:t>
      </w:r>
      <w:r w:rsidR="00B12552" w:rsidRPr="00C768AA">
        <w:rPr>
          <w:rFonts w:ascii="Arial" w:hAnsi="Arial" w:cs="Arial"/>
          <w:spacing w:val="-2"/>
          <w:sz w:val="22"/>
          <w:szCs w:val="22"/>
        </w:rPr>
        <w:t>not later than the</w:t>
      </w:r>
      <w:r w:rsidR="00B225F9" w:rsidRPr="00C768AA">
        <w:rPr>
          <w:rFonts w:ascii="Arial" w:hAnsi="Arial" w:cs="Arial"/>
          <w:spacing w:val="-2"/>
          <w:sz w:val="22"/>
          <w:szCs w:val="22"/>
        </w:rPr>
        <w:t xml:space="preserve"> submission of their bids.</w:t>
      </w:r>
    </w:p>
    <w:p w14:paraId="66204FF1" w14:textId="77777777" w:rsidR="00EF0CD5" w:rsidRPr="00C768AA" w:rsidRDefault="00EF0CD5" w:rsidP="00EF0CD5">
      <w:pPr>
        <w:ind w:left="720"/>
        <w:rPr>
          <w:rFonts w:ascii="Arial" w:hAnsi="Arial" w:cs="Arial"/>
          <w:spacing w:val="-2"/>
          <w:sz w:val="22"/>
          <w:szCs w:val="22"/>
        </w:rPr>
      </w:pPr>
    </w:p>
    <w:p w14:paraId="5956A6D3" w14:textId="36ADF043" w:rsidR="00281A38" w:rsidRPr="00C768AA" w:rsidRDefault="1E3B9D63" w:rsidP="00FE6690">
      <w:pPr>
        <w:pStyle w:val="ListParagraph"/>
        <w:numPr>
          <w:ilvl w:val="0"/>
          <w:numId w:val="14"/>
        </w:numPr>
        <w:rPr>
          <w:rFonts w:ascii="Arial" w:hAnsi="Arial" w:cs="Arial"/>
          <w:sz w:val="22"/>
          <w:szCs w:val="22"/>
        </w:rPr>
      </w:pPr>
      <w:r w:rsidRPr="00C768AA">
        <w:rPr>
          <w:rFonts w:ascii="Arial" w:hAnsi="Arial" w:cs="Arial"/>
          <w:spacing w:val="-2"/>
          <w:sz w:val="22"/>
          <w:szCs w:val="22"/>
        </w:rPr>
        <w:t xml:space="preserve">The </w:t>
      </w:r>
      <w:r w:rsidRPr="00C768AA">
        <w:rPr>
          <w:rFonts w:ascii="Arial" w:hAnsi="Arial" w:cs="Arial"/>
          <w:i/>
          <w:iCs/>
          <w:spacing w:val="-2"/>
          <w:sz w:val="22"/>
          <w:szCs w:val="22"/>
        </w:rPr>
        <w:t xml:space="preserve">[insert name of the Procuring Entity] </w:t>
      </w:r>
      <w:r w:rsidRPr="00C768AA">
        <w:rPr>
          <w:rFonts w:ascii="Arial" w:hAnsi="Arial" w:cs="Arial"/>
          <w:spacing w:val="-2"/>
          <w:sz w:val="22"/>
          <w:szCs w:val="22"/>
        </w:rPr>
        <w:t>will hold a Pre-Bid Conferen</w:t>
      </w:r>
      <w:r w:rsidR="00014C0F" w:rsidRPr="00C768AA">
        <w:rPr>
          <w:rFonts w:ascii="Arial" w:hAnsi="Arial" w:cs="Arial"/>
          <w:spacing w:val="-2"/>
          <w:sz w:val="22"/>
          <w:szCs w:val="22"/>
        </w:rPr>
        <w:t>ce</w:t>
      </w:r>
      <w:r w:rsidRPr="00C768AA">
        <w:rPr>
          <w:rFonts w:ascii="Arial" w:hAnsi="Arial" w:cs="Arial"/>
          <w:spacing w:val="-2"/>
          <w:sz w:val="22"/>
          <w:szCs w:val="22"/>
        </w:rPr>
        <w:t xml:space="preserve"> on </w:t>
      </w:r>
      <w:r w:rsidRPr="00C768AA">
        <w:rPr>
          <w:rFonts w:ascii="Arial" w:hAnsi="Arial" w:cs="Arial"/>
          <w:i/>
          <w:iCs/>
          <w:spacing w:val="-2"/>
          <w:sz w:val="22"/>
          <w:szCs w:val="22"/>
        </w:rPr>
        <w:t>[insert time and date]</w:t>
      </w:r>
      <w:r w:rsidRPr="00C768AA">
        <w:rPr>
          <w:rFonts w:ascii="Arial" w:hAnsi="Arial" w:cs="Arial"/>
          <w:spacing w:val="-2"/>
          <w:sz w:val="22"/>
          <w:szCs w:val="22"/>
        </w:rPr>
        <w:t xml:space="preserve"> at </w:t>
      </w:r>
      <w:r w:rsidRPr="00C768AA">
        <w:rPr>
          <w:rFonts w:ascii="Arial" w:hAnsi="Arial" w:cs="Arial"/>
          <w:i/>
          <w:iCs/>
          <w:spacing w:val="-2"/>
          <w:sz w:val="22"/>
          <w:szCs w:val="22"/>
        </w:rPr>
        <w:t>[insert address for Pre-Bid Conference, if applicable]</w:t>
      </w:r>
      <w:r w:rsidR="5AA858B4" w:rsidRPr="00C768AA">
        <w:rPr>
          <w:rFonts w:ascii="Arial" w:hAnsi="Arial" w:cs="Arial"/>
          <w:i/>
          <w:iCs/>
          <w:spacing w:val="-2"/>
          <w:sz w:val="22"/>
          <w:szCs w:val="22"/>
        </w:rPr>
        <w:t xml:space="preserve"> </w:t>
      </w:r>
      <w:r w:rsidR="5AA858B4" w:rsidRPr="00C768AA">
        <w:rPr>
          <w:rFonts w:ascii="Arial" w:hAnsi="Arial" w:cs="Arial"/>
          <w:spacing w:val="-2"/>
          <w:sz w:val="22"/>
          <w:szCs w:val="22"/>
        </w:rPr>
        <w:t>and/or</w:t>
      </w:r>
      <w:r w:rsidR="00A63D9B">
        <w:rPr>
          <w:rFonts w:ascii="Arial" w:hAnsi="Arial" w:cs="Arial"/>
          <w:spacing w:val="-2"/>
          <w:sz w:val="22"/>
          <w:szCs w:val="22"/>
        </w:rPr>
        <w:t xml:space="preserve"> through</w:t>
      </w:r>
      <w:r w:rsidR="5AA858B4" w:rsidRPr="00C768AA">
        <w:rPr>
          <w:rFonts w:ascii="Arial" w:hAnsi="Arial" w:cs="Arial"/>
          <w:i/>
          <w:iCs/>
          <w:spacing w:val="-2"/>
          <w:sz w:val="22"/>
          <w:szCs w:val="22"/>
        </w:rPr>
        <w:t xml:space="preserve"> </w:t>
      </w:r>
      <w:r w:rsidR="5AA858B4" w:rsidRPr="00C768AA">
        <w:rPr>
          <w:rFonts w:ascii="Arial" w:hAnsi="Arial" w:cs="Arial"/>
          <w:spacing w:val="-2"/>
          <w:sz w:val="22"/>
          <w:szCs w:val="22"/>
        </w:rPr>
        <w:t xml:space="preserve">video conferencing via </w:t>
      </w:r>
      <w:r w:rsidR="5AA858B4" w:rsidRPr="00C768AA">
        <w:rPr>
          <w:rFonts w:ascii="Arial" w:hAnsi="Arial" w:cs="Arial"/>
          <w:i/>
          <w:iCs/>
          <w:spacing w:val="-2"/>
          <w:sz w:val="22"/>
          <w:szCs w:val="22"/>
        </w:rPr>
        <w:t>[insert website, application or technology to be used]</w:t>
      </w:r>
      <w:r w:rsidRPr="00C768AA">
        <w:rPr>
          <w:rFonts w:ascii="Arial" w:hAnsi="Arial" w:cs="Arial"/>
          <w:i/>
          <w:iCs/>
          <w:spacing w:val="-2"/>
          <w:sz w:val="22"/>
          <w:szCs w:val="22"/>
        </w:rPr>
        <w:t xml:space="preserve">, </w:t>
      </w:r>
      <w:r w:rsidRPr="00C768AA">
        <w:rPr>
          <w:rFonts w:ascii="Arial" w:hAnsi="Arial" w:cs="Arial"/>
          <w:spacing w:val="-2"/>
          <w:sz w:val="22"/>
          <w:szCs w:val="22"/>
        </w:rPr>
        <w:t>which shall be</w:t>
      </w:r>
      <w:r w:rsidRPr="00C768AA">
        <w:rPr>
          <w:rFonts w:ascii="Arial" w:hAnsi="Arial" w:cs="Arial"/>
          <w:i/>
          <w:iCs/>
          <w:spacing w:val="-2"/>
          <w:sz w:val="22"/>
          <w:szCs w:val="22"/>
        </w:rPr>
        <w:t xml:space="preserve"> </w:t>
      </w:r>
      <w:r w:rsidRPr="00C768AA">
        <w:rPr>
          <w:rFonts w:ascii="Arial" w:hAnsi="Arial" w:cs="Arial"/>
          <w:spacing w:val="-2"/>
          <w:sz w:val="22"/>
          <w:szCs w:val="22"/>
        </w:rPr>
        <w:t xml:space="preserve">open to </w:t>
      </w:r>
      <w:r w:rsidR="28D8B5C5" w:rsidRPr="00C768AA">
        <w:rPr>
          <w:rFonts w:ascii="Arial" w:hAnsi="Arial" w:cs="Arial"/>
          <w:spacing w:val="-2"/>
          <w:sz w:val="22"/>
          <w:szCs w:val="22"/>
        </w:rPr>
        <w:t xml:space="preserve">prospective </w:t>
      </w:r>
      <w:r w:rsidR="00077F8A" w:rsidRPr="00C768AA">
        <w:rPr>
          <w:rFonts w:ascii="Arial" w:hAnsi="Arial" w:cs="Arial"/>
          <w:spacing w:val="-2"/>
          <w:sz w:val="22"/>
          <w:szCs w:val="22"/>
        </w:rPr>
        <w:t>Bidder</w:t>
      </w:r>
      <w:r w:rsidR="28D8B5C5" w:rsidRPr="00C768AA">
        <w:rPr>
          <w:rFonts w:ascii="Arial" w:hAnsi="Arial" w:cs="Arial"/>
          <w:spacing w:val="-2"/>
          <w:sz w:val="22"/>
          <w:szCs w:val="22"/>
        </w:rPr>
        <w:t>s.</w:t>
      </w:r>
    </w:p>
    <w:p w14:paraId="29D6B04F" w14:textId="77777777" w:rsidR="001B2607" w:rsidRPr="00C768AA" w:rsidRDefault="00281A38" w:rsidP="00281A38">
      <w:pPr>
        <w:ind w:left="720"/>
        <w:rPr>
          <w:rFonts w:ascii="Arial" w:hAnsi="Arial" w:cs="Arial"/>
          <w:spacing w:val="-2"/>
          <w:sz w:val="22"/>
          <w:szCs w:val="22"/>
        </w:rPr>
      </w:pPr>
      <w:r w:rsidRPr="00C768AA">
        <w:rPr>
          <w:rFonts w:ascii="Arial" w:hAnsi="Arial" w:cs="Arial"/>
          <w:spacing w:val="-2"/>
          <w:sz w:val="22"/>
          <w:szCs w:val="22"/>
        </w:rPr>
        <w:t xml:space="preserve"> </w:t>
      </w:r>
    </w:p>
    <w:p w14:paraId="1E3A1A58" w14:textId="1E661F51" w:rsidR="00EE7EED" w:rsidRPr="00C768AA" w:rsidRDefault="2C6456ED" w:rsidP="00FE6690">
      <w:pPr>
        <w:pStyle w:val="ListParagraph"/>
        <w:numPr>
          <w:ilvl w:val="0"/>
          <w:numId w:val="14"/>
        </w:numPr>
        <w:rPr>
          <w:rFonts w:ascii="Arial" w:hAnsi="Arial" w:cs="Arial"/>
          <w:spacing w:val="-2"/>
          <w:sz w:val="22"/>
          <w:szCs w:val="22"/>
        </w:rPr>
      </w:pPr>
      <w:r w:rsidRPr="00C768AA">
        <w:rPr>
          <w:rFonts w:ascii="Arial" w:hAnsi="Arial" w:cs="Arial"/>
          <w:spacing w:val="-2"/>
          <w:sz w:val="22"/>
          <w:szCs w:val="22"/>
        </w:rPr>
        <w:t xml:space="preserve">Bids must be </w:t>
      </w:r>
      <w:r w:rsidR="5AADFA46" w:rsidRPr="00C768AA">
        <w:rPr>
          <w:rFonts w:ascii="Arial" w:hAnsi="Arial" w:cs="Arial"/>
          <w:spacing w:val="-2"/>
          <w:sz w:val="22"/>
          <w:szCs w:val="22"/>
        </w:rPr>
        <w:t xml:space="preserve">duly </w:t>
      </w:r>
      <w:r w:rsidRPr="00C768AA">
        <w:rPr>
          <w:rFonts w:ascii="Arial" w:hAnsi="Arial" w:cs="Arial"/>
          <w:spacing w:val="-2"/>
          <w:sz w:val="22"/>
          <w:szCs w:val="22"/>
        </w:rPr>
        <w:t xml:space="preserve">received </w:t>
      </w:r>
      <w:r w:rsidR="5AADFA46" w:rsidRPr="00C768AA">
        <w:rPr>
          <w:rFonts w:ascii="Arial" w:hAnsi="Arial" w:cs="Arial"/>
          <w:spacing w:val="-2"/>
          <w:sz w:val="22"/>
          <w:szCs w:val="22"/>
        </w:rPr>
        <w:t xml:space="preserve">by the </w:t>
      </w:r>
      <w:r w:rsidR="6513A994" w:rsidRPr="00C768AA">
        <w:rPr>
          <w:rFonts w:ascii="Arial" w:hAnsi="Arial" w:cs="Arial"/>
          <w:sz w:val="22"/>
          <w:szCs w:val="22"/>
          <w:lang w:eastAsia="en-PH"/>
        </w:rPr>
        <w:t>Bids and Awards Committee (</w:t>
      </w:r>
      <w:r w:rsidR="5AADFA46" w:rsidRPr="00C768AA">
        <w:rPr>
          <w:rFonts w:ascii="Arial" w:hAnsi="Arial" w:cs="Arial"/>
          <w:spacing w:val="-2"/>
          <w:sz w:val="22"/>
          <w:szCs w:val="22"/>
        </w:rPr>
        <w:t>BAC</w:t>
      </w:r>
      <w:r w:rsidR="2B938A2B" w:rsidRPr="00C768AA">
        <w:rPr>
          <w:rFonts w:ascii="Arial" w:hAnsi="Arial" w:cs="Arial"/>
          <w:spacing w:val="-2"/>
          <w:sz w:val="22"/>
          <w:szCs w:val="22"/>
        </w:rPr>
        <w:t>)</w:t>
      </w:r>
      <w:r w:rsidR="5AADFA46" w:rsidRPr="00C768AA">
        <w:rPr>
          <w:rFonts w:ascii="Arial" w:hAnsi="Arial" w:cs="Arial"/>
          <w:spacing w:val="-2"/>
          <w:sz w:val="22"/>
          <w:szCs w:val="22"/>
        </w:rPr>
        <w:t xml:space="preserve"> Secretariat</w:t>
      </w:r>
      <w:r w:rsidR="7A21CD95" w:rsidRPr="00C768AA">
        <w:rPr>
          <w:rFonts w:ascii="Arial" w:hAnsi="Arial" w:cs="Arial"/>
          <w:spacing w:val="-2"/>
          <w:sz w:val="22"/>
          <w:szCs w:val="22"/>
        </w:rPr>
        <w:t xml:space="preserve"> through </w:t>
      </w:r>
      <w:r w:rsidR="7A21CD95" w:rsidRPr="00C768AA">
        <w:rPr>
          <w:rFonts w:ascii="Arial" w:hAnsi="Arial" w:cs="Arial"/>
          <w:i/>
          <w:iCs/>
          <w:spacing w:val="-2"/>
          <w:sz w:val="22"/>
          <w:szCs w:val="22"/>
        </w:rPr>
        <w:t>[specify the manner of bid submission and receipt:]</w:t>
      </w:r>
      <w:r w:rsidR="7A21CD95" w:rsidRPr="00C768AA">
        <w:rPr>
          <w:rFonts w:ascii="Arial" w:hAnsi="Arial" w:cs="Arial"/>
          <w:spacing w:val="-2"/>
          <w:sz w:val="22"/>
          <w:szCs w:val="22"/>
        </w:rPr>
        <w:t xml:space="preserve"> </w:t>
      </w:r>
      <w:r w:rsidR="000D36DE" w:rsidRPr="00C768AA">
        <w:rPr>
          <w:rFonts w:ascii="Arial" w:hAnsi="Arial" w:cs="Arial"/>
          <w:spacing w:val="-2"/>
          <w:sz w:val="22"/>
          <w:szCs w:val="22"/>
        </w:rPr>
        <w:t>[</w:t>
      </w:r>
      <w:r w:rsidR="7A21CD95" w:rsidRPr="00C768AA">
        <w:rPr>
          <w:rFonts w:ascii="Arial" w:hAnsi="Arial" w:cs="Arial"/>
          <w:spacing w:val="-2"/>
          <w:sz w:val="22"/>
          <w:szCs w:val="22"/>
        </w:rPr>
        <w:t>(i) manual submission at the office address indicated below</w:t>
      </w:r>
      <w:r w:rsidR="7A21CD95" w:rsidRPr="00C768AA">
        <w:rPr>
          <w:rFonts w:ascii="Arial" w:hAnsi="Arial" w:cs="Arial"/>
          <w:i/>
          <w:iCs/>
          <w:spacing w:val="-2"/>
          <w:sz w:val="22"/>
          <w:szCs w:val="22"/>
        </w:rPr>
        <w:t xml:space="preserve">, </w:t>
      </w:r>
      <w:r w:rsidR="7A21CD95" w:rsidRPr="00C768AA">
        <w:rPr>
          <w:rFonts w:ascii="Arial" w:hAnsi="Arial" w:cs="Arial"/>
          <w:spacing w:val="-2"/>
          <w:sz w:val="22"/>
          <w:szCs w:val="22"/>
        </w:rPr>
        <w:t xml:space="preserve">(ii) online </w:t>
      </w:r>
      <w:r w:rsidR="5A702659" w:rsidRPr="00C768AA">
        <w:rPr>
          <w:rFonts w:ascii="Arial" w:hAnsi="Arial" w:cs="Arial"/>
          <w:spacing w:val="-2"/>
          <w:sz w:val="22"/>
          <w:szCs w:val="22"/>
        </w:rPr>
        <w:t>submission</w:t>
      </w:r>
      <w:r w:rsidR="43DEC201" w:rsidRPr="00C768AA">
        <w:rPr>
          <w:rFonts w:ascii="Arial" w:hAnsi="Arial" w:cs="Arial"/>
          <w:spacing w:val="-2"/>
          <w:sz w:val="22"/>
          <w:szCs w:val="22"/>
        </w:rPr>
        <w:t xml:space="preserve"> </w:t>
      </w:r>
      <w:r w:rsidR="251DE291" w:rsidRPr="00C768AA">
        <w:rPr>
          <w:rFonts w:ascii="Arial" w:hAnsi="Arial" w:cs="Arial"/>
          <w:spacing w:val="-2"/>
          <w:sz w:val="22"/>
          <w:szCs w:val="22"/>
        </w:rPr>
        <w:t xml:space="preserve">through </w:t>
      </w:r>
      <w:r w:rsidR="28809C88" w:rsidRPr="00C768AA">
        <w:rPr>
          <w:rFonts w:ascii="Arial" w:hAnsi="Arial" w:cs="Arial"/>
          <w:spacing w:val="-2"/>
          <w:sz w:val="22"/>
          <w:szCs w:val="22"/>
        </w:rPr>
        <w:t xml:space="preserve">the </w:t>
      </w:r>
      <w:r w:rsidR="251DE291" w:rsidRPr="00C768AA">
        <w:rPr>
          <w:rFonts w:ascii="Arial" w:hAnsi="Arial" w:cs="Arial"/>
          <w:spacing w:val="-2"/>
          <w:sz w:val="22"/>
          <w:szCs w:val="22"/>
        </w:rPr>
        <w:t>electronic bidding</w:t>
      </w:r>
      <w:r w:rsidR="12EC25CC" w:rsidRPr="00C768AA">
        <w:rPr>
          <w:rFonts w:ascii="Arial" w:hAnsi="Arial" w:cs="Arial"/>
          <w:spacing w:val="-2"/>
          <w:sz w:val="22"/>
          <w:szCs w:val="22"/>
        </w:rPr>
        <w:t xml:space="preserve"> facility</w:t>
      </w:r>
      <w:r w:rsidR="251DE291" w:rsidRPr="00C768AA">
        <w:rPr>
          <w:rFonts w:ascii="Arial" w:hAnsi="Arial" w:cs="Arial"/>
          <w:spacing w:val="-2"/>
          <w:sz w:val="22"/>
          <w:szCs w:val="22"/>
        </w:rPr>
        <w:t xml:space="preserve"> </w:t>
      </w:r>
      <w:r w:rsidR="38333B8E" w:rsidRPr="00C768AA">
        <w:rPr>
          <w:rFonts w:ascii="Arial" w:hAnsi="Arial" w:cs="Arial"/>
          <w:spacing w:val="-2"/>
          <w:sz w:val="22"/>
          <w:szCs w:val="22"/>
        </w:rPr>
        <w:t xml:space="preserve">of the </w:t>
      </w:r>
      <w:r w:rsidR="251DE291" w:rsidRPr="00C768AA">
        <w:rPr>
          <w:rFonts w:ascii="Arial" w:hAnsi="Arial" w:cs="Arial"/>
          <w:spacing w:val="-2"/>
          <w:sz w:val="22"/>
          <w:szCs w:val="22"/>
        </w:rPr>
        <w:t>PhilGEPS</w:t>
      </w:r>
      <w:r w:rsidR="4C74D170" w:rsidRPr="00C768AA">
        <w:rPr>
          <w:rFonts w:ascii="Arial" w:hAnsi="Arial" w:cs="Arial"/>
          <w:spacing w:val="-2"/>
          <w:sz w:val="22"/>
          <w:szCs w:val="22"/>
        </w:rPr>
        <w:t xml:space="preserve"> </w:t>
      </w:r>
      <w:r w:rsidR="7A21CD95" w:rsidRPr="00C768AA">
        <w:rPr>
          <w:rFonts w:ascii="Arial" w:hAnsi="Arial" w:cs="Arial"/>
          <w:spacing w:val="-2"/>
          <w:sz w:val="22"/>
          <w:szCs w:val="22"/>
        </w:rPr>
        <w:t>as indicated below,</w:t>
      </w:r>
      <w:r w:rsidR="000D36DE" w:rsidRPr="00C768AA">
        <w:rPr>
          <w:rFonts w:ascii="Arial" w:hAnsi="Arial" w:cs="Arial"/>
          <w:spacing w:val="-2"/>
          <w:sz w:val="22"/>
          <w:szCs w:val="22"/>
        </w:rPr>
        <w:t>]</w:t>
      </w:r>
      <w:r w:rsidR="4EC19312" w:rsidRPr="00C768AA">
        <w:rPr>
          <w:rFonts w:ascii="Arial" w:hAnsi="Arial" w:cs="Arial"/>
          <w:spacing w:val="-2"/>
          <w:sz w:val="22"/>
          <w:szCs w:val="22"/>
        </w:rPr>
        <w:t xml:space="preserve"> </w:t>
      </w:r>
      <w:r w:rsidR="5AA858B4" w:rsidRPr="00C768AA">
        <w:rPr>
          <w:rFonts w:ascii="Arial" w:hAnsi="Arial" w:cs="Arial"/>
          <w:spacing w:val="-2"/>
          <w:sz w:val="22"/>
          <w:szCs w:val="22"/>
        </w:rPr>
        <w:t xml:space="preserve">on or before </w:t>
      </w:r>
      <w:r w:rsidR="5AA858B4" w:rsidRPr="00C768AA">
        <w:rPr>
          <w:rFonts w:ascii="Arial" w:hAnsi="Arial" w:cs="Arial"/>
          <w:i/>
          <w:iCs/>
          <w:spacing w:val="-2"/>
          <w:sz w:val="22"/>
          <w:szCs w:val="22"/>
        </w:rPr>
        <w:t>[insert time and date].</w:t>
      </w:r>
      <w:r w:rsidR="5AA858B4" w:rsidRPr="00C768AA">
        <w:rPr>
          <w:rFonts w:ascii="Arial" w:hAnsi="Arial" w:cs="Arial"/>
          <w:spacing w:val="-2"/>
          <w:sz w:val="22"/>
          <w:szCs w:val="22"/>
        </w:rPr>
        <w:t xml:space="preserve"> Late bids shall not be accepted.</w:t>
      </w:r>
    </w:p>
    <w:p w14:paraId="361155AC" w14:textId="77777777" w:rsidR="00EE7EED" w:rsidRPr="00C768AA" w:rsidRDefault="00EE7EED" w:rsidP="00EE7EED">
      <w:pPr>
        <w:pStyle w:val="ListParagraph"/>
        <w:rPr>
          <w:rFonts w:ascii="Arial" w:hAnsi="Arial" w:cs="Arial"/>
          <w:spacing w:val="-2"/>
          <w:sz w:val="22"/>
          <w:szCs w:val="22"/>
        </w:rPr>
      </w:pPr>
    </w:p>
    <w:p w14:paraId="43B48976" w14:textId="4A8A3A55" w:rsidR="006C77E6" w:rsidRPr="00C768AA" w:rsidRDefault="0E6805D0" w:rsidP="00FE6690">
      <w:pPr>
        <w:pStyle w:val="ListParagraph"/>
        <w:numPr>
          <w:ilvl w:val="0"/>
          <w:numId w:val="14"/>
        </w:numPr>
        <w:rPr>
          <w:rFonts w:ascii="Arial" w:hAnsi="Arial" w:cs="Arial"/>
          <w:sz w:val="22"/>
          <w:szCs w:val="22"/>
        </w:rPr>
      </w:pPr>
      <w:r w:rsidRPr="00C768AA">
        <w:rPr>
          <w:rFonts w:ascii="Arial" w:hAnsi="Arial" w:cs="Arial"/>
          <w:spacing w:val="-2"/>
          <w:sz w:val="22"/>
          <w:szCs w:val="22"/>
        </w:rPr>
        <w:t xml:space="preserve">All Bids must be accompanied by </w:t>
      </w:r>
      <w:proofErr w:type="gramStart"/>
      <w:r w:rsidRPr="00C768AA">
        <w:rPr>
          <w:rFonts w:ascii="Arial" w:hAnsi="Arial" w:cs="Arial"/>
          <w:spacing w:val="-2"/>
          <w:sz w:val="22"/>
          <w:szCs w:val="22"/>
        </w:rPr>
        <w:t xml:space="preserve">a </w:t>
      </w:r>
      <w:r w:rsidR="40627CFC" w:rsidRPr="00C768AA">
        <w:rPr>
          <w:rFonts w:ascii="Arial" w:hAnsi="Arial" w:cs="Arial"/>
          <w:spacing w:val="-2"/>
          <w:sz w:val="22"/>
          <w:szCs w:val="22"/>
        </w:rPr>
        <w:t>B</w:t>
      </w:r>
      <w:r w:rsidR="030CA324" w:rsidRPr="00C768AA">
        <w:rPr>
          <w:rFonts w:ascii="Arial" w:hAnsi="Arial" w:cs="Arial"/>
          <w:spacing w:val="-2"/>
          <w:sz w:val="22"/>
          <w:szCs w:val="22"/>
        </w:rPr>
        <w:t>id</w:t>
      </w:r>
      <w:proofErr w:type="gramEnd"/>
      <w:r w:rsidR="030CA324" w:rsidRPr="00C768AA">
        <w:rPr>
          <w:rFonts w:ascii="Arial" w:hAnsi="Arial" w:cs="Arial"/>
          <w:spacing w:val="-2"/>
          <w:sz w:val="22"/>
          <w:szCs w:val="22"/>
        </w:rPr>
        <w:t xml:space="preserve"> </w:t>
      </w:r>
      <w:r w:rsidR="6078FB44" w:rsidRPr="00C768AA">
        <w:rPr>
          <w:rFonts w:ascii="Arial" w:hAnsi="Arial" w:cs="Arial"/>
          <w:spacing w:val="-2"/>
          <w:sz w:val="22"/>
          <w:szCs w:val="22"/>
        </w:rPr>
        <w:t>S</w:t>
      </w:r>
      <w:r w:rsidRPr="00C768AA">
        <w:rPr>
          <w:rFonts w:ascii="Arial" w:hAnsi="Arial" w:cs="Arial"/>
          <w:spacing w:val="-2"/>
          <w:sz w:val="22"/>
          <w:szCs w:val="22"/>
        </w:rPr>
        <w:t>ecurity in</w:t>
      </w:r>
      <w:r w:rsidR="267FC4AA" w:rsidRPr="00C768AA">
        <w:rPr>
          <w:rFonts w:ascii="Arial" w:hAnsi="Arial" w:cs="Arial"/>
          <w:spacing w:val="-2"/>
          <w:sz w:val="22"/>
          <w:szCs w:val="22"/>
        </w:rPr>
        <w:t xml:space="preserve"> any of</w:t>
      </w:r>
      <w:r w:rsidRPr="00C768AA">
        <w:rPr>
          <w:rFonts w:ascii="Arial" w:hAnsi="Arial" w:cs="Arial"/>
          <w:spacing w:val="-2"/>
          <w:sz w:val="22"/>
          <w:szCs w:val="22"/>
        </w:rPr>
        <w:t xml:space="preserve"> the </w:t>
      </w:r>
      <w:r w:rsidR="267FC4AA" w:rsidRPr="00C768AA">
        <w:rPr>
          <w:rFonts w:ascii="Arial" w:hAnsi="Arial" w:cs="Arial"/>
          <w:spacing w:val="-2"/>
          <w:sz w:val="22"/>
          <w:szCs w:val="22"/>
        </w:rPr>
        <w:t xml:space="preserve">acceptable </w:t>
      </w:r>
      <w:r w:rsidRPr="00C768AA">
        <w:rPr>
          <w:rFonts w:ascii="Arial" w:hAnsi="Arial" w:cs="Arial"/>
          <w:spacing w:val="-2"/>
          <w:sz w:val="22"/>
          <w:szCs w:val="22"/>
        </w:rPr>
        <w:t>form</w:t>
      </w:r>
      <w:r w:rsidR="267FC4AA" w:rsidRPr="00C768AA">
        <w:rPr>
          <w:rFonts w:ascii="Arial" w:hAnsi="Arial" w:cs="Arial"/>
          <w:spacing w:val="-2"/>
          <w:sz w:val="22"/>
          <w:szCs w:val="22"/>
        </w:rPr>
        <w:t>s</w:t>
      </w:r>
      <w:r w:rsidRPr="00C768AA">
        <w:rPr>
          <w:rFonts w:ascii="Arial" w:hAnsi="Arial" w:cs="Arial"/>
          <w:spacing w:val="-2"/>
          <w:sz w:val="22"/>
          <w:szCs w:val="22"/>
        </w:rPr>
        <w:t xml:space="preserve"> </w:t>
      </w:r>
      <w:r w:rsidR="267FC4AA" w:rsidRPr="00C768AA">
        <w:rPr>
          <w:rFonts w:ascii="Arial" w:hAnsi="Arial" w:cs="Arial"/>
          <w:spacing w:val="-2"/>
          <w:sz w:val="22"/>
          <w:szCs w:val="22"/>
        </w:rPr>
        <w:t xml:space="preserve">and in the amount stated in ITB Clause </w:t>
      </w:r>
      <w:r w:rsidR="1864AEF1" w:rsidRPr="00C768AA">
        <w:rPr>
          <w:rFonts w:ascii="Arial" w:hAnsi="Arial" w:cs="Arial"/>
          <w:spacing w:val="-2"/>
          <w:sz w:val="22"/>
          <w:szCs w:val="22"/>
        </w:rPr>
        <w:t>16.1.</w:t>
      </w:r>
    </w:p>
    <w:p w14:paraId="6B62F1B3" w14:textId="77777777" w:rsidR="006C77E6" w:rsidRPr="00C768AA" w:rsidRDefault="006C77E6" w:rsidP="006C77E6">
      <w:pPr>
        <w:pStyle w:val="ListParagraph"/>
        <w:rPr>
          <w:rFonts w:ascii="Arial" w:hAnsi="Arial" w:cs="Arial"/>
          <w:spacing w:val="-2"/>
          <w:sz w:val="22"/>
          <w:szCs w:val="22"/>
        </w:rPr>
      </w:pPr>
    </w:p>
    <w:p w14:paraId="47B24CFB" w14:textId="2860FBFB" w:rsidR="00E20D9C" w:rsidRPr="00C768AA" w:rsidRDefault="003B3CB3" w:rsidP="00FE6690">
      <w:pPr>
        <w:pStyle w:val="ListParagraph"/>
        <w:numPr>
          <w:ilvl w:val="0"/>
          <w:numId w:val="14"/>
        </w:numPr>
        <w:rPr>
          <w:rFonts w:ascii="Arial" w:hAnsi="Arial" w:cs="Arial"/>
          <w:sz w:val="22"/>
          <w:szCs w:val="22"/>
        </w:rPr>
      </w:pPr>
      <w:r w:rsidRPr="00C768AA">
        <w:rPr>
          <w:rFonts w:ascii="Arial" w:hAnsi="Arial" w:cs="Arial"/>
          <w:spacing w:val="-2"/>
          <w:sz w:val="22"/>
          <w:szCs w:val="22"/>
        </w:rPr>
        <w:t xml:space="preserve">Bid opening shall be on </w:t>
      </w:r>
      <w:r w:rsidR="00F80AE3" w:rsidRPr="00C768AA">
        <w:rPr>
          <w:rFonts w:ascii="Arial" w:hAnsi="Arial" w:cs="Arial"/>
          <w:i/>
          <w:iCs/>
          <w:spacing w:val="-2"/>
          <w:sz w:val="22"/>
          <w:szCs w:val="22"/>
        </w:rPr>
        <w:t>[</w:t>
      </w:r>
      <w:r w:rsidRPr="00C768AA">
        <w:rPr>
          <w:rFonts w:ascii="Arial" w:hAnsi="Arial" w:cs="Arial"/>
          <w:i/>
          <w:iCs/>
          <w:spacing w:val="-2"/>
          <w:sz w:val="22"/>
          <w:szCs w:val="22"/>
        </w:rPr>
        <w:t>insert time and date]</w:t>
      </w:r>
      <w:r w:rsidRPr="00C768AA">
        <w:rPr>
          <w:rFonts w:ascii="Arial" w:hAnsi="Arial" w:cs="Arial"/>
          <w:spacing w:val="-2"/>
          <w:sz w:val="22"/>
          <w:szCs w:val="22"/>
        </w:rPr>
        <w:t xml:space="preserve"> at </w:t>
      </w:r>
      <w:r w:rsidRPr="00C768AA">
        <w:rPr>
          <w:rFonts w:ascii="Arial" w:hAnsi="Arial" w:cs="Arial"/>
          <w:i/>
          <w:iCs/>
          <w:spacing w:val="-2"/>
          <w:sz w:val="22"/>
          <w:szCs w:val="22"/>
        </w:rPr>
        <w:t xml:space="preserve">[insert address for </w:t>
      </w:r>
      <w:r w:rsidR="0016375A" w:rsidRPr="00C768AA">
        <w:rPr>
          <w:rFonts w:ascii="Arial" w:hAnsi="Arial" w:cs="Arial"/>
          <w:i/>
          <w:iCs/>
          <w:spacing w:val="-2"/>
          <w:sz w:val="22"/>
          <w:szCs w:val="22"/>
        </w:rPr>
        <w:t xml:space="preserve">bid </w:t>
      </w:r>
      <w:r w:rsidRPr="00C768AA">
        <w:rPr>
          <w:rFonts w:ascii="Arial" w:hAnsi="Arial" w:cs="Arial"/>
          <w:i/>
          <w:iCs/>
          <w:spacing w:val="-2"/>
          <w:sz w:val="22"/>
          <w:szCs w:val="22"/>
        </w:rPr>
        <w:t>opening</w:t>
      </w:r>
      <w:r w:rsidR="008D0C05" w:rsidRPr="00C768AA">
        <w:rPr>
          <w:rFonts w:ascii="Arial" w:hAnsi="Arial" w:cs="Arial"/>
          <w:i/>
          <w:iCs/>
          <w:spacing w:val="-2"/>
          <w:sz w:val="22"/>
          <w:szCs w:val="22"/>
        </w:rPr>
        <w:t>, if applicable</w:t>
      </w:r>
      <w:r w:rsidRPr="00C768AA">
        <w:rPr>
          <w:rFonts w:ascii="Arial" w:hAnsi="Arial" w:cs="Arial"/>
          <w:i/>
          <w:iCs/>
          <w:spacing w:val="-2"/>
          <w:sz w:val="22"/>
          <w:szCs w:val="22"/>
        </w:rPr>
        <w:t>]</w:t>
      </w:r>
      <w:r w:rsidR="008D0C05" w:rsidRPr="00C768AA">
        <w:rPr>
          <w:rFonts w:ascii="Arial" w:hAnsi="Arial" w:cs="Arial"/>
          <w:i/>
          <w:iCs/>
          <w:spacing w:val="-2"/>
          <w:sz w:val="22"/>
          <w:szCs w:val="22"/>
        </w:rPr>
        <w:t xml:space="preserve"> </w:t>
      </w:r>
      <w:r w:rsidR="008D0C05" w:rsidRPr="00C768AA">
        <w:rPr>
          <w:rFonts w:ascii="Arial" w:hAnsi="Arial" w:cs="Arial"/>
          <w:spacing w:val="-2"/>
          <w:sz w:val="22"/>
          <w:szCs w:val="22"/>
        </w:rPr>
        <w:t>and/or via [insert website, application, or technology to be used].</w:t>
      </w:r>
      <w:r w:rsidRPr="00C768AA">
        <w:rPr>
          <w:rFonts w:ascii="Arial" w:hAnsi="Arial" w:cs="Arial"/>
          <w:spacing w:val="-2"/>
          <w:sz w:val="22"/>
          <w:szCs w:val="22"/>
        </w:rPr>
        <w:t xml:space="preserve">  </w:t>
      </w:r>
      <w:r w:rsidR="00E20D9C" w:rsidRPr="00C768AA">
        <w:rPr>
          <w:rFonts w:ascii="Arial" w:hAnsi="Arial" w:cs="Arial"/>
          <w:spacing w:val="-2"/>
          <w:sz w:val="22"/>
          <w:szCs w:val="22"/>
        </w:rPr>
        <w:t xml:space="preserve">Bids will be opened in the presence of the </w:t>
      </w:r>
      <w:r w:rsidR="00077F8A" w:rsidRPr="00C768AA">
        <w:rPr>
          <w:rFonts w:ascii="Arial" w:hAnsi="Arial" w:cs="Arial"/>
          <w:spacing w:val="-2"/>
          <w:sz w:val="22"/>
          <w:szCs w:val="22"/>
        </w:rPr>
        <w:t>Bidder</w:t>
      </w:r>
      <w:r w:rsidR="009B1696" w:rsidRPr="00C768AA">
        <w:rPr>
          <w:rFonts w:ascii="Arial" w:hAnsi="Arial" w:cs="Arial"/>
          <w:spacing w:val="-2"/>
          <w:sz w:val="22"/>
          <w:szCs w:val="22"/>
        </w:rPr>
        <w:t xml:space="preserve">s’ </w:t>
      </w:r>
      <w:r w:rsidR="00E20D9C" w:rsidRPr="00C768AA">
        <w:rPr>
          <w:rFonts w:ascii="Arial" w:hAnsi="Arial" w:cs="Arial"/>
          <w:spacing w:val="-2"/>
          <w:sz w:val="22"/>
          <w:szCs w:val="22"/>
        </w:rPr>
        <w:t>representatives who choose to attend</w:t>
      </w:r>
      <w:r w:rsidR="00014C0F" w:rsidRPr="00C768AA">
        <w:rPr>
          <w:rFonts w:ascii="Arial" w:hAnsi="Arial" w:cs="Arial"/>
          <w:spacing w:val="-2"/>
          <w:sz w:val="22"/>
          <w:szCs w:val="22"/>
        </w:rPr>
        <w:t xml:space="preserve"> </w:t>
      </w:r>
      <w:r w:rsidR="008D0C05" w:rsidRPr="00C768AA">
        <w:rPr>
          <w:rFonts w:ascii="Arial" w:hAnsi="Arial" w:cs="Arial"/>
          <w:spacing w:val="-2"/>
          <w:sz w:val="22"/>
          <w:szCs w:val="22"/>
        </w:rPr>
        <w:t>the activity.</w:t>
      </w:r>
    </w:p>
    <w:p w14:paraId="02F2C34E" w14:textId="77777777" w:rsidR="00E20D9C" w:rsidRPr="00C768AA" w:rsidRDefault="00E20D9C" w:rsidP="00BE7699">
      <w:pPr>
        <w:rPr>
          <w:rFonts w:ascii="Arial" w:hAnsi="Arial" w:cs="Arial"/>
          <w:i/>
          <w:spacing w:val="-2"/>
          <w:sz w:val="22"/>
          <w:szCs w:val="22"/>
        </w:rPr>
      </w:pPr>
    </w:p>
    <w:p w14:paraId="0EF356A4" w14:textId="5F9CD728" w:rsidR="00E20D9C" w:rsidRPr="00C768AA" w:rsidRDefault="00E20D9C" w:rsidP="009B665D">
      <w:pPr>
        <w:pStyle w:val="ListParagraph"/>
        <w:numPr>
          <w:ilvl w:val="0"/>
          <w:numId w:val="14"/>
        </w:numPr>
        <w:ind w:left="709"/>
        <w:rPr>
          <w:rFonts w:ascii="Arial" w:hAnsi="Arial" w:cs="Arial"/>
          <w:spacing w:val="-2"/>
          <w:sz w:val="22"/>
          <w:szCs w:val="22"/>
        </w:rPr>
      </w:pPr>
      <w:r w:rsidRPr="00C768AA">
        <w:rPr>
          <w:rFonts w:ascii="Arial" w:hAnsi="Arial" w:cs="Arial"/>
          <w:i/>
          <w:spacing w:val="-2"/>
          <w:sz w:val="22"/>
          <w:szCs w:val="22"/>
        </w:rPr>
        <w:t xml:space="preserve">[Insert such other necessary information deemed relevant by the </w:t>
      </w:r>
      <w:r w:rsidR="00585E53" w:rsidRPr="00C768AA">
        <w:rPr>
          <w:rFonts w:ascii="Arial" w:hAnsi="Arial" w:cs="Arial"/>
          <w:i/>
          <w:spacing w:val="-2"/>
          <w:sz w:val="22"/>
          <w:szCs w:val="22"/>
        </w:rPr>
        <w:t>Procuring Entity</w:t>
      </w:r>
      <w:r w:rsidRPr="00C768AA">
        <w:rPr>
          <w:rFonts w:ascii="Arial" w:hAnsi="Arial" w:cs="Arial"/>
          <w:i/>
          <w:spacing w:val="-2"/>
          <w:sz w:val="22"/>
          <w:szCs w:val="22"/>
        </w:rPr>
        <w:t>]</w:t>
      </w:r>
      <w:r w:rsidR="00656B87" w:rsidRPr="00C768AA">
        <w:rPr>
          <w:rFonts w:ascii="Arial" w:hAnsi="Arial" w:cs="Arial"/>
          <w:i/>
          <w:spacing w:val="-2"/>
          <w:sz w:val="22"/>
          <w:szCs w:val="22"/>
        </w:rPr>
        <w:t>.</w:t>
      </w:r>
    </w:p>
    <w:p w14:paraId="680A4E5D" w14:textId="77777777" w:rsidR="00E20D9C" w:rsidRPr="00C768AA" w:rsidRDefault="00E20D9C" w:rsidP="009B665D">
      <w:pPr>
        <w:ind w:left="709"/>
        <w:rPr>
          <w:rFonts w:ascii="Arial" w:hAnsi="Arial" w:cs="Arial"/>
          <w:sz w:val="22"/>
          <w:szCs w:val="22"/>
        </w:rPr>
      </w:pPr>
    </w:p>
    <w:p w14:paraId="120DA180" w14:textId="3E341F8D" w:rsidR="00E20D9C" w:rsidRPr="00C768AA" w:rsidRDefault="4EC19312" w:rsidP="009B665D">
      <w:pPr>
        <w:pStyle w:val="ListParagraph"/>
        <w:numPr>
          <w:ilvl w:val="0"/>
          <w:numId w:val="14"/>
        </w:numPr>
        <w:ind w:left="709"/>
        <w:rPr>
          <w:rFonts w:ascii="Arial" w:hAnsi="Arial" w:cs="Arial"/>
          <w:sz w:val="22"/>
          <w:szCs w:val="22"/>
        </w:rPr>
      </w:pPr>
      <w:r w:rsidRPr="00C768AA">
        <w:rPr>
          <w:rFonts w:ascii="Arial" w:hAnsi="Arial" w:cs="Arial"/>
          <w:sz w:val="22"/>
          <w:szCs w:val="22"/>
        </w:rPr>
        <w:t xml:space="preserve">The </w:t>
      </w:r>
      <w:r w:rsidRPr="00C768AA">
        <w:rPr>
          <w:rFonts w:ascii="Arial" w:hAnsi="Arial" w:cs="Arial"/>
          <w:i/>
          <w:iCs/>
          <w:spacing w:val="-2"/>
          <w:sz w:val="22"/>
          <w:szCs w:val="22"/>
        </w:rPr>
        <w:t xml:space="preserve">[insert name of the </w:t>
      </w:r>
      <w:r w:rsidR="13CDE8BD" w:rsidRPr="00C768AA">
        <w:rPr>
          <w:rFonts w:ascii="Arial" w:hAnsi="Arial" w:cs="Arial"/>
          <w:i/>
          <w:iCs/>
          <w:spacing w:val="-2"/>
          <w:sz w:val="22"/>
          <w:szCs w:val="22"/>
        </w:rPr>
        <w:t>Procuring Entity</w:t>
      </w:r>
      <w:r w:rsidRPr="00C768AA">
        <w:rPr>
          <w:rFonts w:ascii="Arial" w:hAnsi="Arial" w:cs="Arial"/>
          <w:i/>
          <w:iCs/>
          <w:spacing w:val="-2"/>
          <w:sz w:val="22"/>
          <w:szCs w:val="22"/>
        </w:rPr>
        <w:t xml:space="preserve">] </w:t>
      </w:r>
      <w:r w:rsidRPr="00C768AA">
        <w:rPr>
          <w:rFonts w:ascii="Arial" w:hAnsi="Arial" w:cs="Arial"/>
          <w:sz w:val="22"/>
          <w:szCs w:val="22"/>
        </w:rPr>
        <w:t>reserves the right to</w:t>
      </w:r>
      <w:r w:rsidR="519C0659" w:rsidRPr="00C768AA">
        <w:rPr>
          <w:rFonts w:ascii="Arial" w:hAnsi="Arial" w:cs="Arial"/>
          <w:sz w:val="22"/>
          <w:szCs w:val="22"/>
        </w:rPr>
        <w:t xml:space="preserve"> </w:t>
      </w:r>
      <w:r w:rsidRPr="00C768AA">
        <w:rPr>
          <w:rFonts w:ascii="Arial" w:hAnsi="Arial" w:cs="Arial"/>
          <w:sz w:val="22"/>
          <w:szCs w:val="22"/>
        </w:rPr>
        <w:t xml:space="preserve">reject </w:t>
      </w:r>
      <w:proofErr w:type="gramStart"/>
      <w:r w:rsidRPr="00C768AA">
        <w:rPr>
          <w:rFonts w:ascii="Arial" w:hAnsi="Arial" w:cs="Arial"/>
          <w:sz w:val="22"/>
          <w:szCs w:val="22"/>
        </w:rPr>
        <w:t xml:space="preserve">any </w:t>
      </w:r>
      <w:r w:rsidR="519C0659" w:rsidRPr="00C768AA">
        <w:rPr>
          <w:rFonts w:ascii="Arial" w:hAnsi="Arial" w:cs="Arial"/>
          <w:sz w:val="22"/>
          <w:szCs w:val="22"/>
        </w:rPr>
        <w:t>and all</w:t>
      </w:r>
      <w:proofErr w:type="gramEnd"/>
      <w:r w:rsidR="519C0659" w:rsidRPr="00C768AA">
        <w:rPr>
          <w:rFonts w:ascii="Arial" w:hAnsi="Arial" w:cs="Arial"/>
          <w:sz w:val="22"/>
          <w:szCs w:val="22"/>
        </w:rPr>
        <w:t xml:space="preserve"> </w:t>
      </w:r>
      <w:r w:rsidR="32124CBB" w:rsidRPr="00C768AA">
        <w:rPr>
          <w:rFonts w:ascii="Arial" w:hAnsi="Arial" w:cs="Arial"/>
          <w:sz w:val="22"/>
          <w:szCs w:val="22"/>
        </w:rPr>
        <w:t>bid</w:t>
      </w:r>
      <w:r w:rsidR="519C0659" w:rsidRPr="00C768AA">
        <w:rPr>
          <w:rFonts w:ascii="Arial" w:hAnsi="Arial" w:cs="Arial"/>
          <w:sz w:val="22"/>
          <w:szCs w:val="22"/>
        </w:rPr>
        <w:t>s</w:t>
      </w:r>
      <w:r w:rsidRPr="00C768AA">
        <w:rPr>
          <w:rFonts w:ascii="Arial" w:hAnsi="Arial" w:cs="Arial"/>
          <w:sz w:val="22"/>
          <w:szCs w:val="22"/>
        </w:rPr>
        <w:t xml:space="preserve">, </w:t>
      </w:r>
      <w:r w:rsidR="519C0659" w:rsidRPr="00C768AA">
        <w:rPr>
          <w:rFonts w:ascii="Arial" w:hAnsi="Arial" w:cs="Arial"/>
          <w:sz w:val="22"/>
          <w:szCs w:val="22"/>
        </w:rPr>
        <w:t>declare a failure of</w:t>
      </w:r>
      <w:r w:rsidR="77725DA1" w:rsidRPr="00C768AA">
        <w:rPr>
          <w:rFonts w:ascii="Arial" w:hAnsi="Arial" w:cs="Arial"/>
          <w:sz w:val="22"/>
          <w:szCs w:val="22"/>
        </w:rPr>
        <w:t xml:space="preserve"> </w:t>
      </w:r>
      <w:r w:rsidR="519C0659" w:rsidRPr="00C768AA">
        <w:rPr>
          <w:rFonts w:ascii="Arial" w:hAnsi="Arial" w:cs="Arial"/>
          <w:sz w:val="22"/>
          <w:szCs w:val="22"/>
        </w:rPr>
        <w:t>bidding</w:t>
      </w:r>
      <w:r w:rsidRPr="00C768AA">
        <w:rPr>
          <w:rFonts w:ascii="Arial" w:hAnsi="Arial" w:cs="Arial"/>
          <w:sz w:val="22"/>
          <w:szCs w:val="22"/>
        </w:rPr>
        <w:t xml:space="preserve">, </w:t>
      </w:r>
      <w:r w:rsidR="519C0659" w:rsidRPr="00C768AA">
        <w:rPr>
          <w:rFonts w:ascii="Arial" w:hAnsi="Arial" w:cs="Arial"/>
          <w:sz w:val="22"/>
          <w:szCs w:val="22"/>
        </w:rPr>
        <w:t xml:space="preserve">or not award the contract at any time prior to contract award </w:t>
      </w:r>
      <w:r w:rsidR="519C0659" w:rsidRPr="00C768AA">
        <w:rPr>
          <w:rFonts w:ascii="Arial" w:hAnsi="Arial" w:cs="Arial"/>
          <w:sz w:val="22"/>
          <w:szCs w:val="22"/>
        </w:rPr>
        <w:lastRenderedPageBreak/>
        <w:t xml:space="preserve">in accordance with Section </w:t>
      </w:r>
      <w:r w:rsidR="33FF19B1" w:rsidRPr="00C768AA">
        <w:rPr>
          <w:rFonts w:ascii="Arial" w:hAnsi="Arial" w:cs="Arial"/>
          <w:sz w:val="22"/>
          <w:szCs w:val="22"/>
        </w:rPr>
        <w:t>70</w:t>
      </w:r>
      <w:r w:rsidR="006D56DA" w:rsidRPr="006D56DA">
        <w:rPr>
          <w:rStyle w:val="FootnoteReference"/>
          <w:rFonts w:ascii="Arial" w:hAnsi="Arial" w:cs="Arial"/>
          <w:sz w:val="16"/>
          <w:szCs w:val="16"/>
        </w:rPr>
        <w:footnoteReference w:id="9"/>
      </w:r>
      <w:r w:rsidR="519C0659" w:rsidRPr="006D56DA">
        <w:rPr>
          <w:rFonts w:ascii="Arial" w:hAnsi="Arial" w:cs="Arial"/>
          <w:sz w:val="16"/>
          <w:szCs w:val="16"/>
        </w:rPr>
        <w:t xml:space="preserve"> </w:t>
      </w:r>
      <w:r w:rsidR="519C0659" w:rsidRPr="00C768AA">
        <w:rPr>
          <w:rFonts w:ascii="Arial" w:hAnsi="Arial" w:cs="Arial"/>
          <w:sz w:val="22"/>
          <w:szCs w:val="22"/>
        </w:rPr>
        <w:t xml:space="preserve">of </w:t>
      </w:r>
      <w:r w:rsidR="00351ED7">
        <w:rPr>
          <w:rFonts w:ascii="Arial" w:hAnsi="Arial" w:cs="Arial"/>
          <w:sz w:val="22"/>
          <w:szCs w:val="22"/>
        </w:rPr>
        <w:t>R.</w:t>
      </w:r>
      <w:proofErr w:type="gramStart"/>
      <w:r w:rsidR="00351ED7">
        <w:rPr>
          <w:rFonts w:ascii="Arial" w:hAnsi="Arial" w:cs="Arial"/>
          <w:sz w:val="22"/>
          <w:szCs w:val="22"/>
        </w:rPr>
        <w:t>A. No</w:t>
      </w:r>
      <w:proofErr w:type="gramEnd"/>
      <w:r w:rsidR="00351ED7">
        <w:rPr>
          <w:rFonts w:ascii="Arial" w:hAnsi="Arial" w:cs="Arial"/>
          <w:sz w:val="22"/>
          <w:szCs w:val="22"/>
        </w:rPr>
        <w:t>. 12009</w:t>
      </w:r>
      <w:r w:rsidRPr="00C768AA">
        <w:rPr>
          <w:rFonts w:ascii="Arial" w:hAnsi="Arial" w:cs="Arial"/>
          <w:sz w:val="22"/>
          <w:szCs w:val="22"/>
        </w:rPr>
        <w:t xml:space="preserve">, without incurring any liability to the affected </w:t>
      </w:r>
      <w:r w:rsidR="00077F8A" w:rsidRPr="00C768AA">
        <w:rPr>
          <w:rFonts w:ascii="Arial" w:hAnsi="Arial" w:cs="Arial"/>
          <w:sz w:val="22"/>
          <w:szCs w:val="22"/>
        </w:rPr>
        <w:t>Bidder</w:t>
      </w:r>
      <w:r w:rsidR="39ECD239" w:rsidRPr="00C768AA">
        <w:rPr>
          <w:rFonts w:ascii="Arial" w:hAnsi="Arial" w:cs="Arial"/>
          <w:sz w:val="22"/>
          <w:szCs w:val="22"/>
        </w:rPr>
        <w:t xml:space="preserve"> or </w:t>
      </w:r>
      <w:r w:rsidR="00077F8A" w:rsidRPr="00C768AA">
        <w:rPr>
          <w:rFonts w:ascii="Arial" w:hAnsi="Arial" w:cs="Arial"/>
          <w:sz w:val="22"/>
          <w:szCs w:val="22"/>
        </w:rPr>
        <w:t>Bidder</w:t>
      </w:r>
      <w:r w:rsidR="39ECD239" w:rsidRPr="00C768AA">
        <w:rPr>
          <w:rFonts w:ascii="Arial" w:hAnsi="Arial" w:cs="Arial"/>
          <w:sz w:val="22"/>
          <w:szCs w:val="22"/>
        </w:rPr>
        <w:t>s</w:t>
      </w:r>
      <w:r w:rsidRPr="00C768AA">
        <w:rPr>
          <w:rFonts w:ascii="Arial" w:hAnsi="Arial" w:cs="Arial"/>
          <w:sz w:val="22"/>
          <w:szCs w:val="22"/>
        </w:rPr>
        <w:t>.</w:t>
      </w:r>
    </w:p>
    <w:p w14:paraId="19219836" w14:textId="77777777" w:rsidR="00CC78D4" w:rsidRPr="00C768AA" w:rsidRDefault="00CC78D4" w:rsidP="00BE7699">
      <w:pPr>
        <w:ind w:left="720"/>
        <w:rPr>
          <w:rFonts w:ascii="Arial" w:hAnsi="Arial" w:cs="Arial"/>
          <w:spacing w:val="-2"/>
          <w:sz w:val="22"/>
          <w:szCs w:val="22"/>
        </w:rPr>
      </w:pPr>
    </w:p>
    <w:p w14:paraId="759841A9" w14:textId="554A3B89" w:rsidR="00CC78D4" w:rsidRPr="00C768AA" w:rsidRDefault="00CC78D4" w:rsidP="00FE6690">
      <w:pPr>
        <w:pStyle w:val="ListParagraph"/>
        <w:numPr>
          <w:ilvl w:val="0"/>
          <w:numId w:val="14"/>
        </w:numPr>
        <w:rPr>
          <w:rFonts w:ascii="Arial" w:hAnsi="Arial" w:cs="Arial"/>
          <w:spacing w:val="-2"/>
          <w:sz w:val="22"/>
          <w:szCs w:val="22"/>
        </w:rPr>
      </w:pPr>
      <w:r w:rsidRPr="00C768AA">
        <w:rPr>
          <w:rFonts w:ascii="Arial" w:hAnsi="Arial" w:cs="Arial"/>
          <w:spacing w:val="-2"/>
          <w:sz w:val="22"/>
          <w:szCs w:val="22"/>
        </w:rPr>
        <w:t>For further information, please refer to:</w:t>
      </w:r>
    </w:p>
    <w:p w14:paraId="296FEF7D" w14:textId="77777777" w:rsidR="00E20D9C" w:rsidRPr="00C768AA" w:rsidRDefault="00E20D9C" w:rsidP="00BE7699">
      <w:pPr>
        <w:rPr>
          <w:rFonts w:ascii="Arial" w:hAnsi="Arial" w:cs="Arial"/>
          <w:spacing w:val="-2"/>
          <w:sz w:val="22"/>
          <w:szCs w:val="22"/>
        </w:rPr>
      </w:pPr>
    </w:p>
    <w:p w14:paraId="43A66FE0" w14:textId="77777777" w:rsidR="00CC78D4" w:rsidRPr="00C768AA" w:rsidRDefault="00CC78D4" w:rsidP="00C16020">
      <w:pPr>
        <w:ind w:left="720"/>
        <w:rPr>
          <w:rFonts w:ascii="Arial" w:hAnsi="Arial" w:cs="Arial"/>
          <w:i/>
          <w:spacing w:val="-2"/>
          <w:sz w:val="22"/>
          <w:szCs w:val="22"/>
        </w:rPr>
      </w:pPr>
      <w:r w:rsidRPr="00C768AA">
        <w:rPr>
          <w:rFonts w:ascii="Arial" w:hAnsi="Arial" w:cs="Arial"/>
          <w:i/>
          <w:spacing w:val="-2"/>
          <w:sz w:val="22"/>
          <w:szCs w:val="22"/>
        </w:rPr>
        <w:t>[Insert name of officer]</w:t>
      </w:r>
    </w:p>
    <w:p w14:paraId="532F0077" w14:textId="77777777" w:rsidR="00E20D9C" w:rsidRPr="00C768AA" w:rsidRDefault="00E20D9C" w:rsidP="00C16020">
      <w:pPr>
        <w:ind w:left="720"/>
        <w:rPr>
          <w:rFonts w:ascii="Arial" w:hAnsi="Arial" w:cs="Arial"/>
          <w:i/>
          <w:spacing w:val="-2"/>
          <w:sz w:val="22"/>
          <w:szCs w:val="22"/>
        </w:rPr>
      </w:pPr>
      <w:r w:rsidRPr="00C768AA">
        <w:rPr>
          <w:rFonts w:ascii="Arial" w:hAnsi="Arial" w:cs="Arial"/>
          <w:i/>
          <w:spacing w:val="-2"/>
          <w:sz w:val="22"/>
          <w:szCs w:val="22"/>
        </w:rPr>
        <w:t>[Insert name of office]</w:t>
      </w:r>
    </w:p>
    <w:p w14:paraId="2DD636EB" w14:textId="77777777" w:rsidR="00E20D9C" w:rsidRPr="00C768AA" w:rsidRDefault="00E20D9C" w:rsidP="00C16020">
      <w:pPr>
        <w:ind w:left="720"/>
        <w:rPr>
          <w:rFonts w:ascii="Arial" w:hAnsi="Arial" w:cs="Arial"/>
          <w:i/>
          <w:spacing w:val="-2"/>
          <w:sz w:val="22"/>
          <w:szCs w:val="22"/>
        </w:rPr>
      </w:pPr>
      <w:r w:rsidRPr="00C768AA">
        <w:rPr>
          <w:rFonts w:ascii="Arial" w:hAnsi="Arial" w:cs="Arial"/>
          <w:i/>
          <w:spacing w:val="-2"/>
          <w:sz w:val="22"/>
          <w:szCs w:val="22"/>
        </w:rPr>
        <w:t xml:space="preserve">[Insert postal address] </w:t>
      </w:r>
      <w:r w:rsidRPr="00C768AA">
        <w:rPr>
          <w:rFonts w:ascii="Arial" w:hAnsi="Arial" w:cs="Arial"/>
          <w:spacing w:val="-2"/>
          <w:sz w:val="22"/>
          <w:szCs w:val="22"/>
        </w:rPr>
        <w:t>and/or</w:t>
      </w:r>
      <w:r w:rsidRPr="00C768AA">
        <w:rPr>
          <w:rFonts w:ascii="Arial" w:hAnsi="Arial" w:cs="Arial"/>
          <w:i/>
          <w:spacing w:val="-2"/>
          <w:sz w:val="22"/>
          <w:szCs w:val="22"/>
        </w:rPr>
        <w:t xml:space="preserve"> [</w:t>
      </w:r>
      <w:proofErr w:type="gramStart"/>
      <w:r w:rsidRPr="00C768AA">
        <w:rPr>
          <w:rFonts w:ascii="Arial" w:hAnsi="Arial" w:cs="Arial"/>
          <w:i/>
          <w:spacing w:val="-2"/>
          <w:sz w:val="22"/>
          <w:szCs w:val="22"/>
        </w:rPr>
        <w:t>Insert street</w:t>
      </w:r>
      <w:proofErr w:type="gramEnd"/>
      <w:r w:rsidRPr="00C768AA">
        <w:rPr>
          <w:rFonts w:ascii="Arial" w:hAnsi="Arial" w:cs="Arial"/>
          <w:i/>
          <w:spacing w:val="-2"/>
          <w:sz w:val="22"/>
          <w:szCs w:val="22"/>
        </w:rPr>
        <w:t xml:space="preserve"> address]</w:t>
      </w:r>
    </w:p>
    <w:p w14:paraId="5AFB6CAA" w14:textId="77777777" w:rsidR="00E20D9C" w:rsidRPr="00C768AA" w:rsidRDefault="00E20D9C" w:rsidP="00C16020">
      <w:pPr>
        <w:ind w:left="720"/>
        <w:rPr>
          <w:rFonts w:ascii="Arial" w:hAnsi="Arial" w:cs="Arial"/>
          <w:i/>
          <w:spacing w:val="-2"/>
          <w:sz w:val="22"/>
          <w:szCs w:val="22"/>
        </w:rPr>
      </w:pPr>
      <w:r w:rsidRPr="00C768AA">
        <w:rPr>
          <w:rFonts w:ascii="Arial" w:hAnsi="Arial" w:cs="Arial"/>
          <w:i/>
          <w:spacing w:val="-2"/>
          <w:sz w:val="22"/>
          <w:szCs w:val="22"/>
        </w:rPr>
        <w:t>[Insert telephone number, indicate city code]</w:t>
      </w:r>
    </w:p>
    <w:p w14:paraId="7B5DEFB1" w14:textId="77777777" w:rsidR="00E20D9C" w:rsidRPr="00C768AA" w:rsidRDefault="00E20D9C" w:rsidP="00C16020">
      <w:pPr>
        <w:ind w:left="720"/>
        <w:rPr>
          <w:rFonts w:ascii="Arial" w:hAnsi="Arial" w:cs="Arial"/>
          <w:i/>
          <w:spacing w:val="-2"/>
          <w:sz w:val="22"/>
          <w:szCs w:val="22"/>
        </w:rPr>
      </w:pPr>
      <w:r w:rsidRPr="00C768AA">
        <w:rPr>
          <w:rFonts w:ascii="Arial" w:hAnsi="Arial" w:cs="Arial"/>
          <w:i/>
          <w:spacing w:val="-2"/>
          <w:sz w:val="22"/>
          <w:szCs w:val="22"/>
        </w:rPr>
        <w:t>[Insert contact’s email address]</w:t>
      </w:r>
    </w:p>
    <w:p w14:paraId="604F797F" w14:textId="34D85E46" w:rsidR="00563381" w:rsidRPr="00C768AA" w:rsidRDefault="00563381" w:rsidP="008D0C05">
      <w:pPr>
        <w:ind w:left="720"/>
        <w:rPr>
          <w:rFonts w:ascii="Arial" w:hAnsi="Arial" w:cs="Arial"/>
          <w:i/>
          <w:spacing w:val="-2"/>
          <w:sz w:val="22"/>
          <w:szCs w:val="22"/>
        </w:rPr>
      </w:pPr>
      <w:r w:rsidRPr="00C768AA">
        <w:rPr>
          <w:rFonts w:ascii="Arial" w:hAnsi="Arial" w:cs="Arial"/>
          <w:i/>
          <w:spacing w:val="-2"/>
          <w:sz w:val="22"/>
          <w:szCs w:val="22"/>
        </w:rPr>
        <w:t xml:space="preserve">[insert </w:t>
      </w:r>
      <w:r w:rsidR="00FF5EAE" w:rsidRPr="00C768AA">
        <w:rPr>
          <w:rFonts w:ascii="Arial" w:hAnsi="Arial" w:cs="Arial"/>
          <w:i/>
          <w:spacing w:val="-2"/>
          <w:sz w:val="22"/>
          <w:szCs w:val="22"/>
        </w:rPr>
        <w:t>facsimile number, if applicable]</w:t>
      </w:r>
    </w:p>
    <w:p w14:paraId="55CC84AC" w14:textId="77777777" w:rsidR="0049790E" w:rsidRPr="00C768AA" w:rsidRDefault="0049790E" w:rsidP="0049790E">
      <w:pPr>
        <w:ind w:left="720"/>
        <w:rPr>
          <w:rFonts w:ascii="Arial" w:hAnsi="Arial" w:cs="Arial"/>
          <w:i/>
          <w:spacing w:val="-2"/>
          <w:sz w:val="22"/>
          <w:szCs w:val="22"/>
        </w:rPr>
      </w:pPr>
      <w:r w:rsidRPr="00C768AA">
        <w:rPr>
          <w:rFonts w:ascii="Arial" w:hAnsi="Arial" w:cs="Arial"/>
          <w:i/>
          <w:spacing w:val="-2"/>
          <w:sz w:val="22"/>
          <w:szCs w:val="22"/>
        </w:rPr>
        <w:t>[Insert website address, if applicable]</w:t>
      </w:r>
    </w:p>
    <w:p w14:paraId="7194DBDC" w14:textId="77777777" w:rsidR="008D0C05" w:rsidRPr="00C768AA" w:rsidRDefault="008D0C05" w:rsidP="008D0C05">
      <w:pPr>
        <w:ind w:left="720"/>
        <w:rPr>
          <w:rFonts w:ascii="Arial" w:hAnsi="Arial" w:cs="Arial"/>
          <w:i/>
          <w:spacing w:val="-2"/>
          <w:sz w:val="22"/>
          <w:szCs w:val="22"/>
        </w:rPr>
      </w:pPr>
    </w:p>
    <w:p w14:paraId="3A056E9F" w14:textId="673C647C" w:rsidR="008D0C05" w:rsidRPr="00C768AA" w:rsidRDefault="008D0C05" w:rsidP="00FE6690">
      <w:pPr>
        <w:pStyle w:val="ListParagraph"/>
        <w:numPr>
          <w:ilvl w:val="0"/>
          <w:numId w:val="14"/>
        </w:numPr>
        <w:rPr>
          <w:rFonts w:ascii="Arial" w:hAnsi="Arial" w:cs="Arial"/>
          <w:spacing w:val="-2"/>
          <w:sz w:val="22"/>
          <w:szCs w:val="22"/>
        </w:rPr>
      </w:pPr>
      <w:r w:rsidRPr="00C768AA">
        <w:rPr>
          <w:rFonts w:ascii="Arial" w:hAnsi="Arial" w:cs="Arial"/>
          <w:spacing w:val="-2"/>
          <w:sz w:val="22"/>
          <w:szCs w:val="22"/>
        </w:rPr>
        <w:t>You may visit the following websites:</w:t>
      </w:r>
    </w:p>
    <w:p w14:paraId="769D0D3C" w14:textId="77777777" w:rsidR="008D0C05" w:rsidRPr="00C768AA" w:rsidRDefault="008D0C05" w:rsidP="008D0C05">
      <w:pPr>
        <w:pStyle w:val="ListParagraph"/>
        <w:rPr>
          <w:rFonts w:ascii="Arial" w:hAnsi="Arial" w:cs="Arial"/>
          <w:spacing w:val="-2"/>
          <w:sz w:val="22"/>
          <w:szCs w:val="22"/>
        </w:rPr>
      </w:pPr>
    </w:p>
    <w:p w14:paraId="0D4EF282" w14:textId="6EDFAF67" w:rsidR="008D0C05" w:rsidRPr="00C768AA" w:rsidRDefault="085D3092" w:rsidP="0D7FDDCE">
      <w:pPr>
        <w:ind w:left="720"/>
        <w:rPr>
          <w:rFonts w:ascii="Arial" w:hAnsi="Arial" w:cs="Arial"/>
          <w:i/>
          <w:iCs/>
          <w:spacing w:val="-2"/>
          <w:sz w:val="22"/>
          <w:szCs w:val="22"/>
        </w:rPr>
      </w:pPr>
      <w:r w:rsidRPr="00C768AA">
        <w:rPr>
          <w:rFonts w:ascii="Arial" w:hAnsi="Arial" w:cs="Arial"/>
          <w:spacing w:val="-2"/>
          <w:sz w:val="22"/>
          <w:szCs w:val="22"/>
        </w:rPr>
        <w:t xml:space="preserve">For downloading of Bidding Documents: </w:t>
      </w:r>
      <w:r w:rsidRPr="00C768AA">
        <w:rPr>
          <w:rFonts w:ascii="Arial" w:hAnsi="Arial" w:cs="Arial"/>
          <w:i/>
          <w:iCs/>
          <w:spacing w:val="-2"/>
          <w:sz w:val="22"/>
          <w:szCs w:val="22"/>
        </w:rPr>
        <w:t>[Indicat</w:t>
      </w:r>
      <w:r w:rsidR="40BA66C2" w:rsidRPr="00C768AA">
        <w:rPr>
          <w:rFonts w:ascii="Arial" w:hAnsi="Arial" w:cs="Arial"/>
          <w:i/>
          <w:iCs/>
          <w:spacing w:val="-2"/>
          <w:sz w:val="22"/>
          <w:szCs w:val="22"/>
        </w:rPr>
        <w:t>e</w:t>
      </w:r>
      <w:r w:rsidRPr="00C768AA">
        <w:rPr>
          <w:rFonts w:ascii="Arial" w:hAnsi="Arial" w:cs="Arial"/>
          <w:i/>
          <w:iCs/>
          <w:spacing w:val="-2"/>
          <w:sz w:val="22"/>
          <w:szCs w:val="22"/>
        </w:rPr>
        <w:t xml:space="preserve"> website</w:t>
      </w:r>
      <w:r w:rsidR="00B04A16">
        <w:rPr>
          <w:rFonts w:ascii="Arial" w:hAnsi="Arial" w:cs="Arial"/>
          <w:i/>
          <w:iCs/>
          <w:spacing w:val="-2"/>
          <w:sz w:val="22"/>
          <w:szCs w:val="22"/>
        </w:rPr>
        <w:t>/</w:t>
      </w:r>
      <w:r w:rsidRPr="00C768AA">
        <w:rPr>
          <w:rFonts w:ascii="Arial" w:hAnsi="Arial" w:cs="Arial"/>
          <w:i/>
          <w:iCs/>
          <w:spacing w:val="-2"/>
          <w:sz w:val="22"/>
          <w:szCs w:val="22"/>
        </w:rPr>
        <w:t>s]</w:t>
      </w:r>
    </w:p>
    <w:p w14:paraId="54CD245A" w14:textId="77777777" w:rsidR="008D0C05" w:rsidRPr="00C768AA" w:rsidRDefault="008D0C05" w:rsidP="008D0C05">
      <w:pPr>
        <w:ind w:left="720"/>
        <w:rPr>
          <w:rFonts w:ascii="Arial" w:hAnsi="Arial" w:cs="Arial"/>
          <w:i/>
          <w:iCs/>
          <w:spacing w:val="-2"/>
          <w:sz w:val="22"/>
          <w:szCs w:val="22"/>
        </w:rPr>
      </w:pPr>
    </w:p>
    <w:p w14:paraId="6FBDEDCD" w14:textId="005FF37C" w:rsidR="008D0C05" w:rsidRPr="00C768AA" w:rsidRDefault="085D3092" w:rsidP="0D7FDDCE">
      <w:pPr>
        <w:ind w:left="720"/>
        <w:rPr>
          <w:rFonts w:ascii="Arial" w:hAnsi="Arial" w:cs="Arial"/>
          <w:i/>
          <w:iCs/>
          <w:spacing w:val="-2"/>
          <w:sz w:val="22"/>
          <w:szCs w:val="22"/>
        </w:rPr>
      </w:pPr>
      <w:r w:rsidRPr="00C768AA">
        <w:rPr>
          <w:rFonts w:ascii="Arial" w:hAnsi="Arial" w:cs="Arial"/>
          <w:spacing w:val="-2"/>
          <w:sz w:val="22"/>
          <w:szCs w:val="22"/>
        </w:rPr>
        <w:t xml:space="preserve">For </w:t>
      </w:r>
      <w:r w:rsidR="0A19863B" w:rsidRPr="00C768AA">
        <w:rPr>
          <w:rFonts w:ascii="Arial" w:hAnsi="Arial" w:cs="Arial"/>
          <w:spacing w:val="-2"/>
          <w:sz w:val="22"/>
          <w:szCs w:val="22"/>
        </w:rPr>
        <w:t xml:space="preserve">electronic </w:t>
      </w:r>
      <w:r w:rsidRPr="00C768AA">
        <w:rPr>
          <w:rFonts w:ascii="Arial" w:hAnsi="Arial" w:cs="Arial"/>
          <w:spacing w:val="-2"/>
          <w:sz w:val="22"/>
          <w:szCs w:val="22"/>
        </w:rPr>
        <w:t xml:space="preserve">bid submission: </w:t>
      </w:r>
      <w:r w:rsidRPr="00C768AA">
        <w:rPr>
          <w:rFonts w:ascii="Arial" w:hAnsi="Arial" w:cs="Arial"/>
          <w:i/>
          <w:iCs/>
          <w:spacing w:val="-2"/>
          <w:sz w:val="22"/>
          <w:szCs w:val="22"/>
        </w:rPr>
        <w:t>[</w:t>
      </w:r>
      <w:r w:rsidR="26FB9525" w:rsidRPr="00C768AA">
        <w:rPr>
          <w:rFonts w:ascii="Arial" w:hAnsi="Arial" w:cs="Arial"/>
          <w:i/>
          <w:iCs/>
          <w:spacing w:val="-2"/>
          <w:sz w:val="22"/>
          <w:szCs w:val="22"/>
        </w:rPr>
        <w:t>PhilGEPS</w:t>
      </w:r>
      <w:r w:rsidR="00B04A16">
        <w:rPr>
          <w:rFonts w:ascii="Arial" w:hAnsi="Arial" w:cs="Arial"/>
          <w:i/>
          <w:iCs/>
          <w:spacing w:val="-2"/>
          <w:sz w:val="22"/>
          <w:szCs w:val="22"/>
        </w:rPr>
        <w:t>’</w:t>
      </w:r>
      <w:r w:rsidR="26FB9525" w:rsidRPr="00C768AA">
        <w:rPr>
          <w:rFonts w:ascii="Arial" w:hAnsi="Arial" w:cs="Arial"/>
          <w:i/>
          <w:iCs/>
          <w:spacing w:val="-2"/>
          <w:sz w:val="22"/>
          <w:szCs w:val="22"/>
        </w:rPr>
        <w:t xml:space="preserve"> website</w:t>
      </w:r>
      <w:r w:rsidRPr="00C768AA">
        <w:rPr>
          <w:rFonts w:ascii="Arial" w:hAnsi="Arial" w:cs="Arial"/>
          <w:i/>
          <w:iCs/>
          <w:spacing w:val="-2"/>
          <w:sz w:val="22"/>
          <w:szCs w:val="22"/>
        </w:rPr>
        <w:t>]</w:t>
      </w:r>
    </w:p>
    <w:p w14:paraId="1231BE67" w14:textId="77777777" w:rsidR="008D0C05" w:rsidRPr="00C768AA" w:rsidRDefault="008D0C05" w:rsidP="008D0C05">
      <w:pPr>
        <w:rPr>
          <w:rFonts w:ascii="Arial" w:hAnsi="Arial" w:cs="Arial"/>
          <w:i/>
          <w:iCs/>
          <w:spacing w:val="-2"/>
          <w:sz w:val="22"/>
          <w:szCs w:val="22"/>
        </w:rPr>
      </w:pPr>
    </w:p>
    <w:p w14:paraId="36FEB5B0" w14:textId="77777777" w:rsidR="008D0C05" w:rsidRPr="00C768AA" w:rsidRDefault="008D0C05" w:rsidP="008D0C05">
      <w:pPr>
        <w:rPr>
          <w:rFonts w:ascii="Arial" w:hAnsi="Arial" w:cs="Arial"/>
          <w:i/>
          <w:iCs/>
          <w:spacing w:val="-2"/>
          <w:sz w:val="22"/>
          <w:szCs w:val="22"/>
        </w:rPr>
      </w:pPr>
    </w:p>
    <w:p w14:paraId="79D93704" w14:textId="77777777" w:rsidR="008D0C05" w:rsidRPr="00C768AA" w:rsidRDefault="008D0C05" w:rsidP="008D0C05">
      <w:pPr>
        <w:rPr>
          <w:rFonts w:ascii="Arial" w:hAnsi="Arial" w:cs="Arial"/>
          <w:spacing w:val="-2"/>
          <w:sz w:val="22"/>
          <w:szCs w:val="22"/>
        </w:rPr>
      </w:pPr>
      <w:r w:rsidRPr="00C768AA">
        <w:rPr>
          <w:rFonts w:ascii="Arial" w:hAnsi="Arial" w:cs="Arial"/>
          <w:i/>
          <w:iCs/>
          <w:spacing w:val="-2"/>
          <w:sz w:val="22"/>
          <w:szCs w:val="22"/>
        </w:rPr>
        <w:t>[Date of Issue]</w:t>
      </w:r>
    </w:p>
    <w:p w14:paraId="30D7AA69" w14:textId="77777777" w:rsidR="00E20D9C" w:rsidRPr="00C768AA" w:rsidRDefault="00E20D9C" w:rsidP="00BE7699">
      <w:pPr>
        <w:rPr>
          <w:rFonts w:ascii="Arial" w:hAnsi="Arial" w:cs="Arial"/>
          <w:sz w:val="22"/>
          <w:szCs w:val="22"/>
        </w:rPr>
      </w:pPr>
    </w:p>
    <w:p w14:paraId="7196D064" w14:textId="77777777" w:rsidR="00E20D9C" w:rsidRPr="00C768AA" w:rsidRDefault="00E20D9C" w:rsidP="00BE7699">
      <w:pPr>
        <w:rPr>
          <w:rFonts w:ascii="Arial" w:hAnsi="Arial" w:cs="Arial"/>
          <w:sz w:val="22"/>
          <w:szCs w:val="22"/>
        </w:rPr>
      </w:pPr>
    </w:p>
    <w:p w14:paraId="2EE10918" w14:textId="1E9DD0C3" w:rsidR="00E20D9C" w:rsidRPr="00C768AA" w:rsidRDefault="00E20D9C" w:rsidP="00BE7699">
      <w:pPr>
        <w:ind w:left="5040"/>
        <w:rPr>
          <w:rFonts w:ascii="Arial" w:hAnsi="Arial" w:cs="Arial"/>
          <w:sz w:val="22"/>
          <w:szCs w:val="22"/>
        </w:rPr>
      </w:pPr>
      <w:r w:rsidRPr="00C768AA">
        <w:rPr>
          <w:rFonts w:ascii="Arial" w:hAnsi="Arial" w:cs="Arial"/>
          <w:sz w:val="22"/>
          <w:szCs w:val="22"/>
        </w:rPr>
        <w:t>_</w:t>
      </w:r>
      <w:r w:rsidR="00EF0CD5" w:rsidRPr="00C768AA">
        <w:rPr>
          <w:rFonts w:ascii="Arial" w:hAnsi="Arial" w:cs="Arial"/>
          <w:sz w:val="22"/>
          <w:szCs w:val="22"/>
        </w:rPr>
        <w:t>_____</w:t>
      </w:r>
      <w:r w:rsidRPr="00C768AA">
        <w:rPr>
          <w:rFonts w:ascii="Arial" w:hAnsi="Arial" w:cs="Arial"/>
          <w:sz w:val="22"/>
          <w:szCs w:val="22"/>
        </w:rPr>
        <w:t>__________________________</w:t>
      </w:r>
    </w:p>
    <w:p w14:paraId="72804215" w14:textId="77777777" w:rsidR="00E20D9C" w:rsidRPr="00C768AA" w:rsidRDefault="00EF0CD5" w:rsidP="00BE7699">
      <w:pPr>
        <w:ind w:left="5040"/>
        <w:rPr>
          <w:rFonts w:ascii="Arial" w:hAnsi="Arial" w:cs="Arial"/>
          <w:i/>
          <w:sz w:val="22"/>
          <w:szCs w:val="22"/>
        </w:rPr>
      </w:pPr>
      <w:r w:rsidRPr="00C768AA">
        <w:rPr>
          <w:rFonts w:ascii="Arial" w:hAnsi="Arial" w:cs="Arial"/>
          <w:i/>
          <w:sz w:val="22"/>
          <w:szCs w:val="22"/>
        </w:rPr>
        <w:t xml:space="preserve">[Insert Name and </w:t>
      </w:r>
      <w:r w:rsidR="00E20D9C" w:rsidRPr="00C768AA">
        <w:rPr>
          <w:rFonts w:ascii="Arial" w:hAnsi="Arial" w:cs="Arial"/>
          <w:i/>
          <w:sz w:val="22"/>
          <w:szCs w:val="22"/>
        </w:rPr>
        <w:t>Signature of the BAC Chair</w:t>
      </w:r>
      <w:r w:rsidR="00CC78D4" w:rsidRPr="00C768AA">
        <w:rPr>
          <w:rFonts w:ascii="Arial" w:hAnsi="Arial" w:cs="Arial"/>
          <w:i/>
          <w:sz w:val="22"/>
          <w:szCs w:val="22"/>
        </w:rPr>
        <w:t>person</w:t>
      </w:r>
      <w:r w:rsidR="00E20D9C" w:rsidRPr="00C768AA">
        <w:rPr>
          <w:rFonts w:ascii="Arial" w:hAnsi="Arial" w:cs="Arial"/>
          <w:i/>
          <w:sz w:val="22"/>
          <w:szCs w:val="22"/>
        </w:rPr>
        <w:t xml:space="preserve"> or </w:t>
      </w:r>
      <w:r w:rsidR="00D84B5B" w:rsidRPr="00C768AA">
        <w:rPr>
          <w:rFonts w:ascii="Arial" w:hAnsi="Arial" w:cs="Arial"/>
          <w:i/>
          <w:sz w:val="22"/>
          <w:szCs w:val="22"/>
        </w:rPr>
        <w:t xml:space="preserve">the </w:t>
      </w:r>
      <w:r w:rsidR="00E20D9C" w:rsidRPr="00C768AA">
        <w:rPr>
          <w:rFonts w:ascii="Arial" w:hAnsi="Arial" w:cs="Arial"/>
          <w:i/>
          <w:sz w:val="22"/>
          <w:szCs w:val="22"/>
        </w:rPr>
        <w:t>Authorized Representative of the BAC Chair</w:t>
      </w:r>
      <w:r w:rsidR="00CC78D4" w:rsidRPr="00C768AA">
        <w:rPr>
          <w:rFonts w:ascii="Arial" w:hAnsi="Arial" w:cs="Arial"/>
          <w:i/>
          <w:sz w:val="22"/>
          <w:szCs w:val="22"/>
        </w:rPr>
        <w:t>person</w:t>
      </w:r>
      <w:r w:rsidRPr="00C768AA">
        <w:rPr>
          <w:rFonts w:ascii="Arial" w:hAnsi="Arial" w:cs="Arial"/>
          <w:i/>
          <w:sz w:val="22"/>
          <w:szCs w:val="22"/>
        </w:rPr>
        <w:t>]</w:t>
      </w:r>
    </w:p>
    <w:p w14:paraId="34FF1C98" w14:textId="77777777" w:rsidR="00E20D9C" w:rsidRPr="00C768AA" w:rsidRDefault="00E20D9C" w:rsidP="00BE7699">
      <w:pPr>
        <w:ind w:left="5040"/>
        <w:rPr>
          <w:rFonts w:ascii="Arial" w:hAnsi="Arial" w:cs="Arial"/>
          <w:sz w:val="22"/>
          <w:szCs w:val="22"/>
        </w:rPr>
      </w:pPr>
    </w:p>
    <w:p w14:paraId="6D072C0D" w14:textId="77777777" w:rsidR="00CA64B9" w:rsidRPr="00AC2EB6" w:rsidRDefault="00CA64B9" w:rsidP="00BE7699">
      <w:pPr>
        <w:ind w:left="5040"/>
        <w:rPr>
          <w:szCs w:val="24"/>
        </w:rPr>
        <w:sectPr w:rsidR="00CA64B9" w:rsidRPr="00AC2EB6" w:rsidSect="00F81FC3">
          <w:headerReference w:type="even" r:id="rId28"/>
          <w:headerReference w:type="default" r:id="rId29"/>
          <w:footerReference w:type="default" r:id="rId30"/>
          <w:headerReference w:type="first" r:id="rId31"/>
          <w:pgSz w:w="11909" w:h="16834" w:code="9"/>
          <w:pgMar w:top="1440" w:right="1440" w:bottom="1440" w:left="1440" w:header="720" w:footer="720" w:gutter="0"/>
          <w:cols w:space="720"/>
          <w:docGrid w:linePitch="360"/>
        </w:sectPr>
      </w:pPr>
    </w:p>
    <w:p w14:paraId="7D50C4CC" w14:textId="1666E2CB" w:rsidR="00E20D9C" w:rsidRPr="00025AB5" w:rsidRDefault="00E20D9C" w:rsidP="00E20D9C">
      <w:pPr>
        <w:pStyle w:val="Heading1"/>
        <w:rPr>
          <w:rFonts w:ascii="Arial" w:hAnsi="Arial" w:cs="Arial"/>
          <w:sz w:val="28"/>
          <w:szCs w:val="28"/>
        </w:rPr>
      </w:pPr>
      <w:bookmarkStart w:id="323" w:name="_Toc99862351"/>
      <w:bookmarkStart w:id="324" w:name="_Ref99867708"/>
      <w:bookmarkStart w:id="325" w:name="_Ref99934352"/>
      <w:bookmarkStart w:id="326" w:name="_Toc99938551"/>
      <w:bookmarkStart w:id="327" w:name="_Toc99942429"/>
      <w:bookmarkStart w:id="328" w:name="_Toc100755132"/>
      <w:bookmarkStart w:id="329" w:name="_Toc100906756"/>
      <w:bookmarkStart w:id="330" w:name="_Toc100978036"/>
      <w:bookmarkStart w:id="331" w:name="_Toc100978421"/>
      <w:bookmarkStart w:id="332" w:name="_Toc239472607"/>
      <w:bookmarkStart w:id="333" w:name="_Toc239473225"/>
      <w:bookmarkStart w:id="334" w:name="_Toc195604146"/>
      <w:bookmarkStart w:id="335" w:name="_Toc1574882073"/>
      <w:bookmarkStart w:id="336" w:name="_Toc396333839"/>
      <w:bookmarkStart w:id="337" w:name="_Toc1373662738"/>
      <w:bookmarkStart w:id="338" w:name="_Toc2029285855"/>
      <w:bookmarkStart w:id="339" w:name="_Toc2029900048"/>
      <w:bookmarkStart w:id="340" w:name="_Toc1501741925"/>
      <w:bookmarkStart w:id="341" w:name="_Toc529935812"/>
      <w:bookmarkStart w:id="342" w:name="_Toc729096248"/>
      <w:bookmarkStart w:id="343" w:name="_Toc1824911584"/>
      <w:bookmarkStart w:id="344" w:name="_Toc841906959"/>
      <w:bookmarkStart w:id="345" w:name="_Toc1382894216"/>
      <w:bookmarkStart w:id="346" w:name="_Toc1258458353"/>
      <w:bookmarkStart w:id="347" w:name="_Toc1021186865"/>
      <w:bookmarkStart w:id="348" w:name="_Toc1737679528"/>
      <w:bookmarkStart w:id="349" w:name="_Toc187189072"/>
      <w:bookmarkStart w:id="350" w:name="_Toc1635553130"/>
      <w:bookmarkStart w:id="351" w:name="_Toc1926087803"/>
      <w:bookmarkStart w:id="352" w:name="_Toc132109920"/>
      <w:bookmarkStart w:id="353" w:name="_Toc995802558"/>
      <w:bookmarkStart w:id="354" w:name="_Toc414832056"/>
      <w:bookmarkStart w:id="355" w:name="_Toc2007098802"/>
      <w:bookmarkStart w:id="356" w:name="_Toc903393923"/>
      <w:bookmarkStart w:id="357" w:name="_Toc1494226747"/>
      <w:bookmarkStart w:id="358" w:name="_Toc248766010"/>
      <w:bookmarkStart w:id="359" w:name="_Toc1935632866"/>
      <w:bookmarkStart w:id="360" w:name="_Toc251720816"/>
      <w:bookmarkStart w:id="361" w:name="_Toc1400095208"/>
      <w:bookmarkStart w:id="362" w:name="_Toc1079255014"/>
      <w:bookmarkStart w:id="363" w:name="_Toc583974936"/>
      <w:bookmarkStart w:id="364" w:name="_Toc878660982"/>
      <w:bookmarkStart w:id="365" w:name="_Toc333091398"/>
      <w:bookmarkStart w:id="366" w:name="_Toc90581436"/>
      <w:bookmarkStart w:id="367" w:name="_Toc195606090"/>
      <w:bookmarkStart w:id="368" w:name="_Toc195606293"/>
      <w:bookmarkStart w:id="369" w:name="_Toc197529287"/>
      <w:bookmarkStart w:id="370" w:name="_Toc201346224"/>
      <w:bookmarkStart w:id="371" w:name="_Toc201346793"/>
      <w:bookmarkStart w:id="372" w:name="_Toc201346891"/>
      <w:bookmarkStart w:id="373" w:name="_Toc201346962"/>
      <w:bookmarkStart w:id="374" w:name="_Toc201570663"/>
      <w:bookmarkStart w:id="375" w:name="_Toc201570894"/>
      <w:bookmarkStart w:id="376" w:name="_Toc201573214"/>
      <w:r w:rsidRPr="00025AB5">
        <w:rPr>
          <w:rFonts w:ascii="Arial" w:hAnsi="Arial" w:cs="Arial"/>
          <w:sz w:val="28"/>
          <w:szCs w:val="28"/>
        </w:rPr>
        <w:lastRenderedPageBreak/>
        <w:t>S</w:t>
      </w:r>
      <w:bookmarkStart w:id="377" w:name="_Ref99260180"/>
      <w:bookmarkEnd w:id="377"/>
      <w:r w:rsidRPr="00025AB5">
        <w:rPr>
          <w:rFonts w:ascii="Arial" w:hAnsi="Arial" w:cs="Arial"/>
          <w:sz w:val="28"/>
          <w:szCs w:val="28"/>
        </w:rPr>
        <w:t xml:space="preserve">ection II. Instructions to </w:t>
      </w:r>
      <w:r w:rsidR="00077F8A" w:rsidRPr="00025AB5">
        <w:rPr>
          <w:rFonts w:ascii="Arial" w:hAnsi="Arial" w:cs="Arial"/>
          <w:sz w:val="28"/>
          <w:szCs w:val="28"/>
        </w:rPr>
        <w:t>Bidder</w:t>
      </w:r>
      <w:r w:rsidRPr="00025AB5">
        <w:rPr>
          <w:rFonts w:ascii="Arial" w:hAnsi="Arial" w:cs="Arial"/>
          <w:sz w:val="28"/>
          <w:szCs w:val="28"/>
        </w:rPr>
        <w: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tbl>
      <w:tblPr>
        <w:tblW w:w="9000" w:type="dxa"/>
        <w:tblInd w:w="144" w:type="dxa"/>
        <w:tblCellMar>
          <w:left w:w="115" w:type="dxa"/>
          <w:right w:w="115" w:type="dxa"/>
        </w:tblCellMar>
        <w:tblLook w:val="0000" w:firstRow="0" w:lastRow="0" w:firstColumn="0" w:lastColumn="0" w:noHBand="0" w:noVBand="0"/>
      </w:tblPr>
      <w:tblGrid>
        <w:gridCol w:w="9000"/>
      </w:tblGrid>
      <w:tr w:rsidR="00AC2EB6" w:rsidRPr="00AC2EB6" w14:paraId="0D16EE75" w14:textId="77777777" w:rsidTr="0D7FDDCE">
        <w:tc>
          <w:tcPr>
            <w:tcW w:w="9000" w:type="dxa"/>
            <w:tcBorders>
              <w:top w:val="single" w:sz="6" w:space="0" w:color="auto"/>
              <w:left w:val="single" w:sz="6" w:space="0" w:color="auto"/>
              <w:bottom w:val="single" w:sz="6" w:space="0" w:color="auto"/>
              <w:right w:val="single" w:sz="6" w:space="0" w:color="auto"/>
            </w:tcBorders>
          </w:tcPr>
          <w:p w14:paraId="48A21919" w14:textId="77777777" w:rsidR="00E20D9C" w:rsidRPr="00AC2EB6" w:rsidRDefault="00E20D9C" w:rsidP="00E20D9C">
            <w:pPr>
              <w:suppressAutoHyphens/>
              <w:rPr>
                <w:b/>
                <w:sz w:val="32"/>
              </w:rPr>
            </w:pPr>
          </w:p>
          <w:p w14:paraId="29130138" w14:textId="73918ABF" w:rsidR="00E20D9C" w:rsidRPr="00025AB5" w:rsidRDefault="00E20D9C" w:rsidP="00E20D9C">
            <w:pPr>
              <w:rPr>
                <w:rFonts w:ascii="Arial" w:hAnsi="Arial" w:cs="Arial"/>
                <w:sz w:val="22"/>
                <w:szCs w:val="22"/>
              </w:rPr>
            </w:pPr>
            <w:bookmarkStart w:id="378" w:name="_Toc340548637"/>
            <w:bookmarkStart w:id="379" w:name="_Toc36532079"/>
            <w:r w:rsidRPr="00025AB5">
              <w:rPr>
                <w:rFonts w:ascii="Arial" w:hAnsi="Arial" w:cs="Arial"/>
                <w:b/>
                <w:sz w:val="22"/>
                <w:szCs w:val="22"/>
              </w:rPr>
              <w:t xml:space="preserve">Notes on the Instructions to </w:t>
            </w:r>
            <w:r w:rsidR="00077F8A" w:rsidRPr="00025AB5">
              <w:rPr>
                <w:rFonts w:ascii="Arial" w:hAnsi="Arial" w:cs="Arial"/>
                <w:b/>
                <w:sz w:val="22"/>
                <w:szCs w:val="22"/>
              </w:rPr>
              <w:t>Bidder</w:t>
            </w:r>
            <w:r w:rsidRPr="00025AB5">
              <w:rPr>
                <w:rFonts w:ascii="Arial" w:hAnsi="Arial" w:cs="Arial"/>
                <w:b/>
                <w:sz w:val="22"/>
                <w:szCs w:val="22"/>
              </w:rPr>
              <w:t>s</w:t>
            </w:r>
            <w:bookmarkEnd w:id="378"/>
            <w:bookmarkEnd w:id="379"/>
          </w:p>
          <w:p w14:paraId="6BD18F9B" w14:textId="77777777" w:rsidR="00E20D9C" w:rsidRPr="00025AB5" w:rsidRDefault="00E20D9C" w:rsidP="00E20D9C">
            <w:pPr>
              <w:suppressAutoHyphens/>
              <w:rPr>
                <w:rFonts w:ascii="Arial" w:hAnsi="Arial" w:cs="Arial"/>
                <w:sz w:val="22"/>
                <w:szCs w:val="22"/>
              </w:rPr>
            </w:pPr>
          </w:p>
          <w:p w14:paraId="4D99BB5A" w14:textId="703E0882" w:rsidR="00E20D9C" w:rsidRPr="00025AB5" w:rsidRDefault="00E20D9C" w:rsidP="00E20D9C">
            <w:pPr>
              <w:suppressAutoHyphens/>
              <w:rPr>
                <w:rFonts w:ascii="Arial" w:hAnsi="Arial" w:cs="Arial"/>
                <w:sz w:val="22"/>
                <w:szCs w:val="22"/>
              </w:rPr>
            </w:pPr>
            <w:r w:rsidRPr="00025AB5">
              <w:rPr>
                <w:rFonts w:ascii="Arial" w:hAnsi="Arial" w:cs="Arial"/>
                <w:sz w:val="22"/>
                <w:szCs w:val="22"/>
              </w:rPr>
              <w:t xml:space="preserve">This </w:t>
            </w:r>
            <w:r w:rsidR="00633C2C" w:rsidRPr="00025AB5">
              <w:rPr>
                <w:rFonts w:ascii="Arial" w:hAnsi="Arial" w:cs="Arial"/>
                <w:sz w:val="22"/>
                <w:szCs w:val="22"/>
              </w:rPr>
              <w:t>S</w:t>
            </w:r>
            <w:r w:rsidRPr="00025AB5">
              <w:rPr>
                <w:rFonts w:ascii="Arial" w:hAnsi="Arial" w:cs="Arial"/>
                <w:sz w:val="22"/>
                <w:szCs w:val="22"/>
              </w:rPr>
              <w:t xml:space="preserve">ection of the Bidding Documents provides the information necessary for </w:t>
            </w:r>
            <w:r w:rsidR="00077F8A" w:rsidRPr="00025AB5">
              <w:rPr>
                <w:rFonts w:ascii="Arial" w:hAnsi="Arial" w:cs="Arial"/>
                <w:sz w:val="22"/>
                <w:szCs w:val="22"/>
              </w:rPr>
              <w:t>Bidder</w:t>
            </w:r>
            <w:r w:rsidRPr="00025AB5">
              <w:rPr>
                <w:rFonts w:ascii="Arial" w:hAnsi="Arial" w:cs="Arial"/>
                <w:sz w:val="22"/>
                <w:szCs w:val="22"/>
              </w:rPr>
              <w:t xml:space="preserve">s to prepare responsive </w:t>
            </w:r>
            <w:r w:rsidR="00460548" w:rsidRPr="00025AB5">
              <w:rPr>
                <w:rFonts w:ascii="Arial" w:hAnsi="Arial" w:cs="Arial"/>
                <w:sz w:val="22"/>
                <w:szCs w:val="22"/>
              </w:rPr>
              <w:t>bids</w:t>
            </w:r>
            <w:r w:rsidRPr="00025AB5">
              <w:rPr>
                <w:rFonts w:ascii="Arial" w:hAnsi="Arial" w:cs="Arial"/>
                <w:sz w:val="22"/>
                <w:szCs w:val="22"/>
              </w:rPr>
              <w:t xml:space="preserve">, in accordance with the requirements of the </w:t>
            </w:r>
            <w:r w:rsidR="00460548" w:rsidRPr="00025AB5">
              <w:rPr>
                <w:rFonts w:ascii="Arial" w:hAnsi="Arial" w:cs="Arial"/>
                <w:sz w:val="22"/>
                <w:szCs w:val="22"/>
              </w:rPr>
              <w:t>Procuring Entity</w:t>
            </w:r>
            <w:r w:rsidRPr="00025AB5">
              <w:rPr>
                <w:rFonts w:ascii="Arial" w:hAnsi="Arial" w:cs="Arial"/>
                <w:sz w:val="22"/>
                <w:szCs w:val="22"/>
              </w:rPr>
              <w:t xml:space="preserve">.  It also provides information on </w:t>
            </w:r>
            <w:r w:rsidR="00460548" w:rsidRPr="00025AB5">
              <w:rPr>
                <w:rFonts w:ascii="Arial" w:hAnsi="Arial" w:cs="Arial"/>
                <w:sz w:val="22"/>
                <w:szCs w:val="22"/>
              </w:rPr>
              <w:t>bid</w:t>
            </w:r>
            <w:r w:rsidRPr="00025AB5">
              <w:rPr>
                <w:rFonts w:ascii="Arial" w:hAnsi="Arial" w:cs="Arial"/>
                <w:sz w:val="22"/>
                <w:szCs w:val="22"/>
              </w:rPr>
              <w:t xml:space="preserve"> submission, </w:t>
            </w:r>
            <w:r w:rsidR="00633C2C" w:rsidRPr="00025AB5">
              <w:rPr>
                <w:rFonts w:ascii="Arial" w:hAnsi="Arial" w:cs="Arial"/>
                <w:sz w:val="22"/>
                <w:szCs w:val="22"/>
              </w:rPr>
              <w:t xml:space="preserve">eligibility check, </w:t>
            </w:r>
            <w:r w:rsidRPr="00025AB5">
              <w:rPr>
                <w:rFonts w:ascii="Arial" w:hAnsi="Arial" w:cs="Arial"/>
                <w:sz w:val="22"/>
                <w:szCs w:val="22"/>
              </w:rPr>
              <w:t>opening</w:t>
            </w:r>
            <w:r w:rsidR="00633C2C" w:rsidRPr="00025AB5">
              <w:rPr>
                <w:rFonts w:ascii="Arial" w:hAnsi="Arial" w:cs="Arial"/>
                <w:sz w:val="22"/>
                <w:szCs w:val="22"/>
              </w:rPr>
              <w:t xml:space="preserve"> and</w:t>
            </w:r>
            <w:r w:rsidRPr="00025AB5">
              <w:rPr>
                <w:rFonts w:ascii="Arial" w:hAnsi="Arial" w:cs="Arial"/>
                <w:sz w:val="22"/>
                <w:szCs w:val="22"/>
              </w:rPr>
              <w:t xml:space="preserve"> evaluation</w:t>
            </w:r>
            <w:r w:rsidR="00633C2C" w:rsidRPr="00025AB5">
              <w:rPr>
                <w:rFonts w:ascii="Arial" w:hAnsi="Arial" w:cs="Arial"/>
                <w:sz w:val="22"/>
                <w:szCs w:val="22"/>
              </w:rPr>
              <w:t xml:space="preserve"> of bids</w:t>
            </w:r>
            <w:r w:rsidRPr="00025AB5">
              <w:rPr>
                <w:rFonts w:ascii="Arial" w:hAnsi="Arial" w:cs="Arial"/>
                <w:sz w:val="22"/>
                <w:szCs w:val="22"/>
              </w:rPr>
              <w:t xml:space="preserve">, </w:t>
            </w:r>
            <w:r w:rsidR="005E110E" w:rsidRPr="00025AB5">
              <w:rPr>
                <w:rFonts w:ascii="Arial" w:hAnsi="Arial" w:cs="Arial"/>
                <w:sz w:val="22"/>
                <w:szCs w:val="22"/>
              </w:rPr>
              <w:t xml:space="preserve">post-qualification </w:t>
            </w:r>
            <w:r w:rsidRPr="00025AB5">
              <w:rPr>
                <w:rFonts w:ascii="Arial" w:hAnsi="Arial" w:cs="Arial"/>
                <w:sz w:val="22"/>
                <w:szCs w:val="22"/>
              </w:rPr>
              <w:t xml:space="preserve">and </w:t>
            </w:r>
            <w:r w:rsidR="00633C2C" w:rsidRPr="00025AB5">
              <w:rPr>
                <w:rFonts w:ascii="Arial" w:hAnsi="Arial" w:cs="Arial"/>
                <w:sz w:val="22"/>
                <w:szCs w:val="22"/>
              </w:rPr>
              <w:t xml:space="preserve">on the </w:t>
            </w:r>
            <w:r w:rsidRPr="00025AB5">
              <w:rPr>
                <w:rFonts w:ascii="Arial" w:hAnsi="Arial" w:cs="Arial"/>
                <w:sz w:val="22"/>
                <w:szCs w:val="22"/>
              </w:rPr>
              <w:t>award of contract.</w:t>
            </w:r>
          </w:p>
          <w:p w14:paraId="238601FE" w14:textId="77777777" w:rsidR="00E20D9C" w:rsidRPr="00025AB5" w:rsidRDefault="00E20D9C" w:rsidP="00E20D9C">
            <w:pPr>
              <w:suppressAutoHyphens/>
              <w:rPr>
                <w:rFonts w:ascii="Arial" w:hAnsi="Arial" w:cs="Arial"/>
                <w:sz w:val="22"/>
                <w:szCs w:val="22"/>
              </w:rPr>
            </w:pPr>
          </w:p>
          <w:p w14:paraId="1FCA1E3B" w14:textId="143B44EC" w:rsidR="00E20D9C" w:rsidRPr="00025AB5" w:rsidRDefault="314D3AD0" w:rsidP="00E20D9C">
            <w:pPr>
              <w:suppressAutoHyphens/>
              <w:rPr>
                <w:rFonts w:ascii="Arial" w:hAnsi="Arial" w:cs="Arial"/>
                <w:sz w:val="22"/>
                <w:szCs w:val="22"/>
              </w:rPr>
            </w:pPr>
            <w:r w:rsidRPr="00025AB5">
              <w:rPr>
                <w:rFonts w:ascii="Arial" w:hAnsi="Arial" w:cs="Arial"/>
                <w:sz w:val="22"/>
                <w:szCs w:val="22"/>
              </w:rPr>
              <w:t xml:space="preserve">This Section </w:t>
            </w:r>
            <w:r w:rsidR="4EC19312" w:rsidRPr="00025AB5">
              <w:rPr>
                <w:rFonts w:ascii="Arial" w:hAnsi="Arial" w:cs="Arial"/>
                <w:sz w:val="22"/>
                <w:szCs w:val="22"/>
              </w:rPr>
              <w:t xml:space="preserve">contains </w:t>
            </w:r>
            <w:r w:rsidR="2053105A" w:rsidRPr="00025AB5">
              <w:rPr>
                <w:rFonts w:ascii="Arial" w:hAnsi="Arial" w:cs="Arial"/>
                <w:sz w:val="22"/>
                <w:szCs w:val="22"/>
              </w:rPr>
              <w:t>provisions that</w:t>
            </w:r>
            <w:r w:rsidR="4EC19312" w:rsidRPr="00025AB5">
              <w:rPr>
                <w:rFonts w:ascii="Arial" w:hAnsi="Arial" w:cs="Arial"/>
                <w:sz w:val="22"/>
                <w:szCs w:val="22"/>
              </w:rPr>
              <w:t xml:space="preserve"> </w:t>
            </w:r>
            <w:r w:rsidR="2C3542A9" w:rsidRPr="00025AB5">
              <w:rPr>
                <w:rFonts w:ascii="Arial" w:hAnsi="Arial" w:cs="Arial"/>
                <w:sz w:val="22"/>
                <w:szCs w:val="22"/>
              </w:rPr>
              <w:t>shall not be changed or modified</w:t>
            </w:r>
            <w:r w:rsidR="4EC19312" w:rsidRPr="00CB2C4C">
              <w:rPr>
                <w:rFonts w:ascii="Arial" w:hAnsi="Arial" w:cs="Arial"/>
                <w:sz w:val="22"/>
                <w:szCs w:val="22"/>
              </w:rPr>
              <w:t xml:space="preserve">. </w:t>
            </w:r>
            <w:r w:rsidR="00DD3EC8">
              <w:rPr>
                <w:rFonts w:ascii="Arial" w:hAnsi="Arial" w:cs="Arial"/>
                <w:sz w:val="22"/>
                <w:szCs w:val="22"/>
              </w:rPr>
              <w:t xml:space="preserve">Any amendment shall be reflected </w:t>
            </w:r>
            <w:proofErr w:type="gramStart"/>
            <w:r w:rsidR="00DD3EC8">
              <w:rPr>
                <w:rFonts w:ascii="Arial" w:hAnsi="Arial" w:cs="Arial"/>
                <w:sz w:val="22"/>
                <w:szCs w:val="22"/>
              </w:rPr>
              <w:t>on</w:t>
            </w:r>
            <w:proofErr w:type="gramEnd"/>
            <w:r w:rsidR="001F73A1">
              <w:rPr>
                <w:rFonts w:ascii="Arial" w:hAnsi="Arial" w:cs="Arial"/>
                <w:sz w:val="22"/>
                <w:szCs w:val="22"/>
              </w:rPr>
              <w:t xml:space="preserve"> </w:t>
            </w:r>
            <w:r w:rsidR="4EC19312" w:rsidRPr="00CB2C4C">
              <w:rPr>
                <w:rFonts w:ascii="Arial" w:hAnsi="Arial" w:cs="Arial"/>
                <w:iCs/>
                <w:sz w:val="22"/>
                <w:szCs w:val="22"/>
              </w:rPr>
              <w:t>Section III</w:t>
            </w:r>
            <w:r w:rsidR="57466B32" w:rsidRPr="00CB2C4C">
              <w:rPr>
                <w:rFonts w:ascii="Arial" w:hAnsi="Arial" w:cs="Arial"/>
                <w:iCs/>
                <w:sz w:val="22"/>
                <w:szCs w:val="22"/>
              </w:rPr>
              <w:t xml:space="preserve">. </w:t>
            </w:r>
            <w:r w:rsidR="710E26D0" w:rsidRPr="00CB2C4C">
              <w:rPr>
                <w:rFonts w:ascii="Arial" w:hAnsi="Arial" w:cs="Arial"/>
                <w:iCs/>
                <w:sz w:val="22"/>
                <w:szCs w:val="22"/>
              </w:rPr>
              <w:t>Bid</w:t>
            </w:r>
            <w:r w:rsidR="710E26D0" w:rsidRPr="00025AB5">
              <w:rPr>
                <w:rFonts w:ascii="Arial" w:hAnsi="Arial" w:cs="Arial"/>
                <w:iCs/>
                <w:sz w:val="22"/>
                <w:szCs w:val="22"/>
              </w:rPr>
              <w:t xml:space="preserve"> Data Sheet</w:t>
            </w:r>
            <w:r w:rsidR="6A9E9C73" w:rsidRPr="00025AB5">
              <w:rPr>
                <w:rFonts w:ascii="Arial" w:hAnsi="Arial" w:cs="Arial"/>
                <w:sz w:val="22"/>
                <w:szCs w:val="22"/>
              </w:rPr>
              <w:t xml:space="preserve"> </w:t>
            </w:r>
            <w:r w:rsidR="001F73A1">
              <w:rPr>
                <w:rFonts w:ascii="Arial" w:hAnsi="Arial" w:cs="Arial"/>
                <w:sz w:val="22"/>
                <w:szCs w:val="22"/>
              </w:rPr>
              <w:t xml:space="preserve">which </w:t>
            </w:r>
            <w:r w:rsidR="4EC19312" w:rsidRPr="00025AB5">
              <w:rPr>
                <w:rFonts w:ascii="Arial" w:hAnsi="Arial" w:cs="Arial"/>
                <w:sz w:val="22"/>
                <w:szCs w:val="22"/>
              </w:rPr>
              <w:t xml:space="preserve">consists of provisions that supplement, amend, or specify in detail, information or requirements included in </w:t>
            </w:r>
            <w:r w:rsidR="182ADF36" w:rsidRPr="00025AB5">
              <w:rPr>
                <w:rFonts w:ascii="Arial" w:hAnsi="Arial" w:cs="Arial"/>
                <w:sz w:val="22"/>
                <w:szCs w:val="22"/>
              </w:rPr>
              <w:t xml:space="preserve">this </w:t>
            </w:r>
            <w:r w:rsidR="4EC19312" w:rsidRPr="00025AB5">
              <w:rPr>
                <w:rFonts w:ascii="Arial" w:hAnsi="Arial" w:cs="Arial"/>
                <w:sz w:val="22"/>
                <w:szCs w:val="22"/>
              </w:rPr>
              <w:t>Section</w:t>
            </w:r>
            <w:r w:rsidR="001F73A1">
              <w:rPr>
                <w:rFonts w:ascii="Arial" w:hAnsi="Arial" w:cs="Arial"/>
                <w:sz w:val="22"/>
                <w:szCs w:val="22"/>
              </w:rPr>
              <w:t>.</w:t>
            </w:r>
          </w:p>
          <w:p w14:paraId="0F3CABC7" w14:textId="77777777" w:rsidR="00E20D9C" w:rsidRPr="00025AB5" w:rsidRDefault="00E20D9C" w:rsidP="00E20D9C">
            <w:pPr>
              <w:suppressAutoHyphens/>
              <w:rPr>
                <w:rFonts w:ascii="Arial" w:hAnsi="Arial" w:cs="Arial"/>
                <w:sz w:val="22"/>
                <w:szCs w:val="22"/>
              </w:rPr>
            </w:pPr>
          </w:p>
          <w:p w14:paraId="6BE50081" w14:textId="41E97AAC" w:rsidR="003E6AC1" w:rsidRPr="00025AB5" w:rsidRDefault="4EC19312" w:rsidP="00E20D9C">
            <w:pPr>
              <w:suppressAutoHyphens/>
              <w:rPr>
                <w:rFonts w:ascii="Arial" w:hAnsi="Arial" w:cs="Arial"/>
                <w:sz w:val="22"/>
                <w:szCs w:val="22"/>
              </w:rPr>
            </w:pPr>
            <w:r w:rsidRPr="00025AB5">
              <w:rPr>
                <w:rFonts w:ascii="Arial" w:hAnsi="Arial" w:cs="Arial"/>
                <w:sz w:val="22"/>
                <w:szCs w:val="22"/>
              </w:rPr>
              <w:t xml:space="preserve">Matters governing performance of the </w:t>
            </w:r>
            <w:r w:rsidR="004B27DA" w:rsidRPr="00025AB5">
              <w:rPr>
                <w:rFonts w:ascii="Arial" w:hAnsi="Arial" w:cs="Arial"/>
                <w:sz w:val="22"/>
                <w:szCs w:val="22"/>
              </w:rPr>
              <w:t>S</w:t>
            </w:r>
            <w:r w:rsidR="314D3AD0" w:rsidRPr="00025AB5">
              <w:rPr>
                <w:rFonts w:ascii="Arial" w:hAnsi="Arial" w:cs="Arial"/>
                <w:sz w:val="22"/>
                <w:szCs w:val="22"/>
              </w:rPr>
              <w:t>upplier</w:t>
            </w:r>
            <w:r w:rsidRPr="00025AB5">
              <w:rPr>
                <w:rFonts w:ascii="Arial" w:hAnsi="Arial" w:cs="Arial"/>
                <w:sz w:val="22"/>
                <w:szCs w:val="22"/>
              </w:rPr>
              <w:t xml:space="preserve">, payments </w:t>
            </w:r>
            <w:r w:rsidR="314D3AD0" w:rsidRPr="00025AB5">
              <w:rPr>
                <w:rFonts w:ascii="Arial" w:hAnsi="Arial" w:cs="Arial"/>
                <w:sz w:val="22"/>
                <w:szCs w:val="22"/>
              </w:rPr>
              <w:t xml:space="preserve">under the contract, </w:t>
            </w:r>
            <w:r w:rsidRPr="00025AB5">
              <w:rPr>
                <w:rFonts w:ascii="Arial" w:hAnsi="Arial" w:cs="Arial"/>
                <w:sz w:val="22"/>
                <w:szCs w:val="22"/>
              </w:rPr>
              <w:t xml:space="preserve">or </w:t>
            </w:r>
            <w:r w:rsidR="5D4A0440" w:rsidRPr="00025AB5">
              <w:rPr>
                <w:rFonts w:ascii="Arial" w:hAnsi="Arial" w:cs="Arial"/>
                <w:sz w:val="22"/>
                <w:szCs w:val="22"/>
              </w:rPr>
              <w:t xml:space="preserve">those </w:t>
            </w:r>
            <w:r w:rsidRPr="00025AB5">
              <w:rPr>
                <w:rFonts w:ascii="Arial" w:hAnsi="Arial" w:cs="Arial"/>
                <w:sz w:val="22"/>
                <w:szCs w:val="22"/>
              </w:rPr>
              <w:t xml:space="preserve">affecting the risks, rights, and obligations of the parties under the contract are not normally included in this </w:t>
            </w:r>
            <w:r w:rsidR="31657003" w:rsidRPr="00025AB5">
              <w:rPr>
                <w:rFonts w:ascii="Arial" w:hAnsi="Arial" w:cs="Arial"/>
                <w:sz w:val="22"/>
                <w:szCs w:val="22"/>
              </w:rPr>
              <w:t>Section</w:t>
            </w:r>
            <w:r w:rsidRPr="00025AB5">
              <w:rPr>
                <w:rFonts w:ascii="Arial" w:hAnsi="Arial" w:cs="Arial"/>
                <w:sz w:val="22"/>
                <w:szCs w:val="22"/>
              </w:rPr>
              <w:t xml:space="preserve">, but rather under </w:t>
            </w:r>
            <w:r w:rsidR="00C3040A">
              <w:rPr>
                <w:rFonts w:ascii="Arial" w:hAnsi="Arial" w:cs="Arial"/>
                <w:sz w:val="22"/>
                <w:szCs w:val="22"/>
              </w:rPr>
              <w:t>Section IV. GCC</w:t>
            </w:r>
            <w:r w:rsidRPr="00025AB5">
              <w:rPr>
                <w:rFonts w:ascii="Arial" w:hAnsi="Arial" w:cs="Arial"/>
                <w:sz w:val="22"/>
                <w:szCs w:val="22"/>
              </w:rPr>
              <w:t xml:space="preserve"> and/or </w:t>
            </w:r>
            <w:r w:rsidR="00C3040A">
              <w:rPr>
                <w:rFonts w:ascii="Arial" w:hAnsi="Arial" w:cs="Arial"/>
                <w:sz w:val="22"/>
                <w:szCs w:val="22"/>
              </w:rPr>
              <w:t>Section V</w:t>
            </w:r>
            <w:r w:rsidRPr="00025AB5">
              <w:rPr>
                <w:rFonts w:ascii="Arial" w:hAnsi="Arial" w:cs="Arial"/>
                <w:sz w:val="22"/>
                <w:szCs w:val="22"/>
              </w:rPr>
              <w:t>.</w:t>
            </w:r>
            <w:r w:rsidR="00C3040A">
              <w:rPr>
                <w:rFonts w:ascii="Arial" w:hAnsi="Arial" w:cs="Arial"/>
                <w:sz w:val="22"/>
                <w:szCs w:val="22"/>
              </w:rPr>
              <w:t xml:space="preserve"> SCC.</w:t>
            </w:r>
            <w:r w:rsidRPr="00025AB5">
              <w:rPr>
                <w:rFonts w:ascii="Arial" w:hAnsi="Arial" w:cs="Arial"/>
                <w:sz w:val="22"/>
                <w:szCs w:val="22"/>
              </w:rPr>
              <w:t xml:space="preserve"> </w:t>
            </w:r>
            <w:r w:rsidR="003E6AC1" w:rsidRPr="00025AB5">
              <w:rPr>
                <w:rStyle w:val="normaltextrun"/>
                <w:rFonts w:ascii="Arial" w:hAnsi="Arial" w:cs="Arial"/>
                <w:sz w:val="22"/>
                <w:szCs w:val="22"/>
                <w:shd w:val="clear" w:color="auto" w:fill="FFFFFF"/>
              </w:rPr>
              <w:t xml:space="preserve">If duplication of a subject is inevitable in other sections of the document prepared by the Procuring </w:t>
            </w:r>
            <w:r w:rsidR="003E6AC1" w:rsidRPr="00025AB5">
              <w:rPr>
                <w:rFonts w:ascii="Arial" w:hAnsi="Arial" w:cs="Arial"/>
                <w:sz w:val="22"/>
                <w:szCs w:val="22"/>
              </w:rPr>
              <w:t>Entity, prudence</w:t>
            </w:r>
            <w:r w:rsidR="003E6AC1" w:rsidRPr="00025AB5">
              <w:rPr>
                <w:rStyle w:val="normaltextrun"/>
                <w:rFonts w:ascii="Arial" w:hAnsi="Arial" w:cs="Arial"/>
                <w:sz w:val="22"/>
                <w:szCs w:val="22"/>
                <w:shd w:val="clear" w:color="auto" w:fill="FFFFFF"/>
              </w:rPr>
              <w:t xml:space="preserve"> must be exercised to avoid contradictions between clauses dealing with the same matter.</w:t>
            </w:r>
            <w:r w:rsidR="003E6AC1" w:rsidRPr="00025AB5">
              <w:rPr>
                <w:rStyle w:val="eop"/>
                <w:rFonts w:ascii="Arial" w:hAnsi="Arial" w:cs="Arial"/>
                <w:sz w:val="22"/>
                <w:szCs w:val="22"/>
                <w:shd w:val="clear" w:color="auto" w:fill="FFFFFF"/>
              </w:rPr>
              <w:t> </w:t>
            </w:r>
          </w:p>
          <w:p w14:paraId="5B08B5D1" w14:textId="77777777" w:rsidR="00E20D9C" w:rsidRPr="00AC2EB6" w:rsidRDefault="00E20D9C" w:rsidP="0015417D">
            <w:pPr>
              <w:suppressAutoHyphens/>
            </w:pPr>
          </w:p>
        </w:tc>
      </w:tr>
    </w:tbl>
    <w:p w14:paraId="16DEB4AB" w14:textId="77777777" w:rsidR="00B8630F" w:rsidRPr="00AC2EB6" w:rsidRDefault="00B8630F" w:rsidP="0D7FDDCE">
      <w:pPr>
        <w:pStyle w:val="Heading2"/>
        <w:numPr>
          <w:ilvl w:val="0"/>
          <w:numId w:val="0"/>
        </w:numPr>
        <w:rPr>
          <w:sz w:val="32"/>
          <w:szCs w:val="32"/>
        </w:rPr>
        <w:sectPr w:rsidR="00B8630F" w:rsidRPr="00AC2EB6" w:rsidSect="00F81FC3">
          <w:footerReference w:type="default" r:id="rId32"/>
          <w:pgSz w:w="11909" w:h="16834" w:code="9"/>
          <w:pgMar w:top="1440" w:right="1440" w:bottom="1440" w:left="1440" w:header="720" w:footer="720" w:gutter="0"/>
          <w:cols w:space="720"/>
          <w:docGrid w:linePitch="360"/>
        </w:sectPr>
      </w:pPr>
    </w:p>
    <w:p w14:paraId="6673F148" w14:textId="3A6E0703" w:rsidR="00481E0F" w:rsidRPr="00455998" w:rsidRDefault="00BD1180" w:rsidP="00116333">
      <w:pPr>
        <w:spacing w:line="360" w:lineRule="auto"/>
        <w:jc w:val="center"/>
        <w:rPr>
          <w:rFonts w:ascii="Arial" w:hAnsi="Arial" w:cs="Arial"/>
          <w:b/>
          <w:sz w:val="28"/>
          <w:szCs w:val="28"/>
        </w:rPr>
      </w:pPr>
      <w:bookmarkStart w:id="380" w:name="_Toc99261365"/>
      <w:bookmarkStart w:id="381" w:name="_Toc99765977"/>
      <w:bookmarkStart w:id="382" w:name="_Toc99862352"/>
      <w:bookmarkStart w:id="383" w:name="_Toc99938552"/>
      <w:bookmarkStart w:id="384" w:name="_Toc99942430"/>
      <w:bookmarkStart w:id="385" w:name="_Toc100755133"/>
      <w:bookmarkStart w:id="386" w:name="_Toc100906757"/>
      <w:bookmarkStart w:id="387" w:name="_Toc100978037"/>
      <w:bookmarkStart w:id="388" w:name="_Toc100978422"/>
      <w:r w:rsidRPr="00455998">
        <w:rPr>
          <w:rFonts w:ascii="Arial" w:hAnsi="Arial" w:cs="Arial"/>
          <w:b/>
          <w:sz w:val="28"/>
          <w:szCs w:val="28"/>
        </w:rPr>
        <w:lastRenderedPageBreak/>
        <w:t>TABLE OF CONTENTS</w:t>
      </w:r>
    </w:p>
    <w:p w14:paraId="5D3F77A6" w14:textId="1915C56F" w:rsidR="00455998" w:rsidRDefault="00116333">
      <w:pPr>
        <w:pStyle w:val="TOC2"/>
        <w:tabs>
          <w:tab w:val="left" w:pos="720"/>
          <w:tab w:val="right" w:leader="dot" w:pos="9019"/>
        </w:tabs>
        <w:rPr>
          <w:rFonts w:ascii="Arial" w:hAnsi="Arial" w:cs="Arial"/>
          <w:noProof/>
        </w:rPr>
      </w:pPr>
      <w:r w:rsidRPr="00455998">
        <w:rPr>
          <w:rFonts w:ascii="Arial" w:hAnsi="Arial" w:cs="Arial"/>
          <w:b w:val="0"/>
          <w:bCs w:val="0"/>
          <w:smallCaps/>
        </w:rPr>
        <w:fldChar w:fldCharType="begin"/>
      </w:r>
      <w:r w:rsidRPr="00455998">
        <w:rPr>
          <w:rFonts w:ascii="Arial" w:hAnsi="Arial" w:cs="Arial"/>
          <w:b w:val="0"/>
          <w:bCs w:val="0"/>
          <w:smallCaps/>
        </w:rPr>
        <w:instrText xml:space="preserve"> TOC \o "2-2" \t "Heading 3,3" </w:instrText>
      </w:r>
      <w:r w:rsidRPr="00455998">
        <w:rPr>
          <w:rFonts w:ascii="Arial" w:hAnsi="Arial" w:cs="Arial"/>
          <w:b w:val="0"/>
          <w:bCs w:val="0"/>
          <w:smallCaps/>
        </w:rPr>
        <w:fldChar w:fldCharType="separate"/>
      </w:r>
      <w:r w:rsidR="00455998" w:rsidRPr="00455998">
        <w:rPr>
          <w:rFonts w:ascii="Arial" w:hAnsi="Arial" w:cs="Arial"/>
          <w:noProof/>
        </w:rPr>
        <w:t>A.</w:t>
      </w:r>
      <w:r w:rsidR="00455998" w:rsidRPr="00455998">
        <w:rPr>
          <w:rFonts w:ascii="Arial" w:eastAsiaTheme="minorEastAsia" w:hAnsi="Arial" w:cs="Arial"/>
          <w:b w:val="0"/>
          <w:bCs w:val="0"/>
          <w:noProof/>
          <w:kern w:val="2"/>
          <w:lang w:val="en-PH" w:eastAsia="en-PH"/>
          <w14:ligatures w14:val="standardContextual"/>
        </w:rPr>
        <w:tab/>
      </w:r>
      <w:r w:rsidR="00455998" w:rsidRPr="00455998">
        <w:rPr>
          <w:rFonts w:ascii="Arial" w:hAnsi="Arial" w:cs="Arial"/>
          <w:noProof/>
        </w:rPr>
        <w:t>General</w:t>
      </w:r>
      <w:r w:rsidR="00455998" w:rsidRPr="00455998">
        <w:rPr>
          <w:rFonts w:ascii="Arial" w:hAnsi="Arial" w:cs="Arial"/>
          <w:noProof/>
        </w:rPr>
        <w:tab/>
      </w:r>
      <w:r w:rsidR="00455998" w:rsidRPr="00455998">
        <w:rPr>
          <w:rFonts w:ascii="Arial" w:hAnsi="Arial" w:cs="Arial"/>
          <w:noProof/>
        </w:rPr>
        <w:fldChar w:fldCharType="begin"/>
      </w:r>
      <w:r w:rsidR="00455998" w:rsidRPr="00455998">
        <w:rPr>
          <w:rFonts w:ascii="Arial" w:hAnsi="Arial" w:cs="Arial"/>
          <w:noProof/>
        </w:rPr>
        <w:instrText xml:space="preserve"> PAGEREF _Toc203944332 \h </w:instrText>
      </w:r>
      <w:r w:rsidR="00455998" w:rsidRPr="00455998">
        <w:rPr>
          <w:rFonts w:ascii="Arial" w:hAnsi="Arial" w:cs="Arial"/>
          <w:noProof/>
        </w:rPr>
      </w:r>
      <w:r w:rsidR="00455998" w:rsidRPr="00455998">
        <w:rPr>
          <w:rFonts w:ascii="Arial" w:hAnsi="Arial" w:cs="Arial"/>
          <w:noProof/>
        </w:rPr>
        <w:fldChar w:fldCharType="separate"/>
      </w:r>
      <w:r w:rsidR="003F6BE4">
        <w:rPr>
          <w:rFonts w:ascii="Arial" w:hAnsi="Arial" w:cs="Arial"/>
          <w:noProof/>
        </w:rPr>
        <w:t>17</w:t>
      </w:r>
      <w:r w:rsidR="00455998" w:rsidRPr="00455998">
        <w:rPr>
          <w:rFonts w:ascii="Arial" w:hAnsi="Arial" w:cs="Arial"/>
          <w:noProof/>
        </w:rPr>
        <w:fldChar w:fldCharType="end"/>
      </w:r>
    </w:p>
    <w:p w14:paraId="66DDF0A5" w14:textId="1255917B" w:rsidR="00455998" w:rsidRPr="00455998" w:rsidRDefault="00455998" w:rsidP="00287F50">
      <w:pPr>
        <w:pStyle w:val="TOC3"/>
        <w:spacing w:before="240"/>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Scope of Bid</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_Toc203944333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17</w:t>
      </w:r>
      <w:r w:rsidRPr="00455998">
        <w:rPr>
          <w:rFonts w:ascii="Arial" w:hAnsi="Arial" w:cs="Arial"/>
          <w:noProof/>
          <w:sz w:val="22"/>
          <w:szCs w:val="22"/>
        </w:rPr>
        <w:fldChar w:fldCharType="end"/>
      </w:r>
    </w:p>
    <w:p w14:paraId="6B65E5DF" w14:textId="53EC721A"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Source of Funds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_Toc203944334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17</w:t>
      </w:r>
      <w:r w:rsidRPr="00455998">
        <w:rPr>
          <w:rFonts w:ascii="Arial" w:hAnsi="Arial" w:cs="Arial"/>
          <w:noProof/>
          <w:sz w:val="22"/>
          <w:szCs w:val="22"/>
        </w:rPr>
        <w:fldChar w:fldCharType="end"/>
      </w:r>
    </w:p>
    <w:p w14:paraId="3F30867C" w14:textId="6FC9A204"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3)</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Corrupt, Fraudulent, Collusive, and Coercive Practices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_Toc203944335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17</w:t>
      </w:r>
      <w:r w:rsidRPr="00455998">
        <w:rPr>
          <w:rFonts w:ascii="Arial" w:hAnsi="Arial" w:cs="Arial"/>
          <w:noProof/>
          <w:sz w:val="22"/>
          <w:szCs w:val="22"/>
        </w:rPr>
        <w:fldChar w:fldCharType="end"/>
      </w:r>
    </w:p>
    <w:p w14:paraId="0A9BBAA4" w14:textId="71F09A35"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4)</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Conflict of Interest</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_Toc203944337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18</w:t>
      </w:r>
      <w:r w:rsidRPr="00455998">
        <w:rPr>
          <w:rFonts w:ascii="Arial" w:hAnsi="Arial" w:cs="Arial"/>
          <w:noProof/>
          <w:sz w:val="22"/>
          <w:szCs w:val="22"/>
        </w:rPr>
        <w:fldChar w:fldCharType="end"/>
      </w:r>
    </w:p>
    <w:p w14:paraId="1353CFC4" w14:textId="0BECA7BD"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5)</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Eligible Bidders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_Toc203944338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20</w:t>
      </w:r>
      <w:r w:rsidRPr="00455998">
        <w:rPr>
          <w:rFonts w:ascii="Arial" w:hAnsi="Arial" w:cs="Arial"/>
          <w:noProof/>
          <w:sz w:val="22"/>
          <w:szCs w:val="22"/>
        </w:rPr>
        <w:fldChar w:fldCharType="end"/>
      </w:r>
    </w:p>
    <w:p w14:paraId="11564FCC" w14:textId="3DCEF3B0"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6)</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Bidder’s Responsibilities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_Toc203944339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21</w:t>
      </w:r>
      <w:r w:rsidRPr="00455998">
        <w:rPr>
          <w:rFonts w:ascii="Arial" w:hAnsi="Arial" w:cs="Arial"/>
          <w:noProof/>
          <w:sz w:val="22"/>
          <w:szCs w:val="22"/>
        </w:rPr>
        <w:fldChar w:fldCharType="end"/>
      </w:r>
    </w:p>
    <w:p w14:paraId="3740046D" w14:textId="685F887D"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7)</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Origin of Goods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_Toc203944340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23</w:t>
      </w:r>
      <w:r w:rsidRPr="00455998">
        <w:rPr>
          <w:rFonts w:ascii="Arial" w:hAnsi="Arial" w:cs="Arial"/>
          <w:noProof/>
          <w:sz w:val="22"/>
          <w:szCs w:val="22"/>
        </w:rPr>
        <w:fldChar w:fldCharType="end"/>
      </w:r>
    </w:p>
    <w:p w14:paraId="2DF68FBB" w14:textId="1C644064"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8)</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Subcontracts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_Toc203944341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24</w:t>
      </w:r>
      <w:r w:rsidRPr="00455998">
        <w:rPr>
          <w:rFonts w:ascii="Arial" w:hAnsi="Arial" w:cs="Arial"/>
          <w:noProof/>
          <w:sz w:val="22"/>
          <w:szCs w:val="22"/>
        </w:rPr>
        <w:fldChar w:fldCharType="end"/>
      </w:r>
    </w:p>
    <w:p w14:paraId="66F4D35F" w14:textId="23072B83" w:rsidR="00455998" w:rsidRPr="00455998" w:rsidRDefault="00455998" w:rsidP="003F6BE4">
      <w:pPr>
        <w:pStyle w:val="TOC2"/>
        <w:tabs>
          <w:tab w:val="left" w:pos="720"/>
          <w:tab w:val="right" w:leader="dot" w:pos="9019"/>
        </w:tabs>
        <w:spacing w:after="240"/>
        <w:rPr>
          <w:rFonts w:ascii="Arial" w:eastAsiaTheme="minorEastAsia" w:hAnsi="Arial" w:cs="Arial"/>
          <w:b w:val="0"/>
          <w:bCs w:val="0"/>
          <w:noProof/>
          <w:kern w:val="2"/>
          <w:lang w:val="en-PH" w:eastAsia="en-PH"/>
          <w14:ligatures w14:val="standardContextual"/>
        </w:rPr>
      </w:pPr>
      <w:r w:rsidRPr="00455998">
        <w:rPr>
          <w:rFonts w:ascii="Arial" w:hAnsi="Arial" w:cs="Arial"/>
          <w:noProof/>
        </w:rPr>
        <w:t>B.</w:t>
      </w:r>
      <w:r w:rsidRPr="00455998">
        <w:rPr>
          <w:rFonts w:ascii="Arial" w:eastAsiaTheme="minorEastAsia" w:hAnsi="Arial" w:cs="Arial"/>
          <w:b w:val="0"/>
          <w:bCs w:val="0"/>
          <w:noProof/>
          <w:kern w:val="2"/>
          <w:lang w:val="en-PH" w:eastAsia="en-PH"/>
          <w14:ligatures w14:val="standardContextual"/>
        </w:rPr>
        <w:tab/>
      </w:r>
      <w:r w:rsidRPr="00455998">
        <w:rPr>
          <w:rFonts w:ascii="Arial" w:hAnsi="Arial" w:cs="Arial"/>
          <w:noProof/>
        </w:rPr>
        <w:t>Contents of Bidding Documents</w:t>
      </w:r>
      <w:r w:rsidRPr="00455998">
        <w:rPr>
          <w:rFonts w:ascii="Arial" w:hAnsi="Arial" w:cs="Arial"/>
          <w:noProof/>
        </w:rPr>
        <w:tab/>
      </w:r>
      <w:r w:rsidRPr="00455998">
        <w:rPr>
          <w:rFonts w:ascii="Arial" w:hAnsi="Arial" w:cs="Arial"/>
          <w:noProof/>
        </w:rPr>
        <w:fldChar w:fldCharType="begin"/>
      </w:r>
      <w:r w:rsidRPr="00455998">
        <w:rPr>
          <w:rFonts w:ascii="Arial" w:hAnsi="Arial" w:cs="Arial"/>
          <w:noProof/>
        </w:rPr>
        <w:instrText xml:space="preserve"> PAGEREF _Toc203944342 \h </w:instrText>
      </w:r>
      <w:r w:rsidRPr="00455998">
        <w:rPr>
          <w:rFonts w:ascii="Arial" w:hAnsi="Arial" w:cs="Arial"/>
          <w:noProof/>
        </w:rPr>
      </w:r>
      <w:r w:rsidRPr="00455998">
        <w:rPr>
          <w:rFonts w:ascii="Arial" w:hAnsi="Arial" w:cs="Arial"/>
          <w:noProof/>
        </w:rPr>
        <w:fldChar w:fldCharType="separate"/>
      </w:r>
      <w:r w:rsidR="003F6BE4">
        <w:rPr>
          <w:rFonts w:ascii="Arial" w:hAnsi="Arial" w:cs="Arial"/>
          <w:noProof/>
        </w:rPr>
        <w:t>24</w:t>
      </w:r>
      <w:r w:rsidRPr="00455998">
        <w:rPr>
          <w:rFonts w:ascii="Arial" w:hAnsi="Arial" w:cs="Arial"/>
          <w:noProof/>
        </w:rPr>
        <w:fldChar w:fldCharType="end"/>
      </w:r>
    </w:p>
    <w:p w14:paraId="595DC691" w14:textId="2586826C"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9)</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Pre-Bid Conference</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_Toc203944343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24</w:t>
      </w:r>
      <w:r w:rsidRPr="00455998">
        <w:rPr>
          <w:rFonts w:ascii="Arial" w:hAnsi="Arial" w:cs="Arial"/>
          <w:noProof/>
          <w:sz w:val="22"/>
          <w:szCs w:val="22"/>
        </w:rPr>
        <w:fldChar w:fldCharType="end"/>
      </w:r>
    </w:p>
    <w:p w14:paraId="7D978775" w14:textId="05DE6935"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10)</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Clarification and Amendment of Bidding Documents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_Toc203944344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24</w:t>
      </w:r>
      <w:r w:rsidRPr="00455998">
        <w:rPr>
          <w:rFonts w:ascii="Arial" w:hAnsi="Arial" w:cs="Arial"/>
          <w:noProof/>
          <w:sz w:val="22"/>
          <w:szCs w:val="22"/>
        </w:rPr>
        <w:fldChar w:fldCharType="end"/>
      </w:r>
    </w:p>
    <w:p w14:paraId="39348B17" w14:textId="2A05E702" w:rsidR="00455998" w:rsidRPr="00455998" w:rsidRDefault="00455998">
      <w:pPr>
        <w:pStyle w:val="TOC2"/>
        <w:tabs>
          <w:tab w:val="left" w:pos="720"/>
          <w:tab w:val="right" w:leader="dot" w:pos="9019"/>
        </w:tabs>
        <w:rPr>
          <w:rFonts w:ascii="Arial" w:eastAsiaTheme="minorEastAsia" w:hAnsi="Arial" w:cs="Arial"/>
          <w:b w:val="0"/>
          <w:bCs w:val="0"/>
          <w:noProof/>
          <w:kern w:val="2"/>
          <w:lang w:val="en-PH" w:eastAsia="en-PH"/>
          <w14:ligatures w14:val="standardContextual"/>
        </w:rPr>
      </w:pPr>
      <w:r w:rsidRPr="00455998">
        <w:rPr>
          <w:rFonts w:ascii="Arial" w:hAnsi="Arial" w:cs="Arial"/>
          <w:noProof/>
        </w:rPr>
        <w:t>C.</w:t>
      </w:r>
      <w:r w:rsidRPr="00455998">
        <w:rPr>
          <w:rFonts w:ascii="Arial" w:eastAsiaTheme="minorEastAsia" w:hAnsi="Arial" w:cs="Arial"/>
          <w:b w:val="0"/>
          <w:bCs w:val="0"/>
          <w:noProof/>
          <w:kern w:val="2"/>
          <w:lang w:val="en-PH" w:eastAsia="en-PH"/>
          <w14:ligatures w14:val="standardContextual"/>
        </w:rPr>
        <w:tab/>
      </w:r>
      <w:r w:rsidRPr="00455998">
        <w:rPr>
          <w:rFonts w:ascii="Arial" w:hAnsi="Arial" w:cs="Arial"/>
          <w:noProof/>
        </w:rPr>
        <w:t>Preparation of Bids</w:t>
      </w:r>
      <w:r w:rsidRPr="00455998">
        <w:rPr>
          <w:rFonts w:ascii="Arial" w:hAnsi="Arial" w:cs="Arial"/>
          <w:noProof/>
        </w:rPr>
        <w:tab/>
      </w:r>
      <w:r w:rsidRPr="00455998">
        <w:rPr>
          <w:rFonts w:ascii="Arial" w:hAnsi="Arial" w:cs="Arial"/>
          <w:noProof/>
        </w:rPr>
        <w:fldChar w:fldCharType="begin"/>
      </w:r>
      <w:r w:rsidRPr="00455998">
        <w:rPr>
          <w:rFonts w:ascii="Arial" w:hAnsi="Arial" w:cs="Arial"/>
          <w:noProof/>
        </w:rPr>
        <w:instrText xml:space="preserve"> PAGEREF _Toc203944345 \h </w:instrText>
      </w:r>
      <w:r w:rsidRPr="00455998">
        <w:rPr>
          <w:rFonts w:ascii="Arial" w:hAnsi="Arial" w:cs="Arial"/>
          <w:noProof/>
        </w:rPr>
      </w:r>
      <w:r w:rsidRPr="00455998">
        <w:rPr>
          <w:rFonts w:ascii="Arial" w:hAnsi="Arial" w:cs="Arial"/>
          <w:noProof/>
        </w:rPr>
        <w:fldChar w:fldCharType="separate"/>
      </w:r>
      <w:r w:rsidR="003F6BE4">
        <w:rPr>
          <w:rFonts w:ascii="Arial" w:hAnsi="Arial" w:cs="Arial"/>
          <w:noProof/>
        </w:rPr>
        <w:t>25</w:t>
      </w:r>
      <w:r w:rsidRPr="00455998">
        <w:rPr>
          <w:rFonts w:ascii="Arial" w:hAnsi="Arial" w:cs="Arial"/>
          <w:noProof/>
        </w:rPr>
        <w:fldChar w:fldCharType="end"/>
      </w:r>
    </w:p>
    <w:p w14:paraId="2FC8C74D" w14:textId="1602961E" w:rsidR="00455998" w:rsidRPr="00455998" w:rsidRDefault="00455998" w:rsidP="003F6BE4">
      <w:pPr>
        <w:pStyle w:val="TOC3"/>
        <w:spacing w:before="240"/>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11)</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Language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_Toc203944346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25</w:t>
      </w:r>
      <w:r w:rsidRPr="00455998">
        <w:rPr>
          <w:rFonts w:ascii="Arial" w:hAnsi="Arial" w:cs="Arial"/>
          <w:noProof/>
          <w:sz w:val="22"/>
          <w:szCs w:val="22"/>
        </w:rPr>
        <w:fldChar w:fldCharType="end"/>
      </w:r>
    </w:p>
    <w:p w14:paraId="44929590" w14:textId="1A49B081"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12)</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Documents Comprising the Bid: Technical and Financial Components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_Toc203944347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25</w:t>
      </w:r>
      <w:r w:rsidRPr="00455998">
        <w:rPr>
          <w:rFonts w:ascii="Arial" w:hAnsi="Arial" w:cs="Arial"/>
          <w:noProof/>
          <w:sz w:val="22"/>
          <w:szCs w:val="22"/>
        </w:rPr>
        <w:fldChar w:fldCharType="end"/>
      </w:r>
    </w:p>
    <w:p w14:paraId="46807ED1" w14:textId="13AC1CC7"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13)</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Bid Prices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_Toc203944348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27</w:t>
      </w:r>
      <w:r w:rsidRPr="00455998">
        <w:rPr>
          <w:rFonts w:ascii="Arial" w:hAnsi="Arial" w:cs="Arial"/>
          <w:noProof/>
          <w:sz w:val="22"/>
          <w:szCs w:val="22"/>
        </w:rPr>
        <w:fldChar w:fldCharType="end"/>
      </w:r>
    </w:p>
    <w:p w14:paraId="4A8DF908" w14:textId="31DD9095"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14)</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Bid Currencies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_Toc203944349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28</w:t>
      </w:r>
      <w:r w:rsidRPr="00455998">
        <w:rPr>
          <w:rFonts w:ascii="Arial" w:hAnsi="Arial" w:cs="Arial"/>
          <w:noProof/>
          <w:sz w:val="22"/>
          <w:szCs w:val="22"/>
        </w:rPr>
        <w:fldChar w:fldCharType="end"/>
      </w:r>
    </w:p>
    <w:p w14:paraId="43979155" w14:textId="57F93B44"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15)</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Bid Validity</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_Toc203944350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28</w:t>
      </w:r>
      <w:r w:rsidRPr="00455998">
        <w:rPr>
          <w:rFonts w:ascii="Arial" w:hAnsi="Arial" w:cs="Arial"/>
          <w:noProof/>
          <w:sz w:val="22"/>
          <w:szCs w:val="22"/>
        </w:rPr>
        <w:fldChar w:fldCharType="end"/>
      </w:r>
    </w:p>
    <w:p w14:paraId="28AF3329" w14:textId="7A22EE29"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16)</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Bid Security</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_Toc203944351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29</w:t>
      </w:r>
      <w:r w:rsidRPr="00455998">
        <w:rPr>
          <w:rFonts w:ascii="Arial" w:hAnsi="Arial" w:cs="Arial"/>
          <w:noProof/>
          <w:sz w:val="22"/>
          <w:szCs w:val="22"/>
        </w:rPr>
        <w:fldChar w:fldCharType="end"/>
      </w:r>
    </w:p>
    <w:p w14:paraId="644A7818" w14:textId="076139F5"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17)</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Format and Signing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_Toc203944352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31</w:t>
      </w:r>
      <w:r w:rsidRPr="00455998">
        <w:rPr>
          <w:rFonts w:ascii="Arial" w:hAnsi="Arial" w:cs="Arial"/>
          <w:noProof/>
          <w:sz w:val="22"/>
          <w:szCs w:val="22"/>
        </w:rPr>
        <w:fldChar w:fldCharType="end"/>
      </w:r>
    </w:p>
    <w:p w14:paraId="17EE2682" w14:textId="6A78EC05"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18)</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Sealing and Marking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_Toc203944353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31</w:t>
      </w:r>
      <w:r w:rsidRPr="00455998">
        <w:rPr>
          <w:rFonts w:ascii="Arial" w:hAnsi="Arial" w:cs="Arial"/>
          <w:noProof/>
          <w:sz w:val="22"/>
          <w:szCs w:val="22"/>
        </w:rPr>
        <w:fldChar w:fldCharType="end"/>
      </w:r>
    </w:p>
    <w:p w14:paraId="26481162" w14:textId="680AF36A" w:rsidR="00455998" w:rsidRPr="00455998" w:rsidRDefault="00455998">
      <w:pPr>
        <w:pStyle w:val="TOC2"/>
        <w:tabs>
          <w:tab w:val="left" w:pos="720"/>
          <w:tab w:val="right" w:leader="dot" w:pos="9019"/>
        </w:tabs>
        <w:rPr>
          <w:rFonts w:ascii="Arial" w:eastAsiaTheme="minorEastAsia" w:hAnsi="Arial" w:cs="Arial"/>
          <w:b w:val="0"/>
          <w:bCs w:val="0"/>
          <w:noProof/>
          <w:kern w:val="2"/>
          <w:lang w:val="en-PH" w:eastAsia="en-PH"/>
          <w14:ligatures w14:val="standardContextual"/>
        </w:rPr>
      </w:pPr>
      <w:r w:rsidRPr="00455998">
        <w:rPr>
          <w:rFonts w:ascii="Arial" w:hAnsi="Arial" w:cs="Arial"/>
          <w:noProof/>
        </w:rPr>
        <w:t>D.</w:t>
      </w:r>
      <w:r w:rsidRPr="00455998">
        <w:rPr>
          <w:rFonts w:ascii="Arial" w:eastAsiaTheme="minorEastAsia" w:hAnsi="Arial" w:cs="Arial"/>
          <w:b w:val="0"/>
          <w:bCs w:val="0"/>
          <w:noProof/>
          <w:kern w:val="2"/>
          <w:lang w:val="en-PH" w:eastAsia="en-PH"/>
          <w14:ligatures w14:val="standardContextual"/>
        </w:rPr>
        <w:tab/>
      </w:r>
      <w:r w:rsidRPr="00455998">
        <w:rPr>
          <w:rFonts w:ascii="Arial" w:hAnsi="Arial" w:cs="Arial"/>
          <w:noProof/>
        </w:rPr>
        <w:t>Submission and Opening of Bids</w:t>
      </w:r>
      <w:r w:rsidRPr="00455998">
        <w:rPr>
          <w:rFonts w:ascii="Arial" w:hAnsi="Arial" w:cs="Arial"/>
          <w:noProof/>
        </w:rPr>
        <w:tab/>
      </w:r>
      <w:r w:rsidRPr="00455998">
        <w:rPr>
          <w:rFonts w:ascii="Arial" w:hAnsi="Arial" w:cs="Arial"/>
          <w:noProof/>
        </w:rPr>
        <w:fldChar w:fldCharType="begin"/>
      </w:r>
      <w:r w:rsidRPr="00455998">
        <w:rPr>
          <w:rFonts w:ascii="Arial" w:hAnsi="Arial" w:cs="Arial"/>
          <w:noProof/>
        </w:rPr>
        <w:instrText xml:space="preserve"> PAGEREF _Toc203944354 \h </w:instrText>
      </w:r>
      <w:r w:rsidRPr="00455998">
        <w:rPr>
          <w:rFonts w:ascii="Arial" w:hAnsi="Arial" w:cs="Arial"/>
          <w:noProof/>
        </w:rPr>
      </w:r>
      <w:r w:rsidRPr="00455998">
        <w:rPr>
          <w:rFonts w:ascii="Arial" w:hAnsi="Arial" w:cs="Arial"/>
          <w:noProof/>
        </w:rPr>
        <w:fldChar w:fldCharType="separate"/>
      </w:r>
      <w:r w:rsidR="003F6BE4">
        <w:rPr>
          <w:rFonts w:ascii="Arial" w:hAnsi="Arial" w:cs="Arial"/>
          <w:noProof/>
        </w:rPr>
        <w:t>32</w:t>
      </w:r>
      <w:r w:rsidRPr="00455998">
        <w:rPr>
          <w:rFonts w:ascii="Arial" w:hAnsi="Arial" w:cs="Arial"/>
          <w:noProof/>
        </w:rPr>
        <w:fldChar w:fldCharType="end"/>
      </w:r>
    </w:p>
    <w:p w14:paraId="35CFB35F" w14:textId="4FF2EB25" w:rsidR="00455998" w:rsidRPr="00455998" w:rsidRDefault="00455998" w:rsidP="003F6BE4">
      <w:pPr>
        <w:pStyle w:val="TOC3"/>
        <w:spacing w:before="240"/>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19)</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Deadline for Submission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_Toc203944355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32</w:t>
      </w:r>
      <w:r w:rsidRPr="00455998">
        <w:rPr>
          <w:rFonts w:ascii="Arial" w:hAnsi="Arial" w:cs="Arial"/>
          <w:noProof/>
          <w:sz w:val="22"/>
          <w:szCs w:val="22"/>
        </w:rPr>
        <w:fldChar w:fldCharType="end"/>
      </w:r>
    </w:p>
    <w:p w14:paraId="7C210406" w14:textId="1D7C75A6"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20)</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Late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_Toc203944356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32</w:t>
      </w:r>
      <w:r w:rsidRPr="00455998">
        <w:rPr>
          <w:rFonts w:ascii="Arial" w:hAnsi="Arial" w:cs="Arial"/>
          <w:noProof/>
          <w:sz w:val="22"/>
          <w:szCs w:val="22"/>
        </w:rPr>
        <w:fldChar w:fldCharType="end"/>
      </w:r>
    </w:p>
    <w:p w14:paraId="19A44315" w14:textId="647637E1"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21)</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Modification and Withdrawal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_Toc203944357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32</w:t>
      </w:r>
      <w:r w:rsidRPr="00455998">
        <w:rPr>
          <w:rFonts w:ascii="Arial" w:hAnsi="Arial" w:cs="Arial"/>
          <w:noProof/>
          <w:sz w:val="22"/>
          <w:szCs w:val="22"/>
        </w:rPr>
        <w:fldChar w:fldCharType="end"/>
      </w:r>
    </w:p>
    <w:p w14:paraId="4DAE3B7E" w14:textId="1963C8E0"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22)</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Opening and Preliminary Examination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_Toc203944358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33</w:t>
      </w:r>
      <w:r w:rsidRPr="00455998">
        <w:rPr>
          <w:rFonts w:ascii="Arial" w:hAnsi="Arial" w:cs="Arial"/>
          <w:noProof/>
          <w:sz w:val="22"/>
          <w:szCs w:val="22"/>
        </w:rPr>
        <w:fldChar w:fldCharType="end"/>
      </w:r>
    </w:p>
    <w:p w14:paraId="302D39D3" w14:textId="2B0019C6" w:rsidR="00455998" w:rsidRPr="00455998" w:rsidRDefault="00455998" w:rsidP="003F6BE4">
      <w:pPr>
        <w:pStyle w:val="TOC2"/>
        <w:tabs>
          <w:tab w:val="left" w:pos="720"/>
          <w:tab w:val="right" w:leader="dot" w:pos="9019"/>
        </w:tabs>
        <w:spacing w:after="240"/>
        <w:rPr>
          <w:rFonts w:ascii="Arial" w:eastAsiaTheme="minorEastAsia" w:hAnsi="Arial" w:cs="Arial"/>
          <w:b w:val="0"/>
          <w:bCs w:val="0"/>
          <w:noProof/>
          <w:kern w:val="2"/>
          <w:lang w:val="en-PH" w:eastAsia="en-PH"/>
          <w14:ligatures w14:val="standardContextual"/>
        </w:rPr>
      </w:pPr>
      <w:r w:rsidRPr="00455998">
        <w:rPr>
          <w:rFonts w:ascii="Arial" w:hAnsi="Arial" w:cs="Arial"/>
          <w:noProof/>
        </w:rPr>
        <w:t>E.</w:t>
      </w:r>
      <w:r w:rsidRPr="00455998">
        <w:rPr>
          <w:rFonts w:ascii="Arial" w:eastAsiaTheme="minorEastAsia" w:hAnsi="Arial" w:cs="Arial"/>
          <w:b w:val="0"/>
          <w:bCs w:val="0"/>
          <w:noProof/>
          <w:kern w:val="2"/>
          <w:lang w:val="en-PH" w:eastAsia="en-PH"/>
          <w14:ligatures w14:val="standardContextual"/>
        </w:rPr>
        <w:tab/>
      </w:r>
      <w:r w:rsidRPr="00455998">
        <w:rPr>
          <w:rFonts w:ascii="Arial" w:hAnsi="Arial" w:cs="Arial"/>
          <w:noProof/>
        </w:rPr>
        <w:t>Evaluation and Comparison of Bids</w:t>
      </w:r>
      <w:r w:rsidRPr="00455998">
        <w:rPr>
          <w:rFonts w:ascii="Arial" w:hAnsi="Arial" w:cs="Arial"/>
          <w:noProof/>
        </w:rPr>
        <w:tab/>
      </w:r>
      <w:r w:rsidRPr="00455998">
        <w:rPr>
          <w:rFonts w:ascii="Arial" w:hAnsi="Arial" w:cs="Arial"/>
          <w:noProof/>
        </w:rPr>
        <w:fldChar w:fldCharType="begin"/>
      </w:r>
      <w:r w:rsidRPr="00455998">
        <w:rPr>
          <w:rFonts w:ascii="Arial" w:hAnsi="Arial" w:cs="Arial"/>
          <w:noProof/>
        </w:rPr>
        <w:instrText xml:space="preserve"> PAGEREF _Toc203944359 \h </w:instrText>
      </w:r>
      <w:r w:rsidRPr="00455998">
        <w:rPr>
          <w:rFonts w:ascii="Arial" w:hAnsi="Arial" w:cs="Arial"/>
          <w:noProof/>
        </w:rPr>
      </w:r>
      <w:r w:rsidRPr="00455998">
        <w:rPr>
          <w:rFonts w:ascii="Arial" w:hAnsi="Arial" w:cs="Arial"/>
          <w:noProof/>
        </w:rPr>
        <w:fldChar w:fldCharType="separate"/>
      </w:r>
      <w:r w:rsidR="003F6BE4">
        <w:rPr>
          <w:rFonts w:ascii="Arial" w:hAnsi="Arial" w:cs="Arial"/>
          <w:noProof/>
        </w:rPr>
        <w:t>34</w:t>
      </w:r>
      <w:r w:rsidRPr="00455998">
        <w:rPr>
          <w:rFonts w:ascii="Arial" w:hAnsi="Arial" w:cs="Arial"/>
          <w:noProof/>
        </w:rPr>
        <w:fldChar w:fldCharType="end"/>
      </w:r>
    </w:p>
    <w:p w14:paraId="52102074" w14:textId="4464FA70"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23)</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Process to be Confidential</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_Toc203944360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34</w:t>
      </w:r>
      <w:r w:rsidRPr="00455998">
        <w:rPr>
          <w:rFonts w:ascii="Arial" w:hAnsi="Arial" w:cs="Arial"/>
          <w:noProof/>
          <w:sz w:val="22"/>
          <w:szCs w:val="22"/>
        </w:rPr>
        <w:fldChar w:fldCharType="end"/>
      </w:r>
    </w:p>
    <w:p w14:paraId="4FB9E2F3" w14:textId="22607E7B"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24)</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Clarification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_Toc203944361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34</w:t>
      </w:r>
      <w:r w:rsidRPr="00455998">
        <w:rPr>
          <w:rFonts w:ascii="Arial" w:hAnsi="Arial" w:cs="Arial"/>
          <w:noProof/>
          <w:sz w:val="22"/>
          <w:szCs w:val="22"/>
        </w:rPr>
        <w:fldChar w:fldCharType="end"/>
      </w:r>
    </w:p>
    <w:p w14:paraId="294451D4" w14:textId="561106B2"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25)</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Domestic Preference</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_Toc203944362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34</w:t>
      </w:r>
      <w:r w:rsidRPr="00455998">
        <w:rPr>
          <w:rFonts w:ascii="Arial" w:hAnsi="Arial" w:cs="Arial"/>
          <w:noProof/>
          <w:sz w:val="22"/>
          <w:szCs w:val="22"/>
        </w:rPr>
        <w:fldChar w:fldCharType="end"/>
      </w:r>
    </w:p>
    <w:p w14:paraId="3D040BC8" w14:textId="7889E3BC"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26)</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Detailed Evaluation and Comparison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_Toc203944363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35</w:t>
      </w:r>
      <w:r w:rsidRPr="00455998">
        <w:rPr>
          <w:rFonts w:ascii="Arial" w:hAnsi="Arial" w:cs="Arial"/>
          <w:noProof/>
          <w:sz w:val="22"/>
          <w:szCs w:val="22"/>
        </w:rPr>
        <w:fldChar w:fldCharType="end"/>
      </w:r>
    </w:p>
    <w:p w14:paraId="5F44C25C" w14:textId="62188706"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27)</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Post-Qualification</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_Toc203944364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37</w:t>
      </w:r>
      <w:r w:rsidRPr="00455998">
        <w:rPr>
          <w:rFonts w:ascii="Arial" w:hAnsi="Arial" w:cs="Arial"/>
          <w:noProof/>
          <w:sz w:val="22"/>
          <w:szCs w:val="22"/>
        </w:rPr>
        <w:fldChar w:fldCharType="end"/>
      </w:r>
    </w:p>
    <w:p w14:paraId="6BE120EE" w14:textId="550E9E41"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lastRenderedPageBreak/>
        <w:t>28)</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Reservation Clause</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_Toc203944365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39</w:t>
      </w:r>
      <w:r w:rsidRPr="00455998">
        <w:rPr>
          <w:rFonts w:ascii="Arial" w:hAnsi="Arial" w:cs="Arial"/>
          <w:noProof/>
          <w:sz w:val="22"/>
          <w:szCs w:val="22"/>
        </w:rPr>
        <w:fldChar w:fldCharType="end"/>
      </w:r>
    </w:p>
    <w:p w14:paraId="36B93EAD" w14:textId="40F4474A" w:rsidR="00455998" w:rsidRPr="00455998" w:rsidRDefault="00455998" w:rsidP="003F6BE4">
      <w:pPr>
        <w:pStyle w:val="TOC2"/>
        <w:tabs>
          <w:tab w:val="left" w:pos="720"/>
          <w:tab w:val="right" w:leader="dot" w:pos="9019"/>
        </w:tabs>
        <w:spacing w:after="240"/>
        <w:rPr>
          <w:rFonts w:ascii="Arial" w:eastAsiaTheme="minorEastAsia" w:hAnsi="Arial" w:cs="Arial"/>
          <w:b w:val="0"/>
          <w:bCs w:val="0"/>
          <w:noProof/>
          <w:kern w:val="2"/>
          <w:lang w:val="en-PH" w:eastAsia="en-PH"/>
          <w14:ligatures w14:val="standardContextual"/>
        </w:rPr>
      </w:pPr>
      <w:r w:rsidRPr="00455998">
        <w:rPr>
          <w:rFonts w:ascii="Arial" w:hAnsi="Arial" w:cs="Arial"/>
          <w:noProof/>
        </w:rPr>
        <w:t>F.</w:t>
      </w:r>
      <w:r w:rsidRPr="00455998">
        <w:rPr>
          <w:rFonts w:ascii="Arial" w:eastAsiaTheme="minorEastAsia" w:hAnsi="Arial" w:cs="Arial"/>
          <w:b w:val="0"/>
          <w:bCs w:val="0"/>
          <w:noProof/>
          <w:kern w:val="2"/>
          <w:lang w:val="en-PH" w:eastAsia="en-PH"/>
          <w14:ligatures w14:val="standardContextual"/>
        </w:rPr>
        <w:tab/>
      </w:r>
      <w:r w:rsidRPr="00455998">
        <w:rPr>
          <w:rFonts w:ascii="Arial" w:hAnsi="Arial" w:cs="Arial"/>
          <w:noProof/>
        </w:rPr>
        <w:t>Award of Contract</w:t>
      </w:r>
      <w:r w:rsidRPr="00455998">
        <w:rPr>
          <w:rFonts w:ascii="Arial" w:hAnsi="Arial" w:cs="Arial"/>
          <w:noProof/>
        </w:rPr>
        <w:tab/>
      </w:r>
      <w:r w:rsidRPr="00455998">
        <w:rPr>
          <w:rFonts w:ascii="Arial" w:hAnsi="Arial" w:cs="Arial"/>
          <w:noProof/>
        </w:rPr>
        <w:fldChar w:fldCharType="begin"/>
      </w:r>
      <w:r w:rsidRPr="00455998">
        <w:rPr>
          <w:rFonts w:ascii="Arial" w:hAnsi="Arial" w:cs="Arial"/>
          <w:noProof/>
        </w:rPr>
        <w:instrText xml:space="preserve"> PAGEREF _Toc203944366 \h </w:instrText>
      </w:r>
      <w:r w:rsidRPr="00455998">
        <w:rPr>
          <w:rFonts w:ascii="Arial" w:hAnsi="Arial" w:cs="Arial"/>
          <w:noProof/>
        </w:rPr>
      </w:r>
      <w:r w:rsidRPr="00455998">
        <w:rPr>
          <w:rFonts w:ascii="Arial" w:hAnsi="Arial" w:cs="Arial"/>
          <w:noProof/>
        </w:rPr>
        <w:fldChar w:fldCharType="separate"/>
      </w:r>
      <w:r w:rsidR="003F6BE4">
        <w:rPr>
          <w:rFonts w:ascii="Arial" w:hAnsi="Arial" w:cs="Arial"/>
          <w:noProof/>
        </w:rPr>
        <w:t>39</w:t>
      </w:r>
      <w:r w:rsidRPr="00455998">
        <w:rPr>
          <w:rFonts w:ascii="Arial" w:hAnsi="Arial" w:cs="Arial"/>
          <w:noProof/>
        </w:rPr>
        <w:fldChar w:fldCharType="end"/>
      </w:r>
    </w:p>
    <w:p w14:paraId="7BA64232" w14:textId="4FE86E71"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29)</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Contract Award</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_Toc203944367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39</w:t>
      </w:r>
      <w:r w:rsidRPr="00455998">
        <w:rPr>
          <w:rFonts w:ascii="Arial" w:hAnsi="Arial" w:cs="Arial"/>
          <w:noProof/>
          <w:sz w:val="22"/>
          <w:szCs w:val="22"/>
        </w:rPr>
        <w:fldChar w:fldCharType="end"/>
      </w:r>
    </w:p>
    <w:p w14:paraId="34465FB7" w14:textId="49CC7DD8"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30)</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Signing of the Contract</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_Toc203944368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40</w:t>
      </w:r>
      <w:r w:rsidRPr="00455998">
        <w:rPr>
          <w:rFonts w:ascii="Arial" w:hAnsi="Arial" w:cs="Arial"/>
          <w:noProof/>
          <w:sz w:val="22"/>
          <w:szCs w:val="22"/>
        </w:rPr>
        <w:fldChar w:fldCharType="end"/>
      </w:r>
    </w:p>
    <w:p w14:paraId="0AD2CA86" w14:textId="5E5F5D5A"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31)</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Performance Security</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_Toc203944369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41</w:t>
      </w:r>
      <w:r w:rsidRPr="00455998">
        <w:rPr>
          <w:rFonts w:ascii="Arial" w:hAnsi="Arial" w:cs="Arial"/>
          <w:noProof/>
          <w:sz w:val="22"/>
          <w:szCs w:val="22"/>
        </w:rPr>
        <w:fldChar w:fldCharType="end"/>
      </w:r>
    </w:p>
    <w:p w14:paraId="53B01E64" w14:textId="41E286B7"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32)</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Notice to Proceed</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_Toc203944370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42</w:t>
      </w:r>
      <w:r w:rsidRPr="00455998">
        <w:rPr>
          <w:rFonts w:ascii="Arial" w:hAnsi="Arial" w:cs="Arial"/>
          <w:noProof/>
          <w:sz w:val="22"/>
          <w:szCs w:val="22"/>
        </w:rPr>
        <w:fldChar w:fldCharType="end"/>
      </w:r>
    </w:p>
    <w:p w14:paraId="268AC682" w14:textId="64918357"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33)</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Protest Mechanism</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_Toc203944371 \h </w:instrText>
      </w:r>
      <w:r w:rsidRPr="00455998">
        <w:rPr>
          <w:rFonts w:ascii="Arial" w:hAnsi="Arial" w:cs="Arial"/>
          <w:noProof/>
          <w:sz w:val="22"/>
          <w:szCs w:val="22"/>
        </w:rPr>
      </w:r>
      <w:r w:rsidRPr="00455998">
        <w:rPr>
          <w:rFonts w:ascii="Arial" w:hAnsi="Arial" w:cs="Arial"/>
          <w:noProof/>
          <w:sz w:val="22"/>
          <w:szCs w:val="22"/>
        </w:rPr>
        <w:fldChar w:fldCharType="separate"/>
      </w:r>
      <w:r w:rsidR="003F6BE4">
        <w:rPr>
          <w:rFonts w:ascii="Arial" w:hAnsi="Arial" w:cs="Arial"/>
          <w:noProof/>
          <w:sz w:val="22"/>
          <w:szCs w:val="22"/>
        </w:rPr>
        <w:t>42</w:t>
      </w:r>
      <w:r w:rsidRPr="00455998">
        <w:rPr>
          <w:rFonts w:ascii="Arial" w:hAnsi="Arial" w:cs="Arial"/>
          <w:noProof/>
          <w:sz w:val="22"/>
          <w:szCs w:val="22"/>
        </w:rPr>
        <w:fldChar w:fldCharType="end"/>
      </w:r>
    </w:p>
    <w:p w14:paraId="4B1F511A" w14:textId="3C0793AA" w:rsidR="00BD1180" w:rsidRPr="00131ED6" w:rsidRDefault="00116333" w:rsidP="00116333">
      <w:pPr>
        <w:tabs>
          <w:tab w:val="left" w:pos="360"/>
          <w:tab w:val="left" w:pos="900"/>
          <w:tab w:val="right" w:leader="dot" w:pos="9000"/>
        </w:tabs>
        <w:spacing w:line="360" w:lineRule="auto"/>
        <w:rPr>
          <w:rFonts w:ascii="Arial" w:hAnsi="Arial" w:cs="Arial"/>
          <w:sz w:val="22"/>
          <w:szCs w:val="22"/>
        </w:rPr>
      </w:pPr>
      <w:r w:rsidRPr="00455998">
        <w:rPr>
          <w:rFonts w:ascii="Arial" w:hAnsi="Arial" w:cs="Arial"/>
          <w:smallCaps/>
          <w:sz w:val="22"/>
          <w:szCs w:val="22"/>
        </w:rPr>
        <w:fldChar w:fldCharType="end"/>
      </w:r>
    </w:p>
    <w:bookmarkEnd w:id="380"/>
    <w:bookmarkEnd w:id="381"/>
    <w:bookmarkEnd w:id="382"/>
    <w:bookmarkEnd w:id="383"/>
    <w:bookmarkEnd w:id="384"/>
    <w:bookmarkEnd w:id="385"/>
    <w:bookmarkEnd w:id="386"/>
    <w:bookmarkEnd w:id="387"/>
    <w:bookmarkEnd w:id="388"/>
    <w:p w14:paraId="65F9C3DC" w14:textId="77777777" w:rsidR="00E20D9C" w:rsidRPr="00AC2EB6" w:rsidRDefault="00E20D9C" w:rsidP="00E20D9C">
      <w:pPr>
        <w:sectPr w:rsidR="00E20D9C" w:rsidRPr="00AC2EB6" w:rsidSect="00F81FC3">
          <w:headerReference w:type="even" r:id="rId33"/>
          <w:headerReference w:type="default" r:id="rId34"/>
          <w:footerReference w:type="default" r:id="rId35"/>
          <w:headerReference w:type="first" r:id="rId36"/>
          <w:pgSz w:w="11909" w:h="16834" w:code="9"/>
          <w:pgMar w:top="1440" w:right="1440" w:bottom="1440" w:left="1440" w:header="720" w:footer="720" w:gutter="0"/>
          <w:cols w:space="720"/>
          <w:docGrid w:linePitch="360"/>
        </w:sectPr>
      </w:pPr>
    </w:p>
    <w:p w14:paraId="74F795F1" w14:textId="77777777" w:rsidR="00E90A0D" w:rsidRPr="00CB2C4C" w:rsidRDefault="000C2C0E" w:rsidP="00ED4A80">
      <w:pPr>
        <w:pStyle w:val="Heading2"/>
        <w:rPr>
          <w:rFonts w:ascii="Arial" w:hAnsi="Arial" w:cs="Arial"/>
        </w:rPr>
      </w:pPr>
      <w:bookmarkStart w:id="389" w:name="_Toc239472608"/>
      <w:bookmarkStart w:id="390" w:name="_Toc239473226"/>
      <w:bookmarkStart w:id="391" w:name="_Toc195604147"/>
      <w:bookmarkStart w:id="392" w:name="_Toc1946082070"/>
      <w:bookmarkStart w:id="393" w:name="_Toc752766489"/>
      <w:bookmarkStart w:id="394" w:name="_Toc1467126028"/>
      <w:bookmarkStart w:id="395" w:name="_Toc53597832"/>
      <w:bookmarkStart w:id="396" w:name="_Toc712970208"/>
      <w:bookmarkStart w:id="397" w:name="_Toc1209956705"/>
      <w:bookmarkStart w:id="398" w:name="_Toc1649776717"/>
      <w:bookmarkStart w:id="399" w:name="_Toc1432141146"/>
      <w:bookmarkStart w:id="400" w:name="_Toc534379129"/>
      <w:bookmarkStart w:id="401" w:name="_Toc243761777"/>
      <w:bookmarkStart w:id="402" w:name="_Toc15888588"/>
      <w:bookmarkStart w:id="403" w:name="_Toc260596839"/>
      <w:bookmarkStart w:id="404" w:name="_Toc1401446557"/>
      <w:bookmarkStart w:id="405" w:name="_Toc1881021966"/>
      <w:bookmarkStart w:id="406" w:name="_Toc666777419"/>
      <w:bookmarkStart w:id="407" w:name="_Toc248362993"/>
      <w:bookmarkStart w:id="408" w:name="_Toc320626136"/>
      <w:bookmarkStart w:id="409" w:name="_Toc2135270931"/>
      <w:bookmarkStart w:id="410" w:name="_Toc851928262"/>
      <w:bookmarkStart w:id="411" w:name="_Toc830002208"/>
      <w:bookmarkStart w:id="412" w:name="_Toc1687093281"/>
      <w:bookmarkStart w:id="413" w:name="_Toc859547220"/>
      <w:bookmarkStart w:id="414" w:name="_Toc1159806687"/>
      <w:bookmarkStart w:id="415" w:name="_Toc900278265"/>
      <w:bookmarkStart w:id="416" w:name="_Toc426283140"/>
      <w:bookmarkStart w:id="417" w:name="_Toc1429349104"/>
      <w:bookmarkStart w:id="418" w:name="_Toc306952106"/>
      <w:bookmarkStart w:id="419" w:name="_Toc1258908062"/>
      <w:bookmarkStart w:id="420" w:name="_Toc200628535"/>
      <w:bookmarkStart w:id="421" w:name="_Toc1236937913"/>
      <w:bookmarkStart w:id="422" w:name="_Toc640896913"/>
      <w:bookmarkStart w:id="423" w:name="_Toc769880468"/>
      <w:bookmarkStart w:id="424" w:name="_Toc195606091"/>
      <w:bookmarkStart w:id="425" w:name="_Toc195606294"/>
      <w:bookmarkStart w:id="426" w:name="_Toc197529288"/>
      <w:bookmarkStart w:id="427" w:name="_Toc201346225"/>
      <w:bookmarkStart w:id="428" w:name="_Toc201573215"/>
      <w:bookmarkStart w:id="429" w:name="_Toc203944332"/>
      <w:bookmarkStart w:id="430" w:name="_Toc99261366"/>
      <w:bookmarkStart w:id="431" w:name="_Toc99862353"/>
      <w:bookmarkStart w:id="432" w:name="_Toc100755134"/>
      <w:bookmarkStart w:id="433" w:name="_Toc100906758"/>
      <w:bookmarkStart w:id="434" w:name="_Toc100978038"/>
      <w:bookmarkStart w:id="435" w:name="_Toc100978423"/>
      <w:r w:rsidRPr="00CB2C4C">
        <w:rPr>
          <w:rFonts w:ascii="Arial" w:hAnsi="Arial" w:cs="Arial"/>
        </w:rPr>
        <w:lastRenderedPageBreak/>
        <w:t>General</w:t>
      </w:r>
      <w:bookmarkStart w:id="436" w:name="_Toc239472609"/>
      <w:bookmarkStart w:id="437" w:name="_Toc23947322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6"/>
      <w:bookmarkEnd w:id="437"/>
    </w:p>
    <w:p w14:paraId="2B19FE3D" w14:textId="77777777" w:rsidR="00E20D9C" w:rsidRPr="00CB2C4C" w:rsidRDefault="00E20D9C" w:rsidP="00656B87">
      <w:pPr>
        <w:pStyle w:val="Heading3"/>
        <w:ind w:hanging="786"/>
        <w:rPr>
          <w:rFonts w:ascii="Arial" w:hAnsi="Arial" w:cs="Arial"/>
          <w:sz w:val="22"/>
          <w:szCs w:val="22"/>
        </w:rPr>
      </w:pPr>
      <w:bookmarkStart w:id="438" w:name="_Toc239472610"/>
      <w:bookmarkStart w:id="439" w:name="_Toc239473228"/>
      <w:bookmarkStart w:id="440" w:name="_Ref239526568"/>
      <w:bookmarkStart w:id="441" w:name="_Toc239645906"/>
      <w:bookmarkStart w:id="442" w:name="_Toc242865975"/>
      <w:bookmarkStart w:id="443" w:name="_Toc281305270"/>
      <w:bookmarkStart w:id="444" w:name="_Toc459728653"/>
      <w:bookmarkStart w:id="445" w:name="_Toc1934169831"/>
      <w:bookmarkStart w:id="446" w:name="_Toc688037466"/>
      <w:bookmarkStart w:id="447" w:name="_Toc350616800"/>
      <w:bookmarkStart w:id="448" w:name="_Toc24398989"/>
      <w:bookmarkStart w:id="449" w:name="_Toc1458238662"/>
      <w:bookmarkStart w:id="450" w:name="_Toc2034347277"/>
      <w:bookmarkStart w:id="451" w:name="_Toc1502557168"/>
      <w:bookmarkStart w:id="452" w:name="_Toc257637993"/>
      <w:bookmarkStart w:id="453" w:name="_Toc232761404"/>
      <w:bookmarkStart w:id="454" w:name="_Toc550802577"/>
      <w:bookmarkStart w:id="455" w:name="_Toc1742627332"/>
      <w:bookmarkStart w:id="456" w:name="_Toc372998821"/>
      <w:bookmarkStart w:id="457" w:name="_Toc516735311"/>
      <w:bookmarkStart w:id="458" w:name="_Toc1020858384"/>
      <w:bookmarkStart w:id="459" w:name="_Toc42406936"/>
      <w:bookmarkStart w:id="460" w:name="_Toc959560075"/>
      <w:bookmarkStart w:id="461" w:name="_Toc1890390158"/>
      <w:bookmarkStart w:id="462" w:name="_Toc2130051949"/>
      <w:bookmarkStart w:id="463" w:name="_Toc797924541"/>
      <w:bookmarkStart w:id="464" w:name="_Toc1575651017"/>
      <w:bookmarkStart w:id="465" w:name="_Toc2028382748"/>
      <w:bookmarkStart w:id="466" w:name="_Toc607512482"/>
      <w:bookmarkStart w:id="467" w:name="_Toc789566105"/>
      <w:bookmarkStart w:id="468" w:name="_Toc1969819116"/>
      <w:bookmarkStart w:id="469" w:name="_Toc1738405994"/>
      <w:bookmarkStart w:id="470" w:name="_Toc1395044990"/>
      <w:bookmarkStart w:id="471" w:name="_Toc146653680"/>
      <w:bookmarkStart w:id="472" w:name="_Toc1902630069"/>
      <w:bookmarkStart w:id="473" w:name="_Toc1897350229"/>
      <w:bookmarkStart w:id="474" w:name="_Toc1723307325"/>
      <w:bookmarkStart w:id="475" w:name="_Toc1757012162"/>
      <w:bookmarkStart w:id="476" w:name="_Toc195605127"/>
      <w:bookmarkStart w:id="477" w:name="_Toc199754078"/>
      <w:bookmarkStart w:id="478" w:name="_Toc199754909"/>
      <w:bookmarkStart w:id="479" w:name="_Toc201346226"/>
      <w:bookmarkStart w:id="480" w:name="_Toc201573216"/>
      <w:bookmarkStart w:id="481" w:name="_Toc203944333"/>
      <w:r w:rsidRPr="00CB2C4C">
        <w:rPr>
          <w:rFonts w:ascii="Arial" w:hAnsi="Arial" w:cs="Arial"/>
          <w:sz w:val="22"/>
          <w:szCs w:val="22"/>
        </w:rPr>
        <w:t>Scope of Bid</w:t>
      </w:r>
      <w:bookmarkEnd w:id="17"/>
      <w:bookmarkEnd w:id="18"/>
      <w:bookmarkEnd w:id="19"/>
      <w:bookmarkEnd w:id="20"/>
      <w:bookmarkEnd w:id="21"/>
      <w:bookmarkEnd w:id="430"/>
      <w:bookmarkEnd w:id="431"/>
      <w:bookmarkEnd w:id="432"/>
      <w:bookmarkEnd w:id="433"/>
      <w:bookmarkEnd w:id="434"/>
      <w:bookmarkEnd w:id="435"/>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63C3813A" w14:textId="64EA479B" w:rsidR="4EC19312" w:rsidRPr="00CB2C4C" w:rsidRDefault="4EC19312" w:rsidP="009B665D">
      <w:pPr>
        <w:pStyle w:val="ListParagraph"/>
        <w:numPr>
          <w:ilvl w:val="1"/>
          <w:numId w:val="72"/>
        </w:numPr>
        <w:tabs>
          <w:tab w:val="left" w:pos="1134"/>
        </w:tabs>
        <w:ind w:left="1418" w:hanging="567"/>
        <w:rPr>
          <w:rFonts w:ascii="Arial" w:hAnsi="Arial" w:cs="Arial"/>
          <w:i/>
          <w:sz w:val="22"/>
          <w:szCs w:val="22"/>
        </w:rPr>
      </w:pPr>
      <w:bookmarkStart w:id="482" w:name="_Ref33250653"/>
      <w:bookmarkStart w:id="483" w:name="_Toc99261367"/>
      <w:bookmarkStart w:id="484" w:name="_Toc99765979"/>
      <w:bookmarkStart w:id="485" w:name="_Toc99862354"/>
      <w:bookmarkStart w:id="486" w:name="_Toc99938554"/>
      <w:bookmarkStart w:id="487" w:name="_Toc99942432"/>
      <w:bookmarkStart w:id="488" w:name="_Toc100755135"/>
      <w:bookmarkStart w:id="489" w:name="_Toc100906759"/>
      <w:bookmarkStart w:id="490" w:name="_Toc100978039"/>
      <w:bookmarkStart w:id="491" w:name="_Toc100978424"/>
      <w:bookmarkStart w:id="492" w:name="_Toc239472611"/>
      <w:bookmarkStart w:id="493" w:name="_Toc239473229"/>
      <w:bookmarkStart w:id="494" w:name="_Toc518074802"/>
      <w:bookmarkStart w:id="495" w:name="_Toc1180065309"/>
      <w:bookmarkStart w:id="496" w:name="_Toc806219835"/>
      <w:bookmarkStart w:id="497" w:name="_Toc123482678"/>
      <w:bookmarkStart w:id="498" w:name="_Toc633825573"/>
      <w:bookmarkStart w:id="499" w:name="_Toc824859568"/>
      <w:bookmarkStart w:id="500" w:name="_Toc1981585177"/>
      <w:bookmarkStart w:id="501" w:name="_Toc916466306"/>
      <w:bookmarkStart w:id="502" w:name="_Toc558510687"/>
      <w:bookmarkStart w:id="503" w:name="_Toc1383159721"/>
      <w:bookmarkStart w:id="504" w:name="_Toc745395164"/>
      <w:bookmarkStart w:id="505" w:name="_Toc1052214078"/>
      <w:bookmarkStart w:id="506" w:name="_Toc1347673811"/>
      <w:bookmarkStart w:id="507" w:name="_Toc1802838985"/>
      <w:bookmarkStart w:id="508" w:name="_Toc672464157"/>
      <w:bookmarkStart w:id="509" w:name="_Toc182087622"/>
      <w:bookmarkStart w:id="510" w:name="_Toc802971606"/>
      <w:bookmarkStart w:id="511" w:name="_Toc1013686235"/>
      <w:bookmarkStart w:id="512" w:name="_Toc2084288193"/>
      <w:bookmarkStart w:id="513" w:name="_Toc1703013614"/>
      <w:bookmarkStart w:id="514" w:name="_Toc1753348672"/>
      <w:bookmarkStart w:id="515" w:name="_Toc599376281"/>
      <w:bookmarkStart w:id="516" w:name="_Toc1941316994"/>
      <w:bookmarkStart w:id="517" w:name="_Toc379346758"/>
      <w:bookmarkStart w:id="518" w:name="_Toc1301218731"/>
      <w:bookmarkStart w:id="519" w:name="_Toc318081818"/>
      <w:bookmarkStart w:id="520" w:name="_Toc550682528"/>
      <w:bookmarkStart w:id="521" w:name="_Toc1590802841"/>
      <w:bookmarkStart w:id="522" w:name="_Toc618316600"/>
      <w:bookmarkStart w:id="523" w:name="_Toc918000266"/>
      <w:bookmarkStart w:id="524" w:name="_Toc637696628"/>
      <w:bookmarkStart w:id="525" w:name="_Toc1901637484"/>
      <w:r w:rsidRPr="00CB2C4C">
        <w:rPr>
          <w:rFonts w:ascii="Arial" w:hAnsi="Arial" w:cs="Arial"/>
          <w:sz w:val="22"/>
          <w:szCs w:val="22"/>
        </w:rPr>
        <w:t xml:space="preserve">The </w:t>
      </w:r>
      <w:r w:rsidR="31657003" w:rsidRPr="00CB2C4C">
        <w:rPr>
          <w:rFonts w:ascii="Arial" w:hAnsi="Arial" w:cs="Arial"/>
          <w:sz w:val="22"/>
          <w:szCs w:val="22"/>
        </w:rPr>
        <w:t>P</w:t>
      </w:r>
      <w:r w:rsidR="04604BC6" w:rsidRPr="00CB2C4C">
        <w:rPr>
          <w:rFonts w:ascii="Arial" w:hAnsi="Arial" w:cs="Arial"/>
          <w:sz w:val="22"/>
          <w:szCs w:val="22"/>
        </w:rPr>
        <w:t xml:space="preserve">rocuring </w:t>
      </w:r>
      <w:r w:rsidR="31657003" w:rsidRPr="00CB2C4C">
        <w:rPr>
          <w:rFonts w:ascii="Arial" w:hAnsi="Arial" w:cs="Arial"/>
          <w:sz w:val="22"/>
          <w:szCs w:val="22"/>
        </w:rPr>
        <w:t>E</w:t>
      </w:r>
      <w:r w:rsidR="04604BC6" w:rsidRPr="00CB2C4C">
        <w:rPr>
          <w:rFonts w:ascii="Arial" w:hAnsi="Arial" w:cs="Arial"/>
          <w:sz w:val="22"/>
          <w:szCs w:val="22"/>
        </w:rPr>
        <w:t>ntity</w:t>
      </w:r>
      <w:r w:rsidR="085D3092" w:rsidRPr="00CB2C4C">
        <w:rPr>
          <w:rFonts w:ascii="Arial" w:hAnsi="Arial" w:cs="Arial"/>
          <w:sz w:val="22"/>
          <w:szCs w:val="22"/>
        </w:rPr>
        <w:t xml:space="preserve">, </w:t>
      </w:r>
      <w:r w:rsidRPr="00CB2C4C">
        <w:rPr>
          <w:rFonts w:ascii="Arial" w:hAnsi="Arial" w:cs="Arial"/>
          <w:sz w:val="22"/>
          <w:szCs w:val="22"/>
        </w:rPr>
        <w:t>named</w:t>
      </w:r>
      <w:r w:rsidR="085D3092" w:rsidRPr="00CB2C4C">
        <w:rPr>
          <w:rFonts w:ascii="Arial" w:hAnsi="Arial" w:cs="Arial"/>
          <w:sz w:val="22"/>
          <w:szCs w:val="22"/>
        </w:rPr>
        <w:t xml:space="preserve"> </w:t>
      </w:r>
      <w:r w:rsidRPr="00CB2C4C">
        <w:rPr>
          <w:rFonts w:ascii="Arial" w:hAnsi="Arial" w:cs="Arial"/>
          <w:sz w:val="22"/>
          <w:szCs w:val="22"/>
        </w:rPr>
        <w:t xml:space="preserve">in the </w:t>
      </w:r>
      <w:bookmarkEnd w:id="482"/>
      <w:bookmarkEnd w:id="483"/>
      <w:bookmarkEnd w:id="484"/>
      <w:bookmarkEnd w:id="485"/>
      <w:bookmarkEnd w:id="486"/>
      <w:bookmarkEnd w:id="487"/>
      <w:bookmarkEnd w:id="488"/>
      <w:bookmarkEnd w:id="489"/>
      <w:bookmarkEnd w:id="490"/>
      <w:bookmarkEnd w:id="491"/>
      <w:bookmarkEnd w:id="492"/>
      <w:bookmarkEnd w:id="493"/>
      <w:proofErr w:type="gramStart"/>
      <w:r w:rsidRPr="00C3040A">
        <w:rPr>
          <w:rFonts w:ascii="Arial" w:hAnsi="Arial" w:cs="Arial"/>
          <w:b/>
          <w:sz w:val="22"/>
          <w:szCs w:val="22"/>
          <w:u w:val="single"/>
        </w:rPr>
        <w:t>BDS</w:t>
      </w:r>
      <w:proofErr w:type="gramEnd"/>
      <w:r w:rsidR="006F3608" w:rsidRPr="00CB2C4C">
        <w:rPr>
          <w:rFonts w:ascii="Arial" w:hAnsi="Arial" w:cs="Arial"/>
          <w:sz w:val="22"/>
          <w:szCs w:val="22"/>
        </w:rPr>
        <w:t xml:space="preserve"> </w:t>
      </w:r>
      <w:r w:rsidR="31657003" w:rsidRPr="00CB2C4C">
        <w:rPr>
          <w:rFonts w:ascii="Arial" w:hAnsi="Arial" w:cs="Arial"/>
          <w:sz w:val="22"/>
          <w:szCs w:val="22"/>
        </w:rPr>
        <w:t xml:space="preserve">invites </w:t>
      </w:r>
      <w:r w:rsidR="78969258" w:rsidRPr="00CB2C4C">
        <w:rPr>
          <w:rFonts w:ascii="Arial" w:hAnsi="Arial" w:cs="Arial"/>
          <w:sz w:val="22"/>
          <w:szCs w:val="22"/>
        </w:rPr>
        <w:t>b</w:t>
      </w:r>
      <w:r w:rsidRPr="00CB2C4C">
        <w:rPr>
          <w:rFonts w:ascii="Arial" w:hAnsi="Arial" w:cs="Arial"/>
          <w:sz w:val="22"/>
          <w:szCs w:val="22"/>
        </w:rPr>
        <w:t>ids for</w:t>
      </w:r>
      <w:r w:rsidR="31657003" w:rsidRPr="00CB2C4C">
        <w:rPr>
          <w:rFonts w:ascii="Arial" w:hAnsi="Arial" w:cs="Arial"/>
          <w:sz w:val="22"/>
          <w:szCs w:val="22"/>
        </w:rPr>
        <w:t xml:space="preserve"> the</w:t>
      </w:r>
      <w:r w:rsidRPr="00CB2C4C">
        <w:rPr>
          <w:rFonts w:ascii="Arial" w:hAnsi="Arial" w:cs="Arial"/>
          <w:sz w:val="22"/>
          <w:szCs w:val="22"/>
        </w:rPr>
        <w:t xml:space="preserve"> </w:t>
      </w:r>
      <w:r w:rsidR="21E4E8C3" w:rsidRPr="00116333">
        <w:rPr>
          <w:rFonts w:ascii="Arial" w:hAnsi="Arial" w:cs="Arial"/>
          <w:sz w:val="22"/>
          <w:szCs w:val="22"/>
        </w:rPr>
        <w:t>Project</w:t>
      </w:r>
      <w:r w:rsidR="6F45F5E6" w:rsidRPr="00CB2C4C">
        <w:rPr>
          <w:rFonts w:ascii="Arial" w:hAnsi="Arial" w:cs="Arial"/>
          <w:i/>
          <w:iCs/>
          <w:sz w:val="22"/>
          <w:szCs w:val="22"/>
        </w:rPr>
        <w:t xml:space="preserve"> </w:t>
      </w:r>
      <w:r w:rsidR="00116333" w:rsidRPr="00116333">
        <w:rPr>
          <w:rFonts w:ascii="Arial" w:hAnsi="Arial" w:cs="Arial"/>
          <w:sz w:val="22"/>
          <w:szCs w:val="22"/>
        </w:rPr>
        <w:t>with Identification Number which</w:t>
      </w:r>
      <w:r w:rsidR="21E4E8C3" w:rsidRPr="00116333">
        <w:rPr>
          <w:rFonts w:ascii="Arial" w:hAnsi="Arial" w:cs="Arial"/>
          <w:sz w:val="22"/>
          <w:szCs w:val="22"/>
        </w:rPr>
        <w:t xml:space="preserve"> </w:t>
      </w:r>
      <w:r w:rsidR="00116333" w:rsidRPr="00116333">
        <w:rPr>
          <w:rFonts w:ascii="Arial" w:hAnsi="Arial" w:cs="Arial"/>
          <w:sz w:val="22"/>
          <w:szCs w:val="22"/>
        </w:rPr>
        <w:t xml:space="preserve">shall be specified in the </w:t>
      </w:r>
      <w:r w:rsidR="00116333" w:rsidRPr="00116333">
        <w:rPr>
          <w:rFonts w:ascii="Arial" w:hAnsi="Arial" w:cs="Arial"/>
          <w:b/>
          <w:bCs/>
          <w:sz w:val="22"/>
          <w:szCs w:val="22"/>
          <w:u w:val="single"/>
        </w:rPr>
        <w:t>BDS.</w:t>
      </w:r>
    </w:p>
    <w:p w14:paraId="28B4610F" w14:textId="645205EC" w:rsidR="5A866EE7" w:rsidRPr="00CB2C4C" w:rsidRDefault="5A866EE7" w:rsidP="00116333">
      <w:pPr>
        <w:tabs>
          <w:tab w:val="left" w:pos="1134"/>
        </w:tabs>
        <w:rPr>
          <w:rFonts w:ascii="Arial" w:hAnsi="Arial" w:cs="Arial"/>
          <w:i/>
          <w:sz w:val="22"/>
          <w:szCs w:val="22"/>
        </w:rPr>
      </w:pPr>
    </w:p>
    <w:p w14:paraId="1CCD38FB" w14:textId="091BC60C" w:rsidR="00B10042" w:rsidRPr="00CB2C4C" w:rsidRDefault="5A866EE7" w:rsidP="009B665D">
      <w:pPr>
        <w:pStyle w:val="ListParagraph"/>
        <w:numPr>
          <w:ilvl w:val="1"/>
          <w:numId w:val="72"/>
        </w:numPr>
        <w:tabs>
          <w:tab w:val="left" w:pos="1134"/>
        </w:tabs>
        <w:ind w:left="1418" w:hanging="567"/>
        <w:rPr>
          <w:rFonts w:ascii="Arial" w:hAnsi="Arial" w:cs="Arial"/>
          <w:sz w:val="22"/>
          <w:szCs w:val="22"/>
        </w:rPr>
      </w:pPr>
      <w:r w:rsidRPr="00CB2C4C">
        <w:rPr>
          <w:rFonts w:ascii="Arial" w:hAnsi="Arial" w:cs="Arial"/>
          <w:sz w:val="22"/>
          <w:szCs w:val="22"/>
        </w:rPr>
        <w:t xml:space="preserve">The Project is composed of </w:t>
      </w:r>
      <w:r w:rsidR="00116333">
        <w:rPr>
          <w:rFonts w:ascii="Arial" w:hAnsi="Arial" w:cs="Arial"/>
          <w:sz w:val="22"/>
          <w:szCs w:val="22"/>
        </w:rPr>
        <w:t xml:space="preserve">number of lots </w:t>
      </w:r>
      <w:proofErr w:type="gramStart"/>
      <w:r w:rsidR="00116333">
        <w:rPr>
          <w:rFonts w:ascii="Arial" w:hAnsi="Arial" w:cs="Arial"/>
          <w:sz w:val="22"/>
          <w:szCs w:val="22"/>
        </w:rPr>
        <w:t>or</w:t>
      </w:r>
      <w:proofErr w:type="gramEnd"/>
      <w:r w:rsidR="00116333">
        <w:rPr>
          <w:rFonts w:ascii="Arial" w:hAnsi="Arial" w:cs="Arial"/>
          <w:sz w:val="22"/>
          <w:szCs w:val="22"/>
        </w:rPr>
        <w:t xml:space="preserve"> items</w:t>
      </w:r>
      <w:r w:rsidR="00116333">
        <w:rPr>
          <w:rFonts w:ascii="Arial" w:hAnsi="Arial" w:cs="Arial"/>
          <w:i/>
          <w:iCs/>
          <w:sz w:val="22"/>
          <w:szCs w:val="22"/>
        </w:rPr>
        <w:t xml:space="preserve"> </w:t>
      </w:r>
      <w:r w:rsidR="67E6D95E" w:rsidRPr="00CB2C4C">
        <w:rPr>
          <w:rFonts w:ascii="Arial" w:hAnsi="Arial" w:cs="Arial"/>
          <w:sz w:val="22"/>
          <w:szCs w:val="22"/>
        </w:rPr>
        <w:t xml:space="preserve">as provided in the </w:t>
      </w:r>
      <w:r w:rsidR="67E6D95E" w:rsidRPr="00CB2C4C">
        <w:rPr>
          <w:rFonts w:ascii="Arial" w:hAnsi="Arial" w:cs="Arial"/>
          <w:b/>
          <w:bCs/>
          <w:sz w:val="22"/>
          <w:szCs w:val="22"/>
          <w:u w:val="single"/>
        </w:rPr>
        <w:t>BDS</w:t>
      </w:r>
      <w:r w:rsidRPr="00CB2C4C">
        <w:rPr>
          <w:rFonts w:ascii="Arial" w:hAnsi="Arial" w:cs="Arial"/>
          <w:i/>
          <w:iCs/>
          <w:sz w:val="22"/>
          <w:szCs w:val="22"/>
        </w:rPr>
        <w:t>,</w:t>
      </w:r>
      <w:r w:rsidRPr="00CB2C4C">
        <w:rPr>
          <w:rFonts w:ascii="Arial" w:hAnsi="Arial" w:cs="Arial"/>
          <w:sz w:val="22"/>
          <w:szCs w:val="22"/>
        </w:rPr>
        <w:t xml:space="preserve"> the details of which are described in Section VII. Technical Specifications.</w:t>
      </w:r>
    </w:p>
    <w:p w14:paraId="32351881" w14:textId="77777777" w:rsidR="00E20D9C" w:rsidRPr="00CB2C4C" w:rsidRDefault="00E20D9C" w:rsidP="00656B87">
      <w:pPr>
        <w:pStyle w:val="Heading3"/>
        <w:ind w:hanging="786"/>
        <w:rPr>
          <w:rFonts w:ascii="Arial" w:hAnsi="Arial" w:cs="Arial"/>
          <w:sz w:val="22"/>
          <w:szCs w:val="22"/>
        </w:rPr>
      </w:pPr>
      <w:bookmarkStart w:id="526" w:name="_Source_of_Funds"/>
      <w:bookmarkStart w:id="527" w:name="_Toc99261369"/>
      <w:bookmarkStart w:id="528" w:name="_Toc99862356"/>
      <w:bookmarkStart w:id="529" w:name="_Toc100755137"/>
      <w:bookmarkStart w:id="530" w:name="_Toc100906761"/>
      <w:bookmarkStart w:id="531" w:name="_Toc100978041"/>
      <w:bookmarkStart w:id="532" w:name="_Toc100978426"/>
      <w:bookmarkStart w:id="533" w:name="_Ref239392892"/>
      <w:bookmarkStart w:id="534" w:name="_Ref239392953"/>
      <w:bookmarkStart w:id="535" w:name="_Ref239393851"/>
      <w:bookmarkStart w:id="536" w:name="_Toc239472613"/>
      <w:bookmarkStart w:id="537" w:name="_Toc239473231"/>
      <w:bookmarkStart w:id="538" w:name="_Ref239526576"/>
      <w:bookmarkStart w:id="539" w:name="_Toc239645907"/>
      <w:bookmarkStart w:id="540" w:name="_Toc242865976"/>
      <w:bookmarkStart w:id="541" w:name="_Toc281305271"/>
      <w:bookmarkStart w:id="542" w:name="_Toc964217858"/>
      <w:bookmarkStart w:id="543" w:name="_Toc1800463188"/>
      <w:bookmarkStart w:id="544" w:name="_Toc294248484"/>
      <w:bookmarkStart w:id="545" w:name="_Toc1843178712"/>
      <w:bookmarkStart w:id="546" w:name="_Toc1660986822"/>
      <w:bookmarkStart w:id="547" w:name="_Toc109683200"/>
      <w:bookmarkStart w:id="548" w:name="_Toc1755040239"/>
      <w:bookmarkStart w:id="549" w:name="_Toc1317904465"/>
      <w:bookmarkStart w:id="550" w:name="_Toc364268543"/>
      <w:bookmarkStart w:id="551" w:name="_Toc515268492"/>
      <w:bookmarkStart w:id="552" w:name="_Toc1933899961"/>
      <w:bookmarkStart w:id="553" w:name="_Toc1368283483"/>
      <w:bookmarkStart w:id="554" w:name="_Toc1218033080"/>
      <w:bookmarkStart w:id="555" w:name="_Toc758017068"/>
      <w:bookmarkStart w:id="556" w:name="_Toc434994665"/>
      <w:bookmarkStart w:id="557" w:name="_Toc2099257618"/>
      <w:bookmarkStart w:id="558" w:name="_Toc114032325"/>
      <w:bookmarkStart w:id="559" w:name="_Toc1283043248"/>
      <w:bookmarkStart w:id="560" w:name="_Toc157357756"/>
      <w:bookmarkStart w:id="561" w:name="_Toc1120875627"/>
      <w:bookmarkStart w:id="562" w:name="_Toc660339299"/>
      <w:bookmarkStart w:id="563" w:name="_Toc1132743258"/>
      <w:bookmarkStart w:id="564" w:name="_Toc1686342844"/>
      <w:bookmarkStart w:id="565" w:name="_Toc1561318710"/>
      <w:bookmarkStart w:id="566" w:name="_Toc1553782797"/>
      <w:bookmarkStart w:id="567" w:name="_Toc469802953"/>
      <w:bookmarkStart w:id="568" w:name="_Toc1565732963"/>
      <w:bookmarkStart w:id="569" w:name="_Toc1323714810"/>
      <w:bookmarkStart w:id="570" w:name="_Toc1890388636"/>
      <w:bookmarkStart w:id="571" w:name="_Toc842792046"/>
      <w:bookmarkStart w:id="572" w:name="_Toc787245428"/>
      <w:bookmarkStart w:id="573" w:name="_Toc1594305654"/>
      <w:bookmarkStart w:id="574" w:name="_Toc195605128"/>
      <w:bookmarkStart w:id="575" w:name="_Toc199754079"/>
      <w:bookmarkStart w:id="576" w:name="_Toc199754910"/>
      <w:bookmarkStart w:id="577" w:name="_Toc201346227"/>
      <w:bookmarkStart w:id="578" w:name="_Toc201573217"/>
      <w:bookmarkStart w:id="579" w:name="_Toc203944334"/>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CB2C4C">
        <w:rPr>
          <w:rFonts w:ascii="Arial" w:hAnsi="Arial" w:cs="Arial"/>
          <w:sz w:val="22"/>
          <w:szCs w:val="22"/>
        </w:rPr>
        <w:t>Source of Funds</w:t>
      </w:r>
      <w:bookmarkEnd w:id="22"/>
      <w:bookmarkEnd w:id="23"/>
      <w:bookmarkEnd w:id="24"/>
      <w:bookmarkEnd w:id="25"/>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4406F704" w14:textId="73FA4337" w:rsidR="0D7FDDCE" w:rsidRPr="00CB2C4C" w:rsidRDefault="65BD4E2C" w:rsidP="009B665D">
      <w:pPr>
        <w:ind w:left="851"/>
        <w:rPr>
          <w:rFonts w:ascii="Arial" w:hAnsi="Arial" w:cs="Arial"/>
          <w:sz w:val="22"/>
          <w:szCs w:val="22"/>
        </w:rPr>
      </w:pPr>
      <w:r w:rsidRPr="00CB2C4C">
        <w:rPr>
          <w:rFonts w:ascii="Arial" w:hAnsi="Arial" w:cs="Arial"/>
          <w:sz w:val="22"/>
          <w:szCs w:val="22"/>
        </w:rPr>
        <w:t xml:space="preserve">The </w:t>
      </w:r>
      <w:r w:rsidR="04604BC6" w:rsidRPr="00CB2C4C">
        <w:rPr>
          <w:rFonts w:ascii="Arial" w:hAnsi="Arial" w:cs="Arial"/>
          <w:sz w:val="22"/>
          <w:szCs w:val="22"/>
        </w:rPr>
        <w:t xml:space="preserve">Procuring Entity </w:t>
      </w:r>
      <w:r w:rsidRPr="00CB2C4C">
        <w:rPr>
          <w:rFonts w:ascii="Arial" w:hAnsi="Arial" w:cs="Arial"/>
          <w:sz w:val="22"/>
          <w:szCs w:val="22"/>
        </w:rPr>
        <w:t xml:space="preserve">has a budget or has received funds from the </w:t>
      </w:r>
      <w:r w:rsidR="6ECD009D" w:rsidRPr="00CB2C4C">
        <w:rPr>
          <w:rFonts w:ascii="Arial" w:hAnsi="Arial" w:cs="Arial"/>
          <w:sz w:val="22"/>
          <w:szCs w:val="22"/>
        </w:rPr>
        <w:t xml:space="preserve">Funding Source </w:t>
      </w:r>
      <w:r w:rsidRPr="00CB2C4C">
        <w:rPr>
          <w:rFonts w:ascii="Arial" w:hAnsi="Arial" w:cs="Arial"/>
          <w:sz w:val="22"/>
          <w:szCs w:val="22"/>
        </w:rPr>
        <w:t xml:space="preserve">named in the </w:t>
      </w:r>
      <w:hyperlink w:anchor="bds2">
        <w:r w:rsidRPr="00CB2C4C">
          <w:rPr>
            <w:rStyle w:val="Hyperlink"/>
            <w:rFonts w:ascii="Arial" w:hAnsi="Arial" w:cs="Arial"/>
            <w:sz w:val="22"/>
            <w:szCs w:val="22"/>
          </w:rPr>
          <w:t>BDS</w:t>
        </w:r>
      </w:hyperlink>
      <w:r w:rsidRPr="00CB2C4C">
        <w:rPr>
          <w:rFonts w:ascii="Arial" w:hAnsi="Arial" w:cs="Arial"/>
          <w:sz w:val="22"/>
          <w:szCs w:val="22"/>
        </w:rPr>
        <w:t xml:space="preserve">, and in the amount indicated in the </w:t>
      </w:r>
      <w:hyperlink w:anchor="bds2">
        <w:r w:rsidR="5EFFF5FF" w:rsidRPr="00CB2C4C">
          <w:rPr>
            <w:rStyle w:val="Hyperlink"/>
            <w:rFonts w:ascii="Arial" w:hAnsi="Arial" w:cs="Arial"/>
            <w:sz w:val="22"/>
            <w:szCs w:val="22"/>
          </w:rPr>
          <w:t>BDS</w:t>
        </w:r>
      </w:hyperlink>
      <w:r w:rsidRPr="00CB2C4C">
        <w:rPr>
          <w:rFonts w:ascii="Arial" w:hAnsi="Arial" w:cs="Arial"/>
          <w:sz w:val="22"/>
          <w:szCs w:val="22"/>
        </w:rPr>
        <w:t>. It intends to apply part of the funds received for th</w:t>
      </w:r>
      <w:r w:rsidR="0E9FD5FD" w:rsidRPr="00CB2C4C">
        <w:rPr>
          <w:rFonts w:ascii="Arial" w:hAnsi="Arial" w:cs="Arial"/>
          <w:sz w:val="22"/>
          <w:szCs w:val="22"/>
        </w:rPr>
        <w:t xml:space="preserve">is </w:t>
      </w:r>
      <w:r w:rsidR="6ECD009D" w:rsidRPr="00CB2C4C">
        <w:rPr>
          <w:rFonts w:ascii="Arial" w:hAnsi="Arial" w:cs="Arial"/>
          <w:sz w:val="22"/>
          <w:szCs w:val="22"/>
        </w:rPr>
        <w:t>Project</w:t>
      </w:r>
      <w:r w:rsidRPr="00CB2C4C">
        <w:rPr>
          <w:rFonts w:ascii="Arial" w:hAnsi="Arial" w:cs="Arial"/>
          <w:sz w:val="22"/>
          <w:szCs w:val="22"/>
        </w:rPr>
        <w:t xml:space="preserve"> to cover eligible payments under the </w:t>
      </w:r>
      <w:r w:rsidR="04604BC6" w:rsidRPr="00CB2C4C">
        <w:rPr>
          <w:rFonts w:ascii="Arial" w:hAnsi="Arial" w:cs="Arial"/>
          <w:sz w:val="22"/>
          <w:szCs w:val="22"/>
        </w:rPr>
        <w:t>c</w:t>
      </w:r>
      <w:r w:rsidRPr="00CB2C4C">
        <w:rPr>
          <w:rFonts w:ascii="Arial" w:hAnsi="Arial" w:cs="Arial"/>
          <w:sz w:val="22"/>
          <w:szCs w:val="22"/>
        </w:rPr>
        <w:t xml:space="preserve">ontract. </w:t>
      </w:r>
    </w:p>
    <w:p w14:paraId="54852FA9" w14:textId="61CB3BE2" w:rsidR="00E20D9C" w:rsidRPr="00CB2C4C" w:rsidRDefault="00E20D9C" w:rsidP="00656B87">
      <w:pPr>
        <w:pStyle w:val="Heading3"/>
        <w:ind w:hanging="786"/>
        <w:rPr>
          <w:rFonts w:ascii="Arial" w:hAnsi="Arial" w:cs="Arial"/>
          <w:sz w:val="22"/>
          <w:szCs w:val="22"/>
        </w:rPr>
      </w:pPr>
      <w:bookmarkStart w:id="580" w:name="_Toc99261372"/>
      <w:bookmarkStart w:id="581" w:name="_Toc99862359"/>
      <w:bookmarkStart w:id="582" w:name="_Toc100755140"/>
      <w:bookmarkStart w:id="583" w:name="_Toc100906764"/>
      <w:bookmarkStart w:id="584" w:name="_Toc100978044"/>
      <w:bookmarkStart w:id="585" w:name="_Toc100978429"/>
      <w:bookmarkStart w:id="586" w:name="_Toc239472616"/>
      <w:bookmarkStart w:id="587" w:name="_Toc239473234"/>
      <w:bookmarkStart w:id="588" w:name="_Ref239526588"/>
      <w:bookmarkStart w:id="589" w:name="_Ref239587044"/>
      <w:bookmarkStart w:id="590" w:name="_Toc239645910"/>
      <w:bookmarkStart w:id="591" w:name="_Toc242865977"/>
      <w:bookmarkStart w:id="592" w:name="_Toc281305272"/>
      <w:bookmarkStart w:id="593" w:name="_Toc993443170"/>
      <w:bookmarkStart w:id="594" w:name="_Toc408744846"/>
      <w:bookmarkStart w:id="595" w:name="_Toc1950120330"/>
      <w:bookmarkStart w:id="596" w:name="_Toc811097558"/>
      <w:bookmarkStart w:id="597" w:name="_Toc1664436569"/>
      <w:bookmarkStart w:id="598" w:name="_Toc1128798713"/>
      <w:bookmarkStart w:id="599" w:name="_Toc1085754940"/>
      <w:bookmarkStart w:id="600" w:name="_Toc699334950"/>
      <w:bookmarkStart w:id="601" w:name="_Toc2070423304"/>
      <w:bookmarkStart w:id="602" w:name="_Toc1478866784"/>
      <w:bookmarkStart w:id="603" w:name="_Toc1150872747"/>
      <w:bookmarkStart w:id="604" w:name="_Toc184575653"/>
      <w:bookmarkStart w:id="605" w:name="_Toc664555618"/>
      <w:bookmarkStart w:id="606" w:name="_Toc223555425"/>
      <w:bookmarkStart w:id="607" w:name="_Toc1881382349"/>
      <w:bookmarkStart w:id="608" w:name="_Toc1211894679"/>
      <w:bookmarkStart w:id="609" w:name="_Toc108183572"/>
      <w:bookmarkStart w:id="610" w:name="_Toc1252811391"/>
      <w:bookmarkStart w:id="611" w:name="_Toc202040848"/>
      <w:bookmarkStart w:id="612" w:name="_Toc1505971812"/>
      <w:bookmarkStart w:id="613" w:name="_Toc970304378"/>
      <w:bookmarkStart w:id="614" w:name="_Toc1278865465"/>
      <w:bookmarkStart w:id="615" w:name="_Toc1746724265"/>
      <w:bookmarkStart w:id="616" w:name="_Toc398954689"/>
      <w:bookmarkStart w:id="617" w:name="_Toc1882573819"/>
      <w:bookmarkStart w:id="618" w:name="_Toc1053776370"/>
      <w:bookmarkStart w:id="619" w:name="_Toc769335736"/>
      <w:bookmarkStart w:id="620" w:name="_Toc315300696"/>
      <w:bookmarkStart w:id="621" w:name="_Toc2076065290"/>
      <w:bookmarkStart w:id="622" w:name="_Toc1559223368"/>
      <w:bookmarkStart w:id="623" w:name="_Toc1981427740"/>
      <w:bookmarkStart w:id="624" w:name="_Toc1219383717"/>
      <w:bookmarkStart w:id="625" w:name="_Toc195605129"/>
      <w:bookmarkStart w:id="626" w:name="_Toc199754080"/>
      <w:bookmarkStart w:id="627" w:name="_Toc199754911"/>
      <w:bookmarkStart w:id="628" w:name="_Toc201346228"/>
      <w:bookmarkStart w:id="629" w:name="_Toc201573218"/>
      <w:bookmarkStart w:id="630" w:name="_Toc203944335"/>
      <w:r w:rsidRPr="00CB2C4C">
        <w:rPr>
          <w:rFonts w:ascii="Arial" w:hAnsi="Arial" w:cs="Arial"/>
          <w:sz w:val="22"/>
          <w:szCs w:val="22"/>
        </w:rPr>
        <w:t xml:space="preserve">Corrupt, Fraudulent, </w:t>
      </w:r>
      <w:r w:rsidR="00096B45" w:rsidRPr="00CB2C4C">
        <w:rPr>
          <w:rFonts w:ascii="Arial" w:hAnsi="Arial" w:cs="Arial"/>
          <w:sz w:val="22"/>
          <w:szCs w:val="22"/>
        </w:rPr>
        <w:t xml:space="preserve">Collusive, </w:t>
      </w:r>
      <w:r w:rsidRPr="00CB2C4C">
        <w:rPr>
          <w:rFonts w:ascii="Arial" w:hAnsi="Arial" w:cs="Arial"/>
          <w:sz w:val="22"/>
          <w:szCs w:val="22"/>
        </w:rPr>
        <w:t>and Coercive Practices</w:t>
      </w:r>
      <w:bookmarkEnd w:id="26"/>
      <w:bookmarkEnd w:id="27"/>
      <w:bookmarkEnd w:id="28"/>
      <w:bookmarkEnd w:id="29"/>
      <w:bookmarkEnd w:id="30"/>
      <w:bookmarkEnd w:id="31"/>
      <w:bookmarkEnd w:id="32"/>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1E803D40" w14:textId="1F32248B" w:rsidR="00BE74F1" w:rsidRPr="00CB2C4C" w:rsidRDefault="62059877" w:rsidP="00116333">
      <w:pPr>
        <w:pStyle w:val="ListParagraph"/>
        <w:numPr>
          <w:ilvl w:val="1"/>
          <w:numId w:val="16"/>
        </w:numPr>
        <w:ind w:left="1418" w:hanging="567"/>
        <w:rPr>
          <w:rFonts w:ascii="Arial" w:hAnsi="Arial" w:cs="Arial"/>
          <w:sz w:val="22"/>
          <w:szCs w:val="22"/>
        </w:rPr>
      </w:pPr>
      <w:bookmarkStart w:id="631" w:name="_Ref59945136"/>
      <w:bookmarkStart w:id="632" w:name="_Toc99261373"/>
      <w:bookmarkStart w:id="633" w:name="_Toc99765985"/>
      <w:bookmarkStart w:id="634" w:name="_Toc99862360"/>
      <w:bookmarkStart w:id="635" w:name="_Toc99938560"/>
      <w:bookmarkStart w:id="636" w:name="_Toc99942438"/>
      <w:bookmarkStart w:id="637" w:name="_Toc100755141"/>
      <w:bookmarkStart w:id="638" w:name="_Toc100906765"/>
      <w:bookmarkStart w:id="639" w:name="_Toc100978045"/>
      <w:bookmarkStart w:id="640" w:name="_Toc100978430"/>
      <w:bookmarkStart w:id="641" w:name="_Toc239472617"/>
      <w:bookmarkStart w:id="642" w:name="_Toc239473235"/>
      <w:bookmarkStart w:id="643" w:name="_Ref260039908"/>
      <w:bookmarkStart w:id="644" w:name="_Ref281305770"/>
      <w:r w:rsidRPr="00CB2C4C">
        <w:rPr>
          <w:rFonts w:ascii="Arial" w:hAnsi="Arial" w:cs="Arial"/>
          <w:sz w:val="22"/>
          <w:szCs w:val="22"/>
        </w:rPr>
        <w:t xml:space="preserve">Unless otherwise specified in the </w:t>
      </w:r>
      <w:hyperlink w:anchor="bds3_1">
        <w:r w:rsidRPr="00CB2C4C">
          <w:rPr>
            <w:rStyle w:val="Hyperlink"/>
            <w:rFonts w:ascii="Arial" w:hAnsi="Arial" w:cs="Arial"/>
            <w:sz w:val="22"/>
            <w:szCs w:val="22"/>
          </w:rPr>
          <w:t>BDS</w:t>
        </w:r>
      </w:hyperlink>
      <w:r w:rsidRPr="00CB2C4C">
        <w:rPr>
          <w:rFonts w:ascii="Arial" w:hAnsi="Arial" w:cs="Arial"/>
          <w:sz w:val="22"/>
          <w:szCs w:val="22"/>
        </w:rPr>
        <w:t>, t</w:t>
      </w:r>
      <w:r w:rsidR="4C3A4248" w:rsidRPr="00CB2C4C">
        <w:rPr>
          <w:rFonts w:ascii="Arial" w:hAnsi="Arial" w:cs="Arial"/>
          <w:sz w:val="22"/>
          <w:szCs w:val="22"/>
        </w:rPr>
        <w:t xml:space="preserve">he </w:t>
      </w:r>
      <w:r w:rsidR="7D2845EE" w:rsidRPr="00CB2C4C">
        <w:rPr>
          <w:rFonts w:ascii="Arial" w:hAnsi="Arial" w:cs="Arial"/>
          <w:sz w:val="22"/>
          <w:szCs w:val="22"/>
        </w:rPr>
        <w:t>Procuring Entity</w:t>
      </w:r>
      <w:r w:rsidR="739E263E" w:rsidRPr="00CB2C4C">
        <w:rPr>
          <w:rFonts w:ascii="Arial" w:hAnsi="Arial" w:cs="Arial"/>
          <w:sz w:val="22"/>
          <w:szCs w:val="22"/>
        </w:rPr>
        <w:t>,</w:t>
      </w:r>
      <w:r w:rsidR="7D2845EE" w:rsidRPr="00CB2C4C">
        <w:rPr>
          <w:rFonts w:ascii="Arial" w:hAnsi="Arial" w:cs="Arial"/>
          <w:sz w:val="22"/>
          <w:szCs w:val="22"/>
        </w:rPr>
        <w:t xml:space="preserve"> </w:t>
      </w:r>
      <w:r w:rsidR="4C3A4248" w:rsidRPr="00CB2C4C">
        <w:rPr>
          <w:rFonts w:ascii="Arial" w:hAnsi="Arial" w:cs="Arial"/>
          <w:sz w:val="22"/>
          <w:szCs w:val="22"/>
        </w:rPr>
        <w:t xml:space="preserve">as well as the </w:t>
      </w:r>
      <w:r w:rsidR="00077F8A" w:rsidRPr="00CB2C4C">
        <w:rPr>
          <w:rFonts w:ascii="Arial" w:hAnsi="Arial" w:cs="Arial"/>
          <w:sz w:val="22"/>
          <w:szCs w:val="22"/>
        </w:rPr>
        <w:t>Bidder</w:t>
      </w:r>
      <w:r w:rsidR="4C3A4248" w:rsidRPr="00CB2C4C">
        <w:rPr>
          <w:rFonts w:ascii="Arial" w:hAnsi="Arial" w:cs="Arial"/>
          <w:sz w:val="22"/>
          <w:szCs w:val="22"/>
        </w:rPr>
        <w:t>s</w:t>
      </w:r>
      <w:r w:rsidR="3656B306" w:rsidRPr="00CB2C4C">
        <w:rPr>
          <w:rFonts w:ascii="Arial" w:hAnsi="Arial" w:cs="Arial"/>
          <w:sz w:val="22"/>
          <w:szCs w:val="22"/>
        </w:rPr>
        <w:t xml:space="preserve"> and</w:t>
      </w:r>
      <w:r w:rsidR="17A3BEC1" w:rsidRPr="00CB2C4C">
        <w:rPr>
          <w:rFonts w:ascii="Arial" w:hAnsi="Arial" w:cs="Arial"/>
          <w:sz w:val="22"/>
          <w:szCs w:val="22"/>
        </w:rPr>
        <w:t xml:space="preserve"> </w:t>
      </w:r>
      <w:r w:rsidR="5484B6E0" w:rsidRPr="00CB2C4C">
        <w:rPr>
          <w:rFonts w:ascii="Arial" w:hAnsi="Arial" w:cs="Arial"/>
          <w:sz w:val="22"/>
          <w:szCs w:val="22"/>
        </w:rPr>
        <w:t>S</w:t>
      </w:r>
      <w:r w:rsidR="4C3A4248" w:rsidRPr="00CB2C4C">
        <w:rPr>
          <w:rFonts w:ascii="Arial" w:hAnsi="Arial" w:cs="Arial"/>
          <w:sz w:val="22"/>
          <w:szCs w:val="22"/>
        </w:rPr>
        <w:t>uppliers</w:t>
      </w:r>
      <w:r w:rsidR="45D82FA6" w:rsidRPr="00CB2C4C">
        <w:rPr>
          <w:rFonts w:ascii="Arial" w:hAnsi="Arial" w:cs="Arial"/>
          <w:sz w:val="22"/>
          <w:szCs w:val="22"/>
        </w:rPr>
        <w:t>,</w:t>
      </w:r>
      <w:r w:rsidR="4C3A4248" w:rsidRPr="00CB2C4C">
        <w:rPr>
          <w:rFonts w:ascii="Arial" w:hAnsi="Arial" w:cs="Arial"/>
          <w:sz w:val="22"/>
          <w:szCs w:val="22"/>
        </w:rPr>
        <w:t xml:space="preserve"> shall observe the highest standard of ethics during the procurement and execution of </w:t>
      </w:r>
      <w:r w:rsidR="78CEFF71" w:rsidRPr="00CB2C4C">
        <w:rPr>
          <w:rFonts w:ascii="Arial" w:hAnsi="Arial" w:cs="Arial"/>
          <w:sz w:val="22"/>
          <w:szCs w:val="22"/>
        </w:rPr>
        <w:t xml:space="preserve">the </w:t>
      </w:r>
      <w:r w:rsidR="4C3A4248" w:rsidRPr="00CB2C4C">
        <w:rPr>
          <w:rFonts w:ascii="Arial" w:hAnsi="Arial" w:cs="Arial"/>
          <w:sz w:val="22"/>
          <w:szCs w:val="22"/>
        </w:rPr>
        <w:t xml:space="preserve">contract. In pursuance of this policy, the </w:t>
      </w:r>
      <w:r w:rsidR="7D2845EE" w:rsidRPr="00CB2C4C">
        <w:rPr>
          <w:rFonts w:ascii="Arial" w:hAnsi="Arial" w:cs="Arial"/>
          <w:sz w:val="22"/>
          <w:szCs w:val="22"/>
        </w:rPr>
        <w:t>Procuring Entity</w:t>
      </w:r>
      <w:bookmarkEnd w:id="631"/>
      <w:r w:rsidR="4C3A4248" w:rsidRPr="00CB2C4C">
        <w:rPr>
          <w:rFonts w:ascii="Arial" w:hAnsi="Arial" w:cs="Arial"/>
          <w:sz w:val="22"/>
          <w:szCs w:val="22"/>
        </w:rPr>
        <w:t>:</w:t>
      </w:r>
      <w:bookmarkStart w:id="645" w:name="_Ref59945138"/>
      <w:bookmarkStart w:id="646" w:name="_Toc99261374"/>
      <w:bookmarkStart w:id="647" w:name="_Toc99765986"/>
      <w:bookmarkStart w:id="648" w:name="_Toc99862361"/>
      <w:bookmarkStart w:id="649" w:name="_Toc99938561"/>
      <w:bookmarkStart w:id="650" w:name="_Toc99942439"/>
      <w:bookmarkStart w:id="651" w:name="_Toc100755142"/>
      <w:bookmarkStart w:id="652" w:name="_Toc100906766"/>
      <w:bookmarkStart w:id="653" w:name="_Toc100978046"/>
      <w:bookmarkStart w:id="654" w:name="_Toc100978431"/>
      <w:bookmarkStart w:id="655" w:name="_Toc239472618"/>
      <w:bookmarkStart w:id="656" w:name="_Toc239473236"/>
      <w:bookmarkEnd w:id="632"/>
      <w:bookmarkEnd w:id="633"/>
      <w:bookmarkEnd w:id="634"/>
      <w:bookmarkEnd w:id="635"/>
      <w:bookmarkEnd w:id="636"/>
      <w:bookmarkEnd w:id="637"/>
      <w:bookmarkEnd w:id="638"/>
      <w:bookmarkEnd w:id="639"/>
      <w:bookmarkEnd w:id="640"/>
      <w:bookmarkEnd w:id="641"/>
      <w:bookmarkEnd w:id="642"/>
      <w:bookmarkEnd w:id="643"/>
      <w:bookmarkEnd w:id="644"/>
    </w:p>
    <w:p w14:paraId="034CF43E" w14:textId="77777777" w:rsidR="00CF243F" w:rsidRPr="00CB2C4C" w:rsidRDefault="00CF243F" w:rsidP="00CF243F">
      <w:pPr>
        <w:pStyle w:val="ListParagraph"/>
        <w:ind w:left="851"/>
        <w:rPr>
          <w:rFonts w:ascii="Arial" w:hAnsi="Arial" w:cs="Arial"/>
          <w:sz w:val="22"/>
          <w:szCs w:val="22"/>
        </w:rPr>
      </w:pPr>
    </w:p>
    <w:p w14:paraId="52AF7AB9" w14:textId="4EE30D78" w:rsidR="00E20D9C" w:rsidRPr="00CB2C4C" w:rsidRDefault="544EA8D7" w:rsidP="00116333">
      <w:pPr>
        <w:pStyle w:val="Style1"/>
        <w:tabs>
          <w:tab w:val="clear" w:pos="2070"/>
        </w:tabs>
        <w:ind w:left="1985" w:hanging="567"/>
        <w:rPr>
          <w:rFonts w:ascii="Arial" w:hAnsi="Arial" w:cs="Arial"/>
          <w:strike/>
          <w:sz w:val="22"/>
          <w:szCs w:val="22"/>
        </w:rPr>
      </w:pPr>
      <w:bookmarkStart w:id="657" w:name="_Toc672517418"/>
      <w:bookmarkStart w:id="658" w:name="_Toc1941628920"/>
      <w:bookmarkStart w:id="659" w:name="_Toc461877059"/>
      <w:bookmarkStart w:id="660" w:name="_Toc1859020684"/>
      <w:bookmarkStart w:id="661" w:name="_Toc1602277316"/>
      <w:bookmarkStart w:id="662" w:name="_Toc1038616247"/>
      <w:bookmarkStart w:id="663" w:name="_Toc258870860"/>
      <w:bookmarkStart w:id="664" w:name="_Toc452634456"/>
      <w:bookmarkStart w:id="665" w:name="_Toc1095997840"/>
      <w:bookmarkStart w:id="666" w:name="_Toc43379077"/>
      <w:bookmarkStart w:id="667" w:name="_Toc2122026835"/>
      <w:bookmarkStart w:id="668" w:name="_Toc1433161495"/>
      <w:bookmarkStart w:id="669" w:name="_Toc1769268045"/>
      <w:bookmarkStart w:id="670" w:name="_Toc1756340776"/>
      <w:bookmarkStart w:id="671" w:name="_Toc893797800"/>
      <w:bookmarkStart w:id="672" w:name="_Toc1051463899"/>
      <w:bookmarkStart w:id="673" w:name="_Toc780339375"/>
      <w:bookmarkStart w:id="674" w:name="_Toc883079389"/>
      <w:bookmarkStart w:id="675" w:name="_Toc1983545248"/>
      <w:bookmarkStart w:id="676" w:name="_Toc1283460642"/>
      <w:bookmarkStart w:id="677" w:name="_Toc1577431403"/>
      <w:bookmarkStart w:id="678" w:name="_Toc796716504"/>
      <w:bookmarkStart w:id="679" w:name="_Toc1946828540"/>
      <w:bookmarkStart w:id="680" w:name="_Toc174756229"/>
      <w:bookmarkStart w:id="681" w:name="_Toc2002825160"/>
      <w:bookmarkStart w:id="682" w:name="_Toc44295721"/>
      <w:bookmarkStart w:id="683" w:name="_Toc296637064"/>
      <w:bookmarkStart w:id="684" w:name="_Toc2140616555"/>
      <w:bookmarkStart w:id="685" w:name="_Toc1930057287"/>
      <w:bookmarkStart w:id="686" w:name="_Toc188212940"/>
      <w:bookmarkStart w:id="687" w:name="_Toc1083613863"/>
      <w:bookmarkStart w:id="688" w:name="_Toc1240892616"/>
      <w:bookmarkStart w:id="689" w:name="_Toc199754912"/>
      <w:bookmarkStart w:id="690" w:name="_Toc201345381"/>
      <w:bookmarkStart w:id="691" w:name="_Toc201346229"/>
      <w:bookmarkStart w:id="692" w:name="_Toc201570576"/>
      <w:bookmarkStart w:id="693" w:name="_Toc201573219"/>
      <w:r w:rsidRPr="00CB2C4C">
        <w:rPr>
          <w:rFonts w:ascii="Arial" w:hAnsi="Arial" w:cs="Arial"/>
          <w:sz w:val="22"/>
          <w:szCs w:val="22"/>
        </w:rPr>
        <w:t xml:space="preserve">defines, for purposes of this provision, the </w:t>
      </w:r>
      <w:r w:rsidR="2B16E7BA" w:rsidRPr="00CB2C4C">
        <w:rPr>
          <w:rFonts w:ascii="Arial" w:hAnsi="Arial" w:cs="Arial"/>
          <w:sz w:val="22"/>
          <w:szCs w:val="22"/>
        </w:rPr>
        <w:t xml:space="preserve">following </w:t>
      </w:r>
      <w:r w:rsidRPr="00CB2C4C">
        <w:rPr>
          <w:rFonts w:ascii="Arial" w:hAnsi="Arial" w:cs="Arial"/>
          <w:sz w:val="22"/>
          <w:szCs w:val="22"/>
        </w:rPr>
        <w:t xml:space="preserve">terms </w:t>
      </w:r>
      <w:r w:rsidR="56739E4C" w:rsidRPr="00CB2C4C">
        <w:rPr>
          <w:rFonts w:ascii="Arial" w:hAnsi="Arial" w:cs="Arial"/>
          <w:sz w:val="22"/>
          <w:szCs w:val="22"/>
        </w:rPr>
        <w:t>under existing laws, rules, and regulations</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00A86AAB" w:rsidRPr="00CB2C4C">
        <w:rPr>
          <w:rFonts w:ascii="Arial" w:hAnsi="Arial" w:cs="Arial"/>
          <w:sz w:val="22"/>
          <w:szCs w:val="22"/>
        </w:rPr>
        <w:t>:</w:t>
      </w:r>
      <w:bookmarkEnd w:id="689"/>
      <w:bookmarkEnd w:id="690"/>
      <w:bookmarkEnd w:id="691"/>
      <w:bookmarkEnd w:id="692"/>
      <w:bookmarkEnd w:id="693"/>
    </w:p>
    <w:p w14:paraId="30381DB0" w14:textId="77777777" w:rsidR="00A8404F" w:rsidRPr="00CB2C4C" w:rsidRDefault="544EA8D7" w:rsidP="009B665D">
      <w:pPr>
        <w:pStyle w:val="ListParagraph"/>
        <w:numPr>
          <w:ilvl w:val="0"/>
          <w:numId w:val="17"/>
        </w:numPr>
        <w:ind w:left="2410" w:hanging="425"/>
        <w:rPr>
          <w:rFonts w:ascii="Arial" w:hAnsi="Arial" w:cs="Arial"/>
          <w:sz w:val="22"/>
          <w:szCs w:val="22"/>
        </w:rPr>
      </w:pPr>
      <w:bookmarkStart w:id="694" w:name="_Toc99261375"/>
      <w:bookmarkStart w:id="695" w:name="_Toc99765987"/>
      <w:bookmarkStart w:id="696" w:name="_Toc99862362"/>
      <w:bookmarkStart w:id="697" w:name="_Toc99938562"/>
      <w:bookmarkStart w:id="698" w:name="_Toc99942440"/>
      <w:bookmarkStart w:id="699" w:name="_Toc100755143"/>
      <w:bookmarkStart w:id="700" w:name="_Toc100906767"/>
      <w:bookmarkStart w:id="701" w:name="_Toc100978047"/>
      <w:bookmarkStart w:id="702" w:name="_Toc100978432"/>
      <w:bookmarkStart w:id="703" w:name="_Toc239472619"/>
      <w:bookmarkStart w:id="704" w:name="_Toc239473237"/>
      <w:r w:rsidRPr="00CB2C4C">
        <w:rPr>
          <w:rFonts w:ascii="Arial" w:hAnsi="Arial" w:cs="Arial"/>
          <w:sz w:val="22"/>
          <w:szCs w:val="22"/>
        </w:rPr>
        <w:t xml:space="preserve">“corrupt practice” means </w:t>
      </w:r>
      <w:r w:rsidR="1B8ABB5A" w:rsidRPr="00CB2C4C">
        <w:rPr>
          <w:rFonts w:ascii="Arial" w:hAnsi="Arial" w:cs="Arial"/>
          <w:sz w:val="22"/>
          <w:szCs w:val="22"/>
        </w:rPr>
        <w:t>an act by which</w:t>
      </w:r>
      <w:r w:rsidRPr="00CB2C4C">
        <w:rPr>
          <w:rFonts w:ascii="Arial" w:hAnsi="Arial" w:cs="Arial"/>
          <w:sz w:val="22"/>
          <w:szCs w:val="22"/>
        </w:rPr>
        <w:t xml:space="preserve"> officials in the public or private sectors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31C44E11" w:rsidRPr="00CB2C4C">
        <w:rPr>
          <w:rFonts w:ascii="Arial" w:hAnsi="Arial" w:cs="Arial"/>
          <w:sz w:val="22"/>
          <w:szCs w:val="22"/>
        </w:rPr>
        <w:t>government</w:t>
      </w:r>
      <w:r w:rsidRPr="00CB2C4C">
        <w:rPr>
          <w:rFonts w:ascii="Arial" w:hAnsi="Arial" w:cs="Arial"/>
          <w:sz w:val="22"/>
          <w:szCs w:val="22"/>
        </w:rPr>
        <w:t xml:space="preserve">, into any contract or transaction manifestly and grossly disadvantageous to the same, whether or not the public officer profited or will profit thereby, and similar acts as provided in </w:t>
      </w:r>
      <w:r w:rsidR="273972D4" w:rsidRPr="00CB2C4C">
        <w:rPr>
          <w:rFonts w:ascii="Arial" w:hAnsi="Arial" w:cs="Arial"/>
          <w:sz w:val="22"/>
          <w:szCs w:val="22"/>
        </w:rPr>
        <w:t xml:space="preserve">RA </w:t>
      </w:r>
      <w:r w:rsidR="19310ED7" w:rsidRPr="00CB2C4C">
        <w:rPr>
          <w:rFonts w:ascii="Arial" w:hAnsi="Arial" w:cs="Arial"/>
          <w:sz w:val="22"/>
          <w:szCs w:val="22"/>
        </w:rPr>
        <w:t xml:space="preserve">No. </w:t>
      </w:r>
      <w:r w:rsidRPr="00CB2C4C">
        <w:rPr>
          <w:rFonts w:ascii="Arial" w:hAnsi="Arial" w:cs="Arial"/>
          <w:sz w:val="22"/>
          <w:szCs w:val="22"/>
        </w:rPr>
        <w:t>3019.</w:t>
      </w:r>
      <w:bookmarkStart w:id="705" w:name="_Ref59945140"/>
      <w:bookmarkStart w:id="706" w:name="_Toc99261376"/>
      <w:bookmarkStart w:id="707" w:name="_Toc99765988"/>
      <w:bookmarkStart w:id="708" w:name="_Toc99862363"/>
      <w:bookmarkStart w:id="709" w:name="_Toc99938563"/>
      <w:bookmarkStart w:id="710" w:name="_Toc99942441"/>
      <w:bookmarkStart w:id="711" w:name="_Toc100755144"/>
      <w:bookmarkStart w:id="712" w:name="_Toc100906768"/>
      <w:bookmarkStart w:id="713" w:name="_Toc100978048"/>
      <w:bookmarkStart w:id="714" w:name="_Toc100978433"/>
      <w:bookmarkStart w:id="715" w:name="_Toc239472620"/>
      <w:bookmarkStart w:id="716" w:name="_Toc239473238"/>
      <w:bookmarkEnd w:id="694"/>
      <w:bookmarkEnd w:id="695"/>
      <w:bookmarkEnd w:id="696"/>
      <w:bookmarkEnd w:id="697"/>
      <w:bookmarkEnd w:id="698"/>
      <w:bookmarkEnd w:id="699"/>
      <w:bookmarkEnd w:id="700"/>
      <w:bookmarkEnd w:id="701"/>
      <w:bookmarkEnd w:id="702"/>
      <w:bookmarkEnd w:id="703"/>
      <w:bookmarkEnd w:id="704"/>
    </w:p>
    <w:p w14:paraId="34DCDA8C" w14:textId="77777777" w:rsidR="00A8404F" w:rsidRPr="00CB2C4C" w:rsidRDefault="00A8404F" w:rsidP="009B665D">
      <w:pPr>
        <w:pStyle w:val="ListParagraph"/>
        <w:ind w:left="2410"/>
        <w:rPr>
          <w:rFonts w:ascii="Arial" w:hAnsi="Arial" w:cs="Arial"/>
          <w:sz w:val="22"/>
          <w:szCs w:val="22"/>
        </w:rPr>
      </w:pPr>
    </w:p>
    <w:p w14:paraId="12C85B4C" w14:textId="77777777" w:rsidR="00A8404F" w:rsidRPr="00CB2C4C" w:rsidRDefault="723CB2BA" w:rsidP="009B665D">
      <w:pPr>
        <w:pStyle w:val="ListParagraph"/>
        <w:numPr>
          <w:ilvl w:val="0"/>
          <w:numId w:val="17"/>
        </w:numPr>
        <w:ind w:left="2410" w:hanging="425"/>
        <w:rPr>
          <w:rFonts w:ascii="Arial" w:hAnsi="Arial" w:cs="Arial"/>
          <w:sz w:val="22"/>
          <w:szCs w:val="22"/>
        </w:rPr>
      </w:pPr>
      <w:r w:rsidRPr="00CB2C4C">
        <w:rPr>
          <w:rFonts w:ascii="Arial" w:hAnsi="Arial" w:cs="Arial"/>
          <w:sz w:val="22"/>
          <w:szCs w:val="22"/>
        </w:rPr>
        <w:t>“</w:t>
      </w:r>
      <w:proofErr w:type="gramStart"/>
      <w:r w:rsidRPr="00CB2C4C">
        <w:rPr>
          <w:rFonts w:ascii="Arial" w:hAnsi="Arial" w:cs="Arial"/>
          <w:sz w:val="22"/>
          <w:szCs w:val="22"/>
        </w:rPr>
        <w:t>fraudulent</w:t>
      </w:r>
      <w:proofErr w:type="gramEnd"/>
      <w:r w:rsidRPr="00CB2C4C">
        <w:rPr>
          <w:rFonts w:ascii="Arial" w:hAnsi="Arial" w:cs="Arial"/>
          <w:sz w:val="22"/>
          <w:szCs w:val="22"/>
        </w:rPr>
        <w:t xml:space="preserve"> practice” means a misrepresentation of facts for purposes of </w:t>
      </w:r>
      <w:r w:rsidR="009F7862" w:rsidRPr="00CB2C4C">
        <w:rPr>
          <w:rFonts w:ascii="Arial" w:hAnsi="Arial" w:cs="Arial"/>
          <w:sz w:val="22"/>
          <w:szCs w:val="22"/>
        </w:rPr>
        <w:t>influencing a</w:t>
      </w:r>
      <w:r w:rsidRPr="00CB2C4C">
        <w:rPr>
          <w:rFonts w:ascii="Arial" w:hAnsi="Arial" w:cs="Arial"/>
          <w:sz w:val="22"/>
          <w:szCs w:val="22"/>
        </w:rPr>
        <w:t xml:space="preserve"> procurement process or the execution of a contract to the detriment of the Procuring Entity, which includes collusive practices among </w:t>
      </w:r>
      <w:r w:rsidR="00077F8A" w:rsidRPr="00CB2C4C">
        <w:rPr>
          <w:rFonts w:ascii="Arial" w:hAnsi="Arial" w:cs="Arial"/>
          <w:sz w:val="22"/>
          <w:szCs w:val="22"/>
        </w:rPr>
        <w:t>Bidder</w:t>
      </w:r>
      <w:r w:rsidRPr="00CB2C4C">
        <w:rPr>
          <w:rFonts w:ascii="Arial" w:hAnsi="Arial" w:cs="Arial"/>
          <w:sz w:val="22"/>
          <w:szCs w:val="22"/>
        </w:rPr>
        <w:t>s (prior to or after bid submission) designed to establish bid prices at artificial, non-competitive levels and to deprive the Procuring Entity of the benefits of free and open competition.</w:t>
      </w:r>
      <w:bookmarkEnd w:id="705"/>
      <w:bookmarkEnd w:id="706"/>
      <w:bookmarkEnd w:id="707"/>
      <w:bookmarkEnd w:id="708"/>
      <w:bookmarkEnd w:id="709"/>
      <w:bookmarkEnd w:id="710"/>
      <w:bookmarkEnd w:id="711"/>
      <w:bookmarkEnd w:id="712"/>
      <w:bookmarkEnd w:id="713"/>
      <w:bookmarkEnd w:id="714"/>
      <w:bookmarkEnd w:id="715"/>
      <w:bookmarkEnd w:id="716"/>
      <w:r w:rsidRPr="00CB2C4C">
        <w:rPr>
          <w:rFonts w:ascii="Arial" w:hAnsi="Arial" w:cs="Arial"/>
          <w:sz w:val="22"/>
          <w:szCs w:val="22"/>
        </w:rPr>
        <w:t xml:space="preserve"> </w:t>
      </w:r>
      <w:bookmarkStart w:id="717" w:name="_Toc99261377"/>
      <w:bookmarkStart w:id="718" w:name="_Toc99765989"/>
      <w:bookmarkStart w:id="719" w:name="_Toc99862364"/>
      <w:bookmarkStart w:id="720" w:name="_Toc99938564"/>
      <w:bookmarkStart w:id="721" w:name="_Toc99942442"/>
      <w:bookmarkStart w:id="722" w:name="_Toc100755145"/>
      <w:bookmarkStart w:id="723" w:name="_Toc100906769"/>
      <w:bookmarkStart w:id="724" w:name="_Toc100978049"/>
      <w:bookmarkStart w:id="725" w:name="_Toc100978434"/>
      <w:bookmarkStart w:id="726" w:name="_Toc239472621"/>
      <w:bookmarkStart w:id="727" w:name="_Toc239473239"/>
    </w:p>
    <w:p w14:paraId="2B631CA6" w14:textId="77777777" w:rsidR="00A8404F" w:rsidRPr="00CB2C4C" w:rsidRDefault="00A8404F" w:rsidP="009B665D">
      <w:pPr>
        <w:pStyle w:val="ListParagraph"/>
        <w:ind w:left="2410"/>
        <w:rPr>
          <w:rFonts w:ascii="Arial" w:hAnsi="Arial" w:cs="Arial"/>
          <w:sz w:val="22"/>
          <w:szCs w:val="22"/>
        </w:rPr>
      </w:pPr>
    </w:p>
    <w:p w14:paraId="6E42B60E" w14:textId="77777777" w:rsidR="00A8404F" w:rsidRPr="00CB2C4C" w:rsidRDefault="4C3A4248" w:rsidP="009B665D">
      <w:pPr>
        <w:pStyle w:val="ListParagraph"/>
        <w:numPr>
          <w:ilvl w:val="0"/>
          <w:numId w:val="17"/>
        </w:numPr>
        <w:ind w:left="2410" w:hanging="425"/>
        <w:rPr>
          <w:rFonts w:ascii="Arial" w:hAnsi="Arial" w:cs="Arial"/>
          <w:sz w:val="22"/>
          <w:szCs w:val="22"/>
        </w:rPr>
      </w:pPr>
      <w:r w:rsidRPr="00CB2C4C">
        <w:rPr>
          <w:rFonts w:ascii="Arial" w:hAnsi="Arial" w:cs="Arial"/>
          <w:sz w:val="22"/>
          <w:szCs w:val="22"/>
        </w:rPr>
        <w:t>“</w:t>
      </w:r>
      <w:proofErr w:type="gramStart"/>
      <w:r w:rsidRPr="00CB2C4C">
        <w:rPr>
          <w:rFonts w:ascii="Arial" w:hAnsi="Arial" w:cs="Arial"/>
          <w:sz w:val="22"/>
          <w:szCs w:val="22"/>
        </w:rPr>
        <w:t>collusive</w:t>
      </w:r>
      <w:proofErr w:type="gramEnd"/>
      <w:r w:rsidRPr="00CB2C4C">
        <w:rPr>
          <w:rFonts w:ascii="Arial" w:hAnsi="Arial" w:cs="Arial"/>
          <w:sz w:val="22"/>
          <w:szCs w:val="22"/>
        </w:rPr>
        <w:t xml:space="preserve"> practices” means a scheme or arrangement between two or more </w:t>
      </w:r>
      <w:r w:rsidR="00077F8A" w:rsidRPr="00CB2C4C">
        <w:rPr>
          <w:rFonts w:ascii="Arial" w:hAnsi="Arial" w:cs="Arial"/>
          <w:sz w:val="22"/>
          <w:szCs w:val="22"/>
        </w:rPr>
        <w:t>Bidder</w:t>
      </w:r>
      <w:r w:rsidRPr="00CB2C4C">
        <w:rPr>
          <w:rFonts w:ascii="Arial" w:hAnsi="Arial" w:cs="Arial"/>
          <w:sz w:val="22"/>
          <w:szCs w:val="22"/>
        </w:rPr>
        <w:t xml:space="preserve">s, with or without the knowledge of the </w:t>
      </w:r>
      <w:r w:rsidR="3EE349F8" w:rsidRPr="00CB2C4C">
        <w:rPr>
          <w:rFonts w:ascii="Arial" w:hAnsi="Arial" w:cs="Arial"/>
          <w:sz w:val="22"/>
          <w:szCs w:val="22"/>
        </w:rPr>
        <w:t>Procuring Entity</w:t>
      </w:r>
      <w:r w:rsidRPr="00CB2C4C">
        <w:rPr>
          <w:rFonts w:ascii="Arial" w:hAnsi="Arial" w:cs="Arial"/>
          <w:sz w:val="22"/>
          <w:szCs w:val="22"/>
        </w:rPr>
        <w:t xml:space="preserve">, designed to establish </w:t>
      </w:r>
      <w:r w:rsidR="3EE349F8" w:rsidRPr="00CB2C4C">
        <w:rPr>
          <w:rFonts w:ascii="Arial" w:hAnsi="Arial" w:cs="Arial"/>
          <w:sz w:val="22"/>
          <w:szCs w:val="22"/>
        </w:rPr>
        <w:t>bid</w:t>
      </w:r>
      <w:r w:rsidRPr="00CB2C4C">
        <w:rPr>
          <w:rFonts w:ascii="Arial" w:hAnsi="Arial" w:cs="Arial"/>
          <w:sz w:val="22"/>
          <w:szCs w:val="22"/>
        </w:rPr>
        <w:t xml:space="preserve"> prices at artificial, non-competitive levels.</w:t>
      </w:r>
      <w:bookmarkStart w:id="728" w:name="_Toc99261378"/>
      <w:bookmarkStart w:id="729" w:name="_Toc99765990"/>
      <w:bookmarkStart w:id="730" w:name="_Toc99862365"/>
      <w:bookmarkStart w:id="731" w:name="_Toc99938565"/>
      <w:bookmarkStart w:id="732" w:name="_Toc99942443"/>
      <w:bookmarkStart w:id="733" w:name="_Toc100755146"/>
      <w:bookmarkStart w:id="734" w:name="_Toc100906770"/>
      <w:bookmarkStart w:id="735" w:name="_Toc100978050"/>
      <w:bookmarkStart w:id="736" w:name="_Toc100978435"/>
      <w:bookmarkStart w:id="737" w:name="_Toc239472622"/>
      <w:bookmarkStart w:id="738" w:name="_Toc239473240"/>
      <w:bookmarkEnd w:id="717"/>
      <w:bookmarkEnd w:id="718"/>
      <w:bookmarkEnd w:id="719"/>
      <w:bookmarkEnd w:id="720"/>
      <w:bookmarkEnd w:id="721"/>
      <w:bookmarkEnd w:id="722"/>
      <w:bookmarkEnd w:id="723"/>
      <w:bookmarkEnd w:id="724"/>
      <w:bookmarkEnd w:id="725"/>
      <w:bookmarkEnd w:id="726"/>
      <w:bookmarkEnd w:id="727"/>
    </w:p>
    <w:p w14:paraId="104F302C" w14:textId="77777777" w:rsidR="00A8404F" w:rsidRPr="00CB2C4C" w:rsidRDefault="00A8404F" w:rsidP="00A8404F">
      <w:pPr>
        <w:pStyle w:val="ListParagraph"/>
        <w:rPr>
          <w:rFonts w:ascii="Arial" w:hAnsi="Arial" w:cs="Arial"/>
          <w:sz w:val="22"/>
          <w:szCs w:val="22"/>
        </w:rPr>
      </w:pPr>
    </w:p>
    <w:p w14:paraId="3FC467D5" w14:textId="77777777" w:rsidR="00A8404F" w:rsidRPr="00CB2C4C" w:rsidRDefault="4C3A4248" w:rsidP="00116333">
      <w:pPr>
        <w:pStyle w:val="ListParagraph"/>
        <w:numPr>
          <w:ilvl w:val="0"/>
          <w:numId w:val="17"/>
        </w:numPr>
        <w:tabs>
          <w:tab w:val="left" w:pos="2410"/>
        </w:tabs>
        <w:ind w:left="2552" w:hanging="567"/>
        <w:rPr>
          <w:rFonts w:ascii="Arial" w:hAnsi="Arial" w:cs="Arial"/>
          <w:sz w:val="22"/>
          <w:szCs w:val="22"/>
        </w:rPr>
      </w:pPr>
      <w:r w:rsidRPr="00CB2C4C">
        <w:rPr>
          <w:rFonts w:ascii="Arial" w:hAnsi="Arial" w:cs="Arial"/>
          <w:sz w:val="22"/>
          <w:szCs w:val="22"/>
        </w:rPr>
        <w:t>“</w:t>
      </w:r>
      <w:proofErr w:type="gramStart"/>
      <w:r w:rsidRPr="00CB2C4C">
        <w:rPr>
          <w:rFonts w:ascii="Arial" w:hAnsi="Arial" w:cs="Arial"/>
          <w:sz w:val="22"/>
          <w:szCs w:val="22"/>
        </w:rPr>
        <w:t>coercive</w:t>
      </w:r>
      <w:proofErr w:type="gramEnd"/>
      <w:r w:rsidRPr="00CB2C4C">
        <w:rPr>
          <w:rFonts w:ascii="Arial" w:hAnsi="Arial" w:cs="Arial"/>
          <w:sz w:val="22"/>
          <w:szCs w:val="22"/>
        </w:rPr>
        <w:t xml:space="preserve"> practices” means harming or threatening to harm, directly or indirectly, persons, or their property to influence their </w:t>
      </w:r>
      <w:r w:rsidRPr="00CB2C4C">
        <w:rPr>
          <w:rFonts w:ascii="Arial" w:hAnsi="Arial" w:cs="Arial"/>
          <w:sz w:val="22"/>
          <w:szCs w:val="22"/>
        </w:rPr>
        <w:lastRenderedPageBreak/>
        <w:t xml:space="preserve">participation in a procurement process, or affect the execution of a </w:t>
      </w:r>
      <w:proofErr w:type="gramStart"/>
      <w:r w:rsidRPr="00CB2C4C">
        <w:rPr>
          <w:rFonts w:ascii="Arial" w:hAnsi="Arial" w:cs="Arial"/>
          <w:sz w:val="22"/>
          <w:szCs w:val="22"/>
        </w:rPr>
        <w:t>contract;</w:t>
      </w:r>
      <w:bookmarkEnd w:id="728"/>
      <w:bookmarkEnd w:id="729"/>
      <w:bookmarkEnd w:id="730"/>
      <w:bookmarkEnd w:id="731"/>
      <w:bookmarkEnd w:id="732"/>
      <w:bookmarkEnd w:id="733"/>
      <w:bookmarkEnd w:id="734"/>
      <w:bookmarkEnd w:id="735"/>
      <w:bookmarkEnd w:id="736"/>
      <w:bookmarkEnd w:id="737"/>
      <w:bookmarkEnd w:id="738"/>
      <w:proofErr w:type="gramEnd"/>
    </w:p>
    <w:p w14:paraId="6CD03BFB" w14:textId="77777777" w:rsidR="00A8404F" w:rsidRPr="00F80D63" w:rsidRDefault="00A8404F" w:rsidP="00D63DBA">
      <w:pPr>
        <w:pStyle w:val="ListParagraph"/>
        <w:tabs>
          <w:tab w:val="left" w:pos="2410"/>
        </w:tabs>
        <w:ind w:left="2552"/>
        <w:rPr>
          <w:rFonts w:ascii="Arial" w:hAnsi="Arial" w:cs="Arial"/>
          <w:sz w:val="22"/>
          <w:szCs w:val="22"/>
        </w:rPr>
      </w:pPr>
    </w:p>
    <w:p w14:paraId="203B63BE" w14:textId="49118266" w:rsidR="003A4298" w:rsidRPr="00F80D63" w:rsidRDefault="195D86F9" w:rsidP="00116333">
      <w:pPr>
        <w:pStyle w:val="ListParagraph"/>
        <w:numPr>
          <w:ilvl w:val="0"/>
          <w:numId w:val="17"/>
        </w:numPr>
        <w:tabs>
          <w:tab w:val="left" w:pos="2410"/>
        </w:tabs>
        <w:ind w:left="2552" w:hanging="567"/>
        <w:rPr>
          <w:rFonts w:ascii="Arial" w:hAnsi="Arial" w:cs="Arial"/>
          <w:sz w:val="22"/>
          <w:szCs w:val="22"/>
        </w:rPr>
      </w:pPr>
      <w:r w:rsidRPr="00F80D63">
        <w:rPr>
          <w:rFonts w:ascii="Arial" w:hAnsi="Arial" w:cs="Arial"/>
          <w:sz w:val="22"/>
          <w:szCs w:val="22"/>
        </w:rPr>
        <w:t>“</w:t>
      </w:r>
      <w:proofErr w:type="gramStart"/>
      <w:r w:rsidRPr="00F80D63">
        <w:rPr>
          <w:rFonts w:ascii="Arial" w:hAnsi="Arial" w:cs="Arial"/>
          <w:sz w:val="22"/>
          <w:szCs w:val="22"/>
        </w:rPr>
        <w:t>obstructive</w:t>
      </w:r>
      <w:proofErr w:type="gramEnd"/>
      <w:r w:rsidRPr="00F80D63">
        <w:rPr>
          <w:rFonts w:ascii="Arial" w:hAnsi="Arial" w:cs="Arial"/>
          <w:sz w:val="22"/>
          <w:szCs w:val="22"/>
        </w:rPr>
        <w:t xml:space="preserve"> practice” is</w:t>
      </w:r>
    </w:p>
    <w:p w14:paraId="5D7DCCE3" w14:textId="77777777" w:rsidR="00CF243F" w:rsidRPr="00F80D63" w:rsidRDefault="00CF243F" w:rsidP="00CF243F">
      <w:pPr>
        <w:rPr>
          <w:rFonts w:ascii="Arial" w:hAnsi="Arial" w:cs="Arial"/>
          <w:sz w:val="22"/>
          <w:szCs w:val="22"/>
        </w:rPr>
      </w:pPr>
    </w:p>
    <w:p w14:paraId="055AAEE1" w14:textId="68639198" w:rsidR="00A8404F" w:rsidRPr="00F80D63" w:rsidRDefault="195D86F9" w:rsidP="00D63DBA">
      <w:pPr>
        <w:pStyle w:val="ListParagraph"/>
        <w:numPr>
          <w:ilvl w:val="0"/>
          <w:numId w:val="1"/>
        </w:numPr>
        <w:ind w:left="2977" w:hanging="425"/>
        <w:rPr>
          <w:rFonts w:ascii="Arial" w:hAnsi="Arial" w:cs="Arial"/>
          <w:sz w:val="22"/>
          <w:szCs w:val="22"/>
        </w:rPr>
      </w:pPr>
      <w:r w:rsidRPr="00F80D63">
        <w:rPr>
          <w:rFonts w:ascii="Arial" w:hAnsi="Arial" w:cs="Arial"/>
          <w:sz w:val="22"/>
          <w:szCs w:val="22"/>
        </w:rPr>
        <w:t>deliberately destroying, falsifying, altering or conceal</w:t>
      </w:r>
      <w:r w:rsidR="56577470" w:rsidRPr="00F80D63">
        <w:rPr>
          <w:rFonts w:ascii="Arial" w:hAnsi="Arial" w:cs="Arial"/>
          <w:sz w:val="22"/>
          <w:szCs w:val="22"/>
        </w:rPr>
        <w:t>ing of evidence material to</w:t>
      </w:r>
      <w:r w:rsidR="00993865">
        <w:rPr>
          <w:rFonts w:ascii="Arial" w:hAnsi="Arial" w:cs="Arial"/>
          <w:sz w:val="22"/>
          <w:szCs w:val="22"/>
        </w:rPr>
        <w:t xml:space="preserve"> </w:t>
      </w:r>
      <w:r w:rsidR="56577470" w:rsidRPr="00F80D63">
        <w:rPr>
          <w:rFonts w:ascii="Arial" w:hAnsi="Arial" w:cs="Arial"/>
          <w:sz w:val="22"/>
          <w:szCs w:val="22"/>
        </w:rPr>
        <w:t>administrative proceedings</w:t>
      </w:r>
      <w:r w:rsidR="50BD1140" w:rsidRPr="00F80D63">
        <w:rPr>
          <w:rFonts w:ascii="Arial" w:hAnsi="Arial" w:cs="Arial"/>
          <w:sz w:val="22"/>
          <w:szCs w:val="22"/>
        </w:rPr>
        <w:t xml:space="preserve"> </w:t>
      </w:r>
      <w:r w:rsidR="56577470" w:rsidRPr="00F80D63">
        <w:rPr>
          <w:rFonts w:ascii="Arial" w:hAnsi="Arial" w:cs="Arial"/>
          <w:sz w:val="22"/>
          <w:szCs w:val="22"/>
        </w:rPr>
        <w:t xml:space="preserve">or </w:t>
      </w:r>
      <w:r w:rsidRPr="00F80D63">
        <w:rPr>
          <w:rFonts w:ascii="Arial" w:hAnsi="Arial" w:cs="Arial"/>
          <w:sz w:val="22"/>
          <w:szCs w:val="22"/>
        </w:rPr>
        <w:t>investigation or making false statements to investigators in order to materially impede</w:t>
      </w:r>
      <w:r w:rsidR="00993865">
        <w:rPr>
          <w:rFonts w:ascii="Arial" w:hAnsi="Arial" w:cs="Arial"/>
          <w:sz w:val="22"/>
          <w:szCs w:val="22"/>
        </w:rPr>
        <w:t xml:space="preserve"> </w:t>
      </w:r>
      <w:r w:rsidR="56577470" w:rsidRPr="00F80D63">
        <w:rPr>
          <w:rFonts w:ascii="Arial" w:hAnsi="Arial" w:cs="Arial"/>
          <w:sz w:val="22"/>
          <w:szCs w:val="22"/>
        </w:rPr>
        <w:t>administrative proceeding</w:t>
      </w:r>
      <w:r w:rsidR="50BD1140" w:rsidRPr="00F80D63">
        <w:rPr>
          <w:rFonts w:ascii="Arial" w:hAnsi="Arial" w:cs="Arial"/>
          <w:sz w:val="22"/>
          <w:szCs w:val="22"/>
        </w:rPr>
        <w:t xml:space="preserve">s </w:t>
      </w:r>
      <w:r w:rsidR="56577470" w:rsidRPr="00F80D63">
        <w:rPr>
          <w:rFonts w:ascii="Arial" w:hAnsi="Arial" w:cs="Arial"/>
          <w:sz w:val="22"/>
          <w:szCs w:val="22"/>
        </w:rPr>
        <w:t xml:space="preserve">or </w:t>
      </w:r>
      <w:r w:rsidR="551141AC" w:rsidRPr="00F80D63">
        <w:rPr>
          <w:rFonts w:ascii="Arial" w:hAnsi="Arial" w:cs="Arial"/>
          <w:sz w:val="22"/>
          <w:szCs w:val="22"/>
        </w:rPr>
        <w:t>investigation of the Procuring Entity or any foreign government/foreign or international financing institution</w:t>
      </w:r>
      <w:r w:rsidRPr="00F80D63">
        <w:rPr>
          <w:rFonts w:ascii="Arial" w:hAnsi="Arial" w:cs="Arial"/>
          <w:sz w:val="22"/>
          <w:szCs w:val="22"/>
        </w:rPr>
        <w:t xml:space="preserve"> </w:t>
      </w:r>
      <w:r w:rsidR="352FE3E6" w:rsidRPr="00F80D63">
        <w:rPr>
          <w:rFonts w:ascii="Arial" w:hAnsi="Arial" w:cs="Arial"/>
          <w:sz w:val="22"/>
          <w:szCs w:val="22"/>
        </w:rPr>
        <w:t xml:space="preserve">relative to </w:t>
      </w:r>
      <w:r w:rsidRPr="00F80D63">
        <w:rPr>
          <w:rFonts w:ascii="Arial" w:hAnsi="Arial" w:cs="Arial"/>
          <w:sz w:val="22"/>
          <w:szCs w:val="22"/>
        </w:rPr>
        <w:t>allegations of a corrupt, fraudulent, coercive</w:t>
      </w:r>
      <w:r w:rsidR="00993865">
        <w:rPr>
          <w:rFonts w:ascii="Arial" w:hAnsi="Arial" w:cs="Arial"/>
          <w:sz w:val="22"/>
          <w:szCs w:val="22"/>
        </w:rPr>
        <w:t>,</w:t>
      </w:r>
      <w:r w:rsidRPr="00F80D63">
        <w:rPr>
          <w:rFonts w:ascii="Arial" w:hAnsi="Arial" w:cs="Arial"/>
          <w:sz w:val="22"/>
          <w:szCs w:val="22"/>
        </w:rPr>
        <w:t xml:space="preserve"> or collusive practice; and/or threatening, harassing</w:t>
      </w:r>
      <w:r w:rsidR="00993865">
        <w:rPr>
          <w:rFonts w:ascii="Arial" w:hAnsi="Arial" w:cs="Arial"/>
          <w:sz w:val="22"/>
          <w:szCs w:val="22"/>
        </w:rPr>
        <w:t>,</w:t>
      </w:r>
      <w:r w:rsidRPr="00F80D63">
        <w:rPr>
          <w:rFonts w:ascii="Arial" w:hAnsi="Arial" w:cs="Arial"/>
          <w:sz w:val="22"/>
          <w:szCs w:val="22"/>
        </w:rPr>
        <w:t xml:space="preserve"> or intimidating any party to prevent </w:t>
      </w:r>
      <w:r w:rsidR="5D23D685" w:rsidRPr="00F80D63">
        <w:rPr>
          <w:rFonts w:ascii="Arial" w:hAnsi="Arial" w:cs="Arial"/>
          <w:sz w:val="22"/>
          <w:szCs w:val="22"/>
        </w:rPr>
        <w:t>the latter</w:t>
      </w:r>
      <w:r w:rsidR="01D20FED" w:rsidRPr="00F80D63">
        <w:rPr>
          <w:rFonts w:ascii="Arial" w:hAnsi="Arial" w:cs="Arial"/>
          <w:sz w:val="22"/>
          <w:szCs w:val="22"/>
        </w:rPr>
        <w:t xml:space="preserve"> </w:t>
      </w:r>
      <w:r w:rsidRPr="00F80D63">
        <w:rPr>
          <w:rFonts w:ascii="Arial" w:hAnsi="Arial" w:cs="Arial"/>
          <w:sz w:val="22"/>
          <w:szCs w:val="22"/>
        </w:rPr>
        <w:t>from disclosing its know</w:t>
      </w:r>
      <w:r w:rsidR="56577470" w:rsidRPr="00F80D63">
        <w:rPr>
          <w:rFonts w:ascii="Arial" w:hAnsi="Arial" w:cs="Arial"/>
          <w:sz w:val="22"/>
          <w:szCs w:val="22"/>
        </w:rPr>
        <w:t>ledge of matters relevant to the administrati</w:t>
      </w:r>
      <w:r w:rsidR="3024D339" w:rsidRPr="00F80D63">
        <w:rPr>
          <w:rFonts w:ascii="Arial" w:hAnsi="Arial" w:cs="Arial"/>
          <w:sz w:val="22"/>
          <w:szCs w:val="22"/>
        </w:rPr>
        <w:t xml:space="preserve">ve proceedings </w:t>
      </w:r>
      <w:r w:rsidR="56577470" w:rsidRPr="00F80D63">
        <w:rPr>
          <w:rFonts w:ascii="Arial" w:hAnsi="Arial" w:cs="Arial"/>
          <w:sz w:val="22"/>
          <w:szCs w:val="22"/>
        </w:rPr>
        <w:t>or</w:t>
      </w:r>
      <w:r w:rsidRPr="00F80D63">
        <w:rPr>
          <w:rFonts w:ascii="Arial" w:hAnsi="Arial" w:cs="Arial"/>
          <w:sz w:val="22"/>
          <w:szCs w:val="22"/>
        </w:rPr>
        <w:t xml:space="preserve"> investigation or </w:t>
      </w:r>
      <w:r w:rsidR="3024D339" w:rsidRPr="00F80D63">
        <w:rPr>
          <w:rFonts w:ascii="Arial" w:hAnsi="Arial" w:cs="Arial"/>
          <w:sz w:val="22"/>
          <w:szCs w:val="22"/>
        </w:rPr>
        <w:t xml:space="preserve">from pursuing </w:t>
      </w:r>
      <w:r w:rsidR="56577470" w:rsidRPr="00F80D63">
        <w:rPr>
          <w:rFonts w:ascii="Arial" w:hAnsi="Arial" w:cs="Arial"/>
          <w:sz w:val="22"/>
          <w:szCs w:val="22"/>
        </w:rPr>
        <w:t>such proceedings or</w:t>
      </w:r>
      <w:r w:rsidR="773749E7" w:rsidRPr="00F80D63">
        <w:rPr>
          <w:rFonts w:ascii="Arial" w:hAnsi="Arial" w:cs="Arial"/>
          <w:sz w:val="22"/>
          <w:szCs w:val="22"/>
        </w:rPr>
        <w:t xml:space="preserve"> investigation;</w:t>
      </w:r>
      <w:r w:rsidRPr="00F80D63">
        <w:rPr>
          <w:rFonts w:ascii="Arial" w:hAnsi="Arial" w:cs="Arial"/>
          <w:sz w:val="22"/>
          <w:szCs w:val="22"/>
        </w:rPr>
        <w:t xml:space="preserve"> or</w:t>
      </w:r>
    </w:p>
    <w:p w14:paraId="597675E4" w14:textId="77777777" w:rsidR="00A8404F" w:rsidRPr="00F80D63" w:rsidRDefault="00A8404F" w:rsidP="00D63DBA">
      <w:pPr>
        <w:pStyle w:val="ListParagraph"/>
        <w:ind w:left="2977"/>
        <w:rPr>
          <w:rFonts w:ascii="Arial" w:hAnsi="Arial" w:cs="Arial"/>
          <w:sz w:val="22"/>
          <w:szCs w:val="22"/>
        </w:rPr>
      </w:pPr>
    </w:p>
    <w:p w14:paraId="7107FADD" w14:textId="74ABFECB" w:rsidR="003A4298" w:rsidRPr="00F80D63" w:rsidRDefault="195D86F9" w:rsidP="00D63DBA">
      <w:pPr>
        <w:pStyle w:val="ListParagraph"/>
        <w:numPr>
          <w:ilvl w:val="0"/>
          <w:numId w:val="1"/>
        </w:numPr>
        <w:ind w:left="2977" w:hanging="425"/>
        <w:rPr>
          <w:rFonts w:ascii="Arial" w:hAnsi="Arial" w:cs="Arial"/>
          <w:sz w:val="22"/>
          <w:szCs w:val="22"/>
        </w:rPr>
      </w:pPr>
      <w:r w:rsidRPr="00F80D63">
        <w:rPr>
          <w:rFonts w:ascii="Arial" w:hAnsi="Arial" w:cs="Arial"/>
          <w:sz w:val="22"/>
          <w:szCs w:val="22"/>
        </w:rPr>
        <w:t>acts intended to materially im</w:t>
      </w:r>
      <w:r w:rsidR="17620C35" w:rsidRPr="00F80D63">
        <w:rPr>
          <w:rFonts w:ascii="Arial" w:hAnsi="Arial" w:cs="Arial"/>
          <w:sz w:val="22"/>
          <w:szCs w:val="22"/>
        </w:rPr>
        <w:t>pede the exercise of the inspection and audit rights of the Procuring Entity or any foreign government/foreign or international financing institution herein</w:t>
      </w:r>
      <w:r w:rsidRPr="00F80D63">
        <w:rPr>
          <w:rFonts w:ascii="Arial" w:hAnsi="Arial" w:cs="Arial"/>
          <w:sz w:val="22"/>
          <w:szCs w:val="22"/>
        </w:rPr>
        <w:t>.</w:t>
      </w:r>
    </w:p>
    <w:p w14:paraId="1F3B1409" w14:textId="77777777" w:rsidR="00D84336" w:rsidRPr="00F80D63" w:rsidRDefault="00D84336" w:rsidP="00677BB3">
      <w:pPr>
        <w:ind w:left="3600" w:hanging="720"/>
        <w:rPr>
          <w:rFonts w:ascii="Arial" w:hAnsi="Arial" w:cs="Arial"/>
          <w:sz w:val="22"/>
          <w:szCs w:val="22"/>
        </w:rPr>
      </w:pPr>
    </w:p>
    <w:p w14:paraId="60E734DC" w14:textId="78F3180E" w:rsidR="00E20D9C" w:rsidRPr="00F80D63" w:rsidRDefault="13BF4CE2" w:rsidP="00116333">
      <w:pPr>
        <w:pStyle w:val="Style1"/>
        <w:tabs>
          <w:tab w:val="clear" w:pos="2070"/>
        </w:tabs>
        <w:ind w:left="1985" w:hanging="567"/>
        <w:rPr>
          <w:rFonts w:ascii="Arial" w:hAnsi="Arial" w:cs="Arial"/>
          <w:sz w:val="22"/>
          <w:szCs w:val="22"/>
        </w:rPr>
      </w:pPr>
      <w:bookmarkStart w:id="739" w:name="_Toc1020094278"/>
      <w:bookmarkStart w:id="740" w:name="_Toc548505681"/>
      <w:bookmarkStart w:id="741" w:name="_Toc168359570"/>
      <w:bookmarkStart w:id="742" w:name="_Toc478375056"/>
      <w:bookmarkStart w:id="743" w:name="_Toc1174619694"/>
      <w:bookmarkStart w:id="744" w:name="_Toc1502496754"/>
      <w:bookmarkStart w:id="745" w:name="_Toc1168495872"/>
      <w:bookmarkStart w:id="746" w:name="_Toc1412502296"/>
      <w:bookmarkStart w:id="747" w:name="_Toc28918759"/>
      <w:bookmarkStart w:id="748" w:name="_Toc1815730043"/>
      <w:bookmarkStart w:id="749" w:name="_Toc596631223"/>
      <w:bookmarkStart w:id="750" w:name="_Toc1846044908"/>
      <w:bookmarkStart w:id="751" w:name="_Toc1570460310"/>
      <w:bookmarkStart w:id="752" w:name="_Toc640728826"/>
      <w:bookmarkStart w:id="753" w:name="_Toc1396112008"/>
      <w:bookmarkStart w:id="754" w:name="_Toc1800394931"/>
      <w:bookmarkStart w:id="755" w:name="_Toc968611407"/>
      <w:bookmarkStart w:id="756" w:name="_Toc1722036245"/>
      <w:bookmarkStart w:id="757" w:name="_Toc865957853"/>
      <w:bookmarkStart w:id="758" w:name="_Toc1278391822"/>
      <w:bookmarkStart w:id="759" w:name="_Toc2058447595"/>
      <w:bookmarkStart w:id="760" w:name="_Toc848602624"/>
      <w:bookmarkStart w:id="761" w:name="_Toc1359511332"/>
      <w:bookmarkStart w:id="762" w:name="_Toc1304237873"/>
      <w:bookmarkStart w:id="763" w:name="_Toc1064544515"/>
      <w:bookmarkStart w:id="764" w:name="_Toc1986050397"/>
      <w:bookmarkStart w:id="765" w:name="_Toc634794749"/>
      <w:bookmarkStart w:id="766" w:name="_Toc413921864"/>
      <w:bookmarkStart w:id="767" w:name="_Toc1641474864"/>
      <w:bookmarkStart w:id="768" w:name="_Toc1051703722"/>
      <w:bookmarkStart w:id="769" w:name="_Toc2104717570"/>
      <w:bookmarkStart w:id="770" w:name="_Toc29405729"/>
      <w:bookmarkStart w:id="771" w:name="_Toc199754913"/>
      <w:bookmarkStart w:id="772" w:name="_Toc201345382"/>
      <w:bookmarkStart w:id="773" w:name="_Toc201346230"/>
      <w:bookmarkStart w:id="774" w:name="_Toc201570577"/>
      <w:bookmarkStart w:id="775" w:name="_Toc201573220"/>
      <w:r w:rsidRPr="00F80D63">
        <w:rPr>
          <w:rFonts w:ascii="Arial" w:hAnsi="Arial" w:cs="Arial"/>
          <w:sz w:val="22"/>
          <w:szCs w:val="22"/>
        </w:rPr>
        <w:t xml:space="preserve">Undertakes to </w:t>
      </w:r>
      <w:r w:rsidR="60AC161F" w:rsidRPr="00F80D63">
        <w:rPr>
          <w:rFonts w:ascii="Arial" w:hAnsi="Arial" w:cs="Arial"/>
          <w:sz w:val="22"/>
          <w:szCs w:val="22"/>
        </w:rPr>
        <w:t>reject a proposal for award</w:t>
      </w:r>
      <w:r w:rsidR="250C84E8" w:rsidRPr="00F80D63">
        <w:rPr>
          <w:rFonts w:ascii="Arial" w:hAnsi="Arial" w:cs="Arial"/>
          <w:sz w:val="22"/>
          <w:szCs w:val="22"/>
        </w:rPr>
        <w:t xml:space="preserve"> </w:t>
      </w:r>
      <w:r w:rsidR="4B9B3DBA" w:rsidRPr="00F80D63">
        <w:rPr>
          <w:rFonts w:ascii="Arial" w:hAnsi="Arial" w:cs="Arial"/>
          <w:sz w:val="22"/>
          <w:szCs w:val="22"/>
        </w:rPr>
        <w:t xml:space="preserve">upon </w:t>
      </w:r>
      <w:r w:rsidR="60AC161F" w:rsidRPr="00F80D63">
        <w:rPr>
          <w:rFonts w:ascii="Arial" w:hAnsi="Arial" w:cs="Arial"/>
          <w:i/>
          <w:sz w:val="22"/>
          <w:szCs w:val="22"/>
        </w:rPr>
        <w:t xml:space="preserve">prima facie </w:t>
      </w:r>
      <w:r w:rsidR="186FFA40" w:rsidRPr="00F80D63">
        <w:rPr>
          <w:rFonts w:ascii="Arial" w:hAnsi="Arial" w:cs="Arial"/>
          <w:iCs w:val="0"/>
          <w:sz w:val="22"/>
          <w:szCs w:val="22"/>
        </w:rPr>
        <w:t>determination</w:t>
      </w:r>
      <w:r w:rsidR="25640813" w:rsidRPr="00F80D63">
        <w:rPr>
          <w:rFonts w:ascii="Arial" w:hAnsi="Arial" w:cs="Arial"/>
          <w:i/>
          <w:sz w:val="22"/>
          <w:szCs w:val="22"/>
        </w:rPr>
        <w:t xml:space="preserve"> </w:t>
      </w:r>
      <w:r w:rsidR="60AC161F" w:rsidRPr="00F80D63">
        <w:rPr>
          <w:rFonts w:ascii="Arial" w:hAnsi="Arial" w:cs="Arial"/>
          <w:sz w:val="22"/>
          <w:szCs w:val="22"/>
        </w:rPr>
        <w:t xml:space="preserve">that the </w:t>
      </w:r>
      <w:r w:rsidR="00077F8A" w:rsidRPr="00F80D63">
        <w:rPr>
          <w:rFonts w:ascii="Arial" w:hAnsi="Arial" w:cs="Arial"/>
          <w:sz w:val="22"/>
          <w:szCs w:val="22"/>
        </w:rPr>
        <w:t>Bidder</w:t>
      </w:r>
      <w:r w:rsidR="60AC161F" w:rsidRPr="00F80D63">
        <w:rPr>
          <w:rFonts w:ascii="Arial" w:hAnsi="Arial" w:cs="Arial"/>
          <w:sz w:val="22"/>
          <w:szCs w:val="22"/>
        </w:rPr>
        <w:t xml:space="preserve"> recommended for award has engaged in any of the </w:t>
      </w:r>
      <w:r w:rsidR="40D48C47" w:rsidRPr="00F80D63">
        <w:rPr>
          <w:rFonts w:ascii="Arial" w:hAnsi="Arial" w:cs="Arial"/>
          <w:sz w:val="22"/>
          <w:szCs w:val="22"/>
        </w:rPr>
        <w:t xml:space="preserve">prohibited </w:t>
      </w:r>
      <w:r w:rsidR="60AC161F" w:rsidRPr="00F80D63">
        <w:rPr>
          <w:rFonts w:ascii="Arial" w:hAnsi="Arial" w:cs="Arial"/>
          <w:sz w:val="22"/>
          <w:szCs w:val="22"/>
        </w:rPr>
        <w:t>practices mentioned in this Clause for purposes of competing for the contract.</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594E31EC" w14:textId="66E55E74" w:rsidR="00FA20A5" w:rsidRPr="00F80D63" w:rsidRDefault="00FA20A5" w:rsidP="00116333">
      <w:pPr>
        <w:pStyle w:val="ListParagraph"/>
        <w:numPr>
          <w:ilvl w:val="1"/>
          <w:numId w:val="16"/>
        </w:numPr>
        <w:ind w:left="1418" w:hanging="567"/>
        <w:rPr>
          <w:rFonts w:ascii="Arial" w:hAnsi="Arial" w:cs="Arial"/>
          <w:sz w:val="22"/>
          <w:szCs w:val="22"/>
        </w:rPr>
      </w:pPr>
      <w:bookmarkStart w:id="776" w:name="_Toc99261381"/>
      <w:bookmarkStart w:id="777" w:name="_Toc99765993"/>
      <w:bookmarkStart w:id="778" w:name="_Toc99862368"/>
      <w:bookmarkStart w:id="779" w:name="_Toc99938568"/>
      <w:bookmarkStart w:id="780" w:name="_Toc99942446"/>
      <w:bookmarkStart w:id="781" w:name="_Toc100755149"/>
      <w:bookmarkStart w:id="782" w:name="_Toc100906773"/>
      <w:bookmarkStart w:id="783" w:name="_Toc100978053"/>
      <w:bookmarkStart w:id="784" w:name="_Toc100978438"/>
      <w:bookmarkStart w:id="785" w:name="_Toc239472625"/>
      <w:bookmarkStart w:id="786" w:name="_Toc239473243"/>
      <w:bookmarkStart w:id="787" w:name="_Toc1761265400"/>
      <w:bookmarkStart w:id="788" w:name="_Toc1125538629"/>
      <w:bookmarkStart w:id="789" w:name="_Toc1081423045"/>
      <w:bookmarkStart w:id="790" w:name="_Toc195750931"/>
      <w:bookmarkStart w:id="791" w:name="_Toc1272778716"/>
      <w:bookmarkStart w:id="792" w:name="_Toc1117194608"/>
      <w:bookmarkStart w:id="793" w:name="_Toc334069967"/>
      <w:bookmarkStart w:id="794" w:name="_Toc1210880985"/>
      <w:bookmarkStart w:id="795" w:name="_Toc975312023"/>
      <w:bookmarkStart w:id="796" w:name="_Toc1323459472"/>
      <w:bookmarkStart w:id="797" w:name="_Toc594352286"/>
      <w:bookmarkStart w:id="798" w:name="_Toc609804454"/>
      <w:bookmarkStart w:id="799" w:name="_Toc137948589"/>
      <w:bookmarkStart w:id="800" w:name="_Toc432552710"/>
      <w:bookmarkStart w:id="801" w:name="_Toc414135981"/>
      <w:bookmarkStart w:id="802" w:name="_Toc800708708"/>
      <w:bookmarkStart w:id="803" w:name="_Toc244901028"/>
      <w:bookmarkStart w:id="804" w:name="_Toc1098308344"/>
      <w:bookmarkStart w:id="805" w:name="_Toc545523789"/>
      <w:bookmarkStart w:id="806" w:name="_Toc1632072593"/>
      <w:bookmarkStart w:id="807" w:name="_Toc1140703507"/>
      <w:bookmarkStart w:id="808" w:name="_Toc423239234"/>
      <w:bookmarkStart w:id="809" w:name="_Toc236373876"/>
      <w:bookmarkStart w:id="810" w:name="_Toc1636888666"/>
      <w:bookmarkStart w:id="811" w:name="_Toc1231130590"/>
      <w:bookmarkStart w:id="812" w:name="_Toc319111866"/>
      <w:bookmarkStart w:id="813" w:name="_Toc1167256293"/>
      <w:bookmarkStart w:id="814" w:name="_Toc131763475"/>
      <w:bookmarkStart w:id="815" w:name="_Toc1557506599"/>
      <w:bookmarkStart w:id="816" w:name="_Toc1508419301"/>
      <w:bookmarkStart w:id="817" w:name="_Toc183417255"/>
      <w:bookmarkStart w:id="818" w:name="_Toc1550064896"/>
      <w:r w:rsidRPr="00F80D63">
        <w:rPr>
          <w:rFonts w:ascii="Arial" w:hAnsi="Arial" w:cs="Arial"/>
          <w:sz w:val="22"/>
          <w:szCs w:val="22"/>
        </w:rPr>
        <w:t>Further, the Procuring Entity will seek to impose the maximum civil, administrative, and/or criminal penalties available under applicable laws on individuals and organizations deemed to be involved in any of the practices mentioned in ITB Clause 3.1</w:t>
      </w:r>
      <w:r w:rsidR="00E2684E" w:rsidRPr="00F80D63">
        <w:rPr>
          <w:rFonts w:ascii="Arial" w:hAnsi="Arial" w:cs="Arial"/>
          <w:sz w:val="22"/>
          <w:szCs w:val="22"/>
        </w:rPr>
        <w:t>(</w:t>
      </w:r>
      <w:r w:rsidRPr="00F80D63">
        <w:rPr>
          <w:rFonts w:ascii="Arial" w:hAnsi="Arial" w:cs="Arial"/>
          <w:sz w:val="22"/>
          <w:szCs w:val="22"/>
        </w:rPr>
        <w:t>a)</w:t>
      </w:r>
      <w:r w:rsidR="00116333">
        <w:rPr>
          <w:rFonts w:ascii="Arial" w:hAnsi="Arial" w:cs="Arial"/>
          <w:sz w:val="22"/>
          <w:szCs w:val="22"/>
        </w:rPr>
        <w:t>.</w:t>
      </w:r>
    </w:p>
    <w:p w14:paraId="1626026A" w14:textId="2C98DE6B" w:rsidR="00BE74F1" w:rsidRPr="00F80D63" w:rsidRDefault="7E0BFDCC" w:rsidP="00116333">
      <w:pPr>
        <w:pStyle w:val="Heading3"/>
        <w:numPr>
          <w:ilvl w:val="1"/>
          <w:numId w:val="16"/>
        </w:numPr>
        <w:ind w:left="1418" w:hanging="567"/>
        <w:rPr>
          <w:rFonts w:ascii="Arial" w:hAnsi="Arial" w:cs="Arial"/>
          <w:b w:val="0"/>
          <w:bCs w:val="0"/>
          <w:sz w:val="22"/>
          <w:szCs w:val="22"/>
        </w:rPr>
      </w:pPr>
      <w:bookmarkStart w:id="819" w:name="_Toc197341019"/>
      <w:bookmarkStart w:id="820" w:name="_Toc199754081"/>
      <w:bookmarkStart w:id="821" w:name="_Toc199754914"/>
      <w:bookmarkStart w:id="822" w:name="_Toc201346231"/>
      <w:bookmarkStart w:id="823" w:name="_Toc201570578"/>
      <w:bookmarkStart w:id="824" w:name="_Toc201570987"/>
      <w:bookmarkStart w:id="825" w:name="_Toc201573221"/>
      <w:bookmarkStart w:id="826" w:name="_Toc203944336"/>
      <w:r w:rsidRPr="00F80D63">
        <w:rPr>
          <w:rFonts w:ascii="Arial" w:hAnsi="Arial" w:cs="Arial"/>
          <w:b w:val="0"/>
          <w:bCs w:val="0"/>
          <w:sz w:val="22"/>
          <w:szCs w:val="22"/>
        </w:rPr>
        <w:t xml:space="preserve">Furthermore, the Funding Source and the </w:t>
      </w:r>
      <w:r w:rsidR="26A26E64" w:rsidRPr="00F80D63">
        <w:rPr>
          <w:rFonts w:ascii="Arial" w:hAnsi="Arial" w:cs="Arial"/>
          <w:b w:val="0"/>
          <w:bCs w:val="0"/>
          <w:sz w:val="22"/>
          <w:szCs w:val="22"/>
        </w:rPr>
        <w:t xml:space="preserve">Procuring Entity </w:t>
      </w:r>
      <w:r w:rsidRPr="00F80D63">
        <w:rPr>
          <w:rFonts w:ascii="Arial" w:hAnsi="Arial" w:cs="Arial"/>
          <w:b w:val="0"/>
          <w:bCs w:val="0"/>
          <w:sz w:val="22"/>
          <w:szCs w:val="22"/>
        </w:rPr>
        <w:t xml:space="preserve">reserve the right to inspect and audit records and accounts of a </w:t>
      </w:r>
      <w:r w:rsidR="00077F8A" w:rsidRPr="00F80D63">
        <w:rPr>
          <w:rFonts w:ascii="Arial" w:hAnsi="Arial" w:cs="Arial"/>
          <w:b w:val="0"/>
          <w:bCs w:val="0"/>
          <w:sz w:val="22"/>
          <w:szCs w:val="22"/>
        </w:rPr>
        <w:t>Bidder</w:t>
      </w:r>
      <w:r w:rsidR="7F0ECCC4" w:rsidRPr="00F80D63">
        <w:rPr>
          <w:rFonts w:ascii="Arial" w:hAnsi="Arial" w:cs="Arial"/>
          <w:b w:val="0"/>
          <w:bCs w:val="0"/>
          <w:sz w:val="22"/>
          <w:szCs w:val="22"/>
        </w:rPr>
        <w:t xml:space="preserve"> </w:t>
      </w:r>
      <w:r w:rsidRPr="00F80D63">
        <w:rPr>
          <w:rFonts w:ascii="Arial" w:hAnsi="Arial" w:cs="Arial"/>
          <w:b w:val="0"/>
          <w:bCs w:val="0"/>
          <w:sz w:val="22"/>
          <w:szCs w:val="22"/>
        </w:rPr>
        <w:t xml:space="preserve">or </w:t>
      </w:r>
      <w:r w:rsidR="2F30126C" w:rsidRPr="00F80D63">
        <w:rPr>
          <w:rFonts w:ascii="Arial" w:hAnsi="Arial" w:cs="Arial"/>
          <w:b w:val="0"/>
          <w:bCs w:val="0"/>
          <w:sz w:val="22"/>
          <w:szCs w:val="22"/>
        </w:rPr>
        <w:t>S</w:t>
      </w:r>
      <w:r w:rsidR="3E5C2771" w:rsidRPr="00F80D63">
        <w:rPr>
          <w:rFonts w:ascii="Arial" w:hAnsi="Arial" w:cs="Arial"/>
          <w:b w:val="0"/>
          <w:bCs w:val="0"/>
          <w:sz w:val="22"/>
          <w:szCs w:val="22"/>
        </w:rPr>
        <w:t>upplier</w:t>
      </w:r>
      <w:r w:rsidR="7F0ECCC4" w:rsidRPr="00F80D63">
        <w:rPr>
          <w:rFonts w:ascii="Arial" w:hAnsi="Arial" w:cs="Arial"/>
          <w:b w:val="0"/>
          <w:bCs w:val="0"/>
          <w:sz w:val="22"/>
          <w:szCs w:val="22"/>
        </w:rPr>
        <w:t xml:space="preserve"> </w:t>
      </w:r>
      <w:r w:rsidRPr="00F80D63">
        <w:rPr>
          <w:rFonts w:ascii="Arial" w:hAnsi="Arial" w:cs="Arial"/>
          <w:b w:val="0"/>
          <w:bCs w:val="0"/>
          <w:sz w:val="22"/>
          <w:szCs w:val="22"/>
        </w:rPr>
        <w:t xml:space="preserve">in the bidding for and performance of a contract themselves or through independent auditors as reflected in the </w:t>
      </w:r>
      <w:r w:rsidR="0098768F" w:rsidRPr="0098768F">
        <w:rPr>
          <w:rFonts w:ascii="Arial" w:hAnsi="Arial" w:cs="Arial"/>
          <w:sz w:val="22"/>
          <w:szCs w:val="22"/>
        </w:rPr>
        <w:t>GCC</w:t>
      </w:r>
      <w:r w:rsidRPr="00F80D63">
        <w:rPr>
          <w:rFonts w:ascii="Arial" w:hAnsi="Arial" w:cs="Arial"/>
          <w:b w:val="0"/>
          <w:bCs w:val="0"/>
          <w:sz w:val="22"/>
          <w:szCs w:val="22"/>
        </w:rPr>
        <w:t xml:space="preserve"> Clause</w:t>
      </w:r>
      <w:bookmarkStart w:id="827" w:name="_Toc99261382"/>
      <w:bookmarkStart w:id="828" w:name="_Toc99862369"/>
      <w:bookmarkStart w:id="829" w:name="_Toc100755150"/>
      <w:bookmarkStart w:id="830" w:name="_Toc100906774"/>
      <w:bookmarkStart w:id="831" w:name="_Toc100978054"/>
      <w:bookmarkStart w:id="832" w:name="_Toc100978439"/>
      <w:bookmarkStart w:id="833" w:name="_Toc239472626"/>
      <w:bookmarkStart w:id="834" w:name="_Toc239473244"/>
      <w:bookmarkStart w:id="835" w:name="_Ref239526607"/>
      <w:bookmarkStart w:id="836" w:name="_Toc239645911"/>
      <w:bookmarkStart w:id="837" w:name="_Toc242865978"/>
      <w:bookmarkStart w:id="838" w:name="_Toc281305273"/>
      <w:bookmarkStart w:id="839" w:name="_Toc2109711050"/>
      <w:bookmarkStart w:id="840" w:name="_Toc1747878248"/>
      <w:bookmarkStart w:id="841" w:name="_Toc639013503"/>
      <w:bookmarkStart w:id="842" w:name="_Toc1724882457"/>
      <w:bookmarkStart w:id="843" w:name="_Toc1911077096"/>
      <w:bookmarkStart w:id="844" w:name="_Toc1220950395"/>
      <w:bookmarkStart w:id="845" w:name="_Toc739298094"/>
      <w:bookmarkStart w:id="846" w:name="_Toc1575521662"/>
      <w:bookmarkStart w:id="847" w:name="_Toc537778115"/>
      <w:bookmarkStart w:id="848" w:name="_Toc1062457960"/>
      <w:bookmarkStart w:id="849" w:name="_Toc1596865288"/>
      <w:bookmarkStart w:id="850" w:name="_Toc971823003"/>
      <w:bookmarkStart w:id="851" w:name="_Toc244751712"/>
      <w:bookmarkStart w:id="852" w:name="_Toc1122130943"/>
      <w:bookmarkStart w:id="853" w:name="_Toc688209731"/>
      <w:bookmarkStart w:id="854" w:name="_Toc1148501721"/>
      <w:bookmarkStart w:id="855" w:name="_Toc1114807845"/>
      <w:bookmarkStart w:id="856" w:name="_Toc1665225097"/>
      <w:bookmarkStart w:id="857" w:name="_Toc2130985696"/>
      <w:bookmarkStart w:id="858" w:name="_Toc2136057018"/>
      <w:bookmarkStart w:id="859" w:name="_Toc1020488330"/>
      <w:bookmarkStart w:id="860" w:name="_Toc1536384583"/>
      <w:bookmarkStart w:id="861" w:name="_Toc791403061"/>
      <w:bookmarkStart w:id="862" w:name="_Toc1805065633"/>
      <w:bookmarkStart w:id="863" w:name="_Toc841250665"/>
      <w:bookmarkStart w:id="864" w:name="_Toc108568459"/>
      <w:bookmarkStart w:id="865" w:name="_Toc1920003688"/>
      <w:bookmarkStart w:id="866" w:name="_Toc1676641937"/>
      <w:bookmarkStart w:id="867" w:name="_Toc352936447"/>
      <w:bookmarkStart w:id="868" w:name="_Toc891122749"/>
      <w:bookmarkStart w:id="869" w:name="_Toc1167987524"/>
      <w:bookmarkStart w:id="870" w:name="_Toc1670710162"/>
      <w:bookmarkStart w:id="871" w:name="_Toc195605130"/>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0080214B">
        <w:rPr>
          <w:rFonts w:ascii="Arial" w:hAnsi="Arial" w:cs="Arial"/>
          <w:b w:val="0"/>
          <w:bCs w:val="0"/>
          <w:sz w:val="22"/>
          <w:szCs w:val="22"/>
        </w:rPr>
        <w:t xml:space="preserve"> </w:t>
      </w:r>
      <w:r w:rsidR="0080214B" w:rsidRPr="0080214B">
        <w:rPr>
          <w:rFonts w:ascii="Arial" w:hAnsi="Arial" w:cs="Arial"/>
          <w:b w:val="0"/>
          <w:bCs w:val="0"/>
          <w:sz w:val="22"/>
          <w:szCs w:val="22"/>
        </w:rPr>
        <w:t>3</w:t>
      </w:r>
      <w:r w:rsidR="00116333" w:rsidRPr="004C23CA">
        <w:rPr>
          <w:rFonts w:ascii="Arial" w:hAnsi="Arial" w:cs="Arial"/>
          <w:b w:val="0"/>
          <w:bCs w:val="0"/>
          <w:sz w:val="22"/>
          <w:szCs w:val="22"/>
        </w:rPr>
        <w:t>.</w:t>
      </w:r>
      <w:bookmarkEnd w:id="826"/>
    </w:p>
    <w:p w14:paraId="71DAA898" w14:textId="0D003A74" w:rsidR="00E20D9C" w:rsidRPr="00F80D63" w:rsidRDefault="00E20D9C" w:rsidP="00656B87">
      <w:pPr>
        <w:pStyle w:val="Heading3"/>
        <w:ind w:hanging="786"/>
        <w:rPr>
          <w:rFonts w:ascii="Arial" w:hAnsi="Arial" w:cs="Arial"/>
          <w:strike/>
          <w:sz w:val="22"/>
          <w:szCs w:val="22"/>
        </w:rPr>
      </w:pPr>
      <w:bookmarkStart w:id="872" w:name="_Toc199754082"/>
      <w:bookmarkStart w:id="873" w:name="_Toc199754915"/>
      <w:bookmarkStart w:id="874" w:name="_Toc201346232"/>
      <w:bookmarkStart w:id="875" w:name="_Toc201573222"/>
      <w:bookmarkStart w:id="876" w:name="_Toc203944337"/>
      <w:r w:rsidRPr="00F80D63">
        <w:rPr>
          <w:rFonts w:ascii="Arial" w:hAnsi="Arial" w:cs="Arial"/>
          <w:sz w:val="22"/>
          <w:szCs w:val="22"/>
        </w:rPr>
        <w:t>Conflict of Interest</w:t>
      </w:r>
      <w:bookmarkEnd w:id="33"/>
      <w:bookmarkEnd w:id="34"/>
      <w:bookmarkEnd w:id="35"/>
      <w:bookmarkEnd w:id="3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2B57350A" w14:textId="0721C792" w:rsidR="00CF243F" w:rsidRPr="00116333" w:rsidRDefault="4EC19312" w:rsidP="00F80D63">
      <w:pPr>
        <w:pStyle w:val="ListParagraph"/>
        <w:numPr>
          <w:ilvl w:val="1"/>
          <w:numId w:val="18"/>
        </w:numPr>
        <w:ind w:left="1418" w:hanging="567"/>
        <w:rPr>
          <w:rFonts w:ascii="Arial" w:hAnsi="Arial" w:cs="Arial"/>
          <w:sz w:val="22"/>
          <w:szCs w:val="22"/>
        </w:rPr>
      </w:pPr>
      <w:bookmarkStart w:id="877" w:name="_Ref33253153"/>
      <w:bookmarkStart w:id="878" w:name="_Toc99261383"/>
      <w:bookmarkStart w:id="879" w:name="_Toc99765995"/>
      <w:bookmarkStart w:id="880" w:name="_Toc99862370"/>
      <w:bookmarkStart w:id="881" w:name="_Toc99938570"/>
      <w:bookmarkStart w:id="882" w:name="_Toc99942448"/>
      <w:bookmarkStart w:id="883" w:name="_Toc100755151"/>
      <w:bookmarkStart w:id="884" w:name="_Toc100906775"/>
      <w:bookmarkStart w:id="885" w:name="_Toc100978055"/>
      <w:bookmarkStart w:id="886" w:name="_Toc100978440"/>
      <w:bookmarkStart w:id="887" w:name="_Toc239472627"/>
      <w:bookmarkStart w:id="888" w:name="_Toc239473245"/>
      <w:r w:rsidRPr="00116333">
        <w:rPr>
          <w:rFonts w:ascii="Arial" w:hAnsi="Arial" w:cs="Arial"/>
          <w:sz w:val="22"/>
          <w:szCs w:val="22"/>
        </w:rPr>
        <w:t xml:space="preserve">All </w:t>
      </w:r>
      <w:r w:rsidR="00077F8A" w:rsidRPr="00116333">
        <w:rPr>
          <w:rFonts w:ascii="Arial" w:hAnsi="Arial" w:cs="Arial"/>
          <w:sz w:val="22"/>
          <w:szCs w:val="22"/>
        </w:rPr>
        <w:t>Bidder</w:t>
      </w:r>
      <w:r w:rsidRPr="00116333">
        <w:rPr>
          <w:rFonts w:ascii="Arial" w:hAnsi="Arial" w:cs="Arial"/>
          <w:sz w:val="22"/>
          <w:szCs w:val="22"/>
        </w:rPr>
        <w:t xml:space="preserve">s found to have conflicting interests shall be disqualified to participate in the procurement at hand, without prejudice to the imposition of appropriate administrative, civil, and criminal sanctions. A </w:t>
      </w:r>
      <w:r w:rsidR="00077F8A" w:rsidRPr="00116333">
        <w:rPr>
          <w:rFonts w:ascii="Arial" w:hAnsi="Arial" w:cs="Arial"/>
          <w:sz w:val="22"/>
          <w:szCs w:val="22"/>
        </w:rPr>
        <w:t>Bidder</w:t>
      </w:r>
      <w:r w:rsidRPr="00116333">
        <w:rPr>
          <w:rFonts w:ascii="Arial" w:hAnsi="Arial" w:cs="Arial"/>
          <w:sz w:val="22"/>
          <w:szCs w:val="22"/>
        </w:rPr>
        <w:t xml:space="preserve"> may be considered to have conflicting interests with another </w:t>
      </w:r>
      <w:r w:rsidR="00077F8A" w:rsidRPr="00116333">
        <w:rPr>
          <w:rFonts w:ascii="Arial" w:hAnsi="Arial" w:cs="Arial"/>
          <w:sz w:val="22"/>
          <w:szCs w:val="22"/>
        </w:rPr>
        <w:t>Bidder</w:t>
      </w:r>
      <w:r w:rsidRPr="00116333">
        <w:rPr>
          <w:rFonts w:ascii="Arial" w:hAnsi="Arial" w:cs="Arial"/>
          <w:sz w:val="22"/>
          <w:szCs w:val="22"/>
        </w:rPr>
        <w:t xml:space="preserve"> in any of the events described in paragraphs (a) through (</w:t>
      </w:r>
      <w:r w:rsidR="05B560D7" w:rsidRPr="00116333">
        <w:rPr>
          <w:rFonts w:ascii="Arial" w:hAnsi="Arial" w:cs="Arial"/>
          <w:sz w:val="22"/>
          <w:szCs w:val="22"/>
        </w:rPr>
        <w:t>c</w:t>
      </w:r>
      <w:r w:rsidRPr="00116333">
        <w:rPr>
          <w:rFonts w:ascii="Arial" w:hAnsi="Arial" w:cs="Arial"/>
          <w:sz w:val="22"/>
          <w:szCs w:val="22"/>
        </w:rPr>
        <w:t>) below and a general conflict of interest in any of the circumstances set out in paragraphs (</w:t>
      </w:r>
      <w:r w:rsidR="7E7873EA" w:rsidRPr="00116333">
        <w:rPr>
          <w:rFonts w:ascii="Arial" w:hAnsi="Arial" w:cs="Arial"/>
          <w:sz w:val="22"/>
          <w:szCs w:val="22"/>
        </w:rPr>
        <w:t>d</w:t>
      </w:r>
      <w:r w:rsidRPr="00116333">
        <w:rPr>
          <w:rFonts w:ascii="Arial" w:hAnsi="Arial" w:cs="Arial"/>
          <w:sz w:val="22"/>
          <w:szCs w:val="22"/>
        </w:rPr>
        <w:t>)</w:t>
      </w:r>
      <w:r w:rsidR="00BE504E" w:rsidRPr="00116333">
        <w:rPr>
          <w:rFonts w:ascii="Arial" w:hAnsi="Arial" w:cs="Arial"/>
          <w:sz w:val="22"/>
          <w:szCs w:val="22"/>
        </w:rPr>
        <w:t xml:space="preserve"> and</w:t>
      </w:r>
      <w:r w:rsidRPr="00116333">
        <w:rPr>
          <w:rFonts w:ascii="Arial" w:hAnsi="Arial" w:cs="Arial"/>
          <w:sz w:val="22"/>
          <w:szCs w:val="22"/>
        </w:rPr>
        <w:t xml:space="preserve"> (</w:t>
      </w:r>
      <w:r w:rsidR="00E717CE" w:rsidRPr="00116333">
        <w:rPr>
          <w:rFonts w:ascii="Arial" w:hAnsi="Arial" w:cs="Arial"/>
          <w:sz w:val="22"/>
          <w:szCs w:val="22"/>
        </w:rPr>
        <w:t>f</w:t>
      </w:r>
      <w:r w:rsidRPr="00116333">
        <w:rPr>
          <w:rFonts w:ascii="Arial" w:hAnsi="Arial" w:cs="Arial"/>
          <w:sz w:val="22"/>
          <w:szCs w:val="22"/>
        </w:rPr>
        <w:t>) below</w:t>
      </w:r>
      <w:bookmarkEnd w:id="877"/>
      <w:r w:rsidRPr="00116333">
        <w:rPr>
          <w:rFonts w:ascii="Arial" w:hAnsi="Arial" w:cs="Arial"/>
          <w:sz w:val="22"/>
          <w:szCs w:val="22"/>
        </w:rPr>
        <w:t>:</w:t>
      </w:r>
      <w:bookmarkEnd w:id="878"/>
      <w:bookmarkEnd w:id="879"/>
      <w:bookmarkEnd w:id="880"/>
      <w:bookmarkEnd w:id="881"/>
      <w:bookmarkEnd w:id="882"/>
      <w:bookmarkEnd w:id="883"/>
      <w:bookmarkEnd w:id="884"/>
      <w:bookmarkEnd w:id="885"/>
      <w:bookmarkEnd w:id="886"/>
      <w:bookmarkEnd w:id="887"/>
      <w:bookmarkEnd w:id="888"/>
    </w:p>
    <w:p w14:paraId="30388B83" w14:textId="77777777" w:rsidR="00CF243F" w:rsidRPr="00116333" w:rsidRDefault="00CF243F" w:rsidP="00CF243F">
      <w:pPr>
        <w:rPr>
          <w:rFonts w:ascii="Arial" w:hAnsi="Arial" w:cs="Arial"/>
          <w:sz w:val="22"/>
          <w:szCs w:val="22"/>
        </w:rPr>
      </w:pPr>
      <w:bookmarkStart w:id="889" w:name="_Toc99261384"/>
      <w:bookmarkStart w:id="890" w:name="_Toc99765996"/>
      <w:bookmarkStart w:id="891" w:name="_Toc99862371"/>
      <w:bookmarkStart w:id="892" w:name="_Toc99938571"/>
      <w:bookmarkStart w:id="893" w:name="_Toc99942449"/>
      <w:bookmarkStart w:id="894" w:name="_Toc100755152"/>
      <w:bookmarkStart w:id="895" w:name="_Toc100906776"/>
      <w:bookmarkStart w:id="896" w:name="_Toc100978056"/>
      <w:bookmarkStart w:id="897" w:name="_Toc100978441"/>
      <w:bookmarkStart w:id="898" w:name="_Toc239472628"/>
      <w:bookmarkStart w:id="899" w:name="_Toc239473246"/>
    </w:p>
    <w:p w14:paraId="3DCCEF67" w14:textId="66ECFD4E" w:rsidR="00CF243F" w:rsidRPr="00116333" w:rsidRDefault="4EC19312" w:rsidP="00116333">
      <w:pPr>
        <w:pStyle w:val="ListParagraph"/>
        <w:numPr>
          <w:ilvl w:val="0"/>
          <w:numId w:val="19"/>
        </w:numPr>
        <w:ind w:left="1985" w:hanging="567"/>
        <w:rPr>
          <w:rFonts w:ascii="Arial" w:hAnsi="Arial" w:cs="Arial"/>
          <w:sz w:val="22"/>
          <w:szCs w:val="22"/>
        </w:rPr>
      </w:pPr>
      <w:r w:rsidRPr="00116333">
        <w:rPr>
          <w:rFonts w:ascii="Arial" w:hAnsi="Arial" w:cs="Arial"/>
          <w:sz w:val="22"/>
          <w:szCs w:val="22"/>
        </w:rPr>
        <w:t xml:space="preserve">A </w:t>
      </w:r>
      <w:r w:rsidR="00077F8A" w:rsidRPr="00116333">
        <w:rPr>
          <w:rFonts w:ascii="Arial" w:hAnsi="Arial" w:cs="Arial"/>
          <w:sz w:val="22"/>
          <w:szCs w:val="22"/>
        </w:rPr>
        <w:t>Bidder</w:t>
      </w:r>
      <w:r w:rsidRPr="00116333">
        <w:rPr>
          <w:rFonts w:ascii="Arial" w:hAnsi="Arial" w:cs="Arial"/>
          <w:sz w:val="22"/>
          <w:szCs w:val="22"/>
        </w:rPr>
        <w:t xml:space="preserve"> has controlling shareholders </w:t>
      </w:r>
      <w:r w:rsidR="2EADCA0A" w:rsidRPr="00116333">
        <w:rPr>
          <w:rFonts w:ascii="Arial" w:hAnsi="Arial" w:cs="Arial"/>
          <w:sz w:val="22"/>
          <w:szCs w:val="22"/>
        </w:rPr>
        <w:t xml:space="preserve">or beneficial owners </w:t>
      </w:r>
      <w:r w:rsidRPr="00116333">
        <w:rPr>
          <w:rFonts w:ascii="Arial" w:hAnsi="Arial" w:cs="Arial"/>
          <w:sz w:val="22"/>
          <w:szCs w:val="22"/>
        </w:rPr>
        <w:t xml:space="preserve">in common with another </w:t>
      </w:r>
      <w:proofErr w:type="gramStart"/>
      <w:r w:rsidR="00077F8A" w:rsidRPr="00116333">
        <w:rPr>
          <w:rFonts w:ascii="Arial" w:hAnsi="Arial" w:cs="Arial"/>
          <w:sz w:val="22"/>
          <w:szCs w:val="22"/>
        </w:rPr>
        <w:t>Bidder</w:t>
      </w:r>
      <w:r w:rsidRPr="00116333">
        <w:rPr>
          <w:rFonts w:ascii="Arial" w:hAnsi="Arial" w:cs="Arial"/>
          <w:sz w:val="22"/>
          <w:szCs w:val="22"/>
        </w:rPr>
        <w:t>;</w:t>
      </w:r>
      <w:bookmarkStart w:id="900" w:name="_Toc99261385"/>
      <w:bookmarkStart w:id="901" w:name="_Toc99765997"/>
      <w:bookmarkStart w:id="902" w:name="_Toc99862372"/>
      <w:bookmarkStart w:id="903" w:name="_Toc99938572"/>
      <w:bookmarkStart w:id="904" w:name="_Toc99942450"/>
      <w:bookmarkStart w:id="905" w:name="_Toc100755153"/>
      <w:bookmarkStart w:id="906" w:name="_Toc100906777"/>
      <w:bookmarkStart w:id="907" w:name="_Toc100978057"/>
      <w:bookmarkStart w:id="908" w:name="_Toc100978442"/>
      <w:bookmarkStart w:id="909" w:name="_Toc239472629"/>
      <w:bookmarkStart w:id="910" w:name="_Toc239473247"/>
      <w:bookmarkEnd w:id="889"/>
      <w:bookmarkEnd w:id="890"/>
      <w:bookmarkEnd w:id="891"/>
      <w:bookmarkEnd w:id="892"/>
      <w:bookmarkEnd w:id="893"/>
      <w:bookmarkEnd w:id="894"/>
      <w:bookmarkEnd w:id="895"/>
      <w:bookmarkEnd w:id="896"/>
      <w:bookmarkEnd w:id="897"/>
      <w:bookmarkEnd w:id="898"/>
      <w:bookmarkEnd w:id="899"/>
      <w:proofErr w:type="gramEnd"/>
    </w:p>
    <w:p w14:paraId="4C796B89" w14:textId="77777777" w:rsidR="00CF243F" w:rsidRPr="00116333" w:rsidRDefault="00CF243F" w:rsidP="00F80D63">
      <w:pPr>
        <w:pStyle w:val="ListParagraph"/>
        <w:ind w:left="2127"/>
        <w:rPr>
          <w:rFonts w:ascii="Arial" w:hAnsi="Arial" w:cs="Arial"/>
          <w:sz w:val="22"/>
          <w:szCs w:val="22"/>
        </w:rPr>
      </w:pPr>
    </w:p>
    <w:p w14:paraId="79689DAE" w14:textId="0D8DBA44" w:rsidR="00CF243F" w:rsidRPr="00116333" w:rsidRDefault="00E20D9C" w:rsidP="00116333">
      <w:pPr>
        <w:pStyle w:val="ListParagraph"/>
        <w:numPr>
          <w:ilvl w:val="0"/>
          <w:numId w:val="19"/>
        </w:numPr>
        <w:ind w:left="1985" w:hanging="567"/>
        <w:rPr>
          <w:rFonts w:ascii="Arial" w:hAnsi="Arial" w:cs="Arial"/>
          <w:sz w:val="22"/>
          <w:szCs w:val="22"/>
        </w:rPr>
      </w:pPr>
      <w:r w:rsidRPr="00116333">
        <w:rPr>
          <w:rFonts w:ascii="Arial" w:hAnsi="Arial" w:cs="Arial"/>
          <w:sz w:val="22"/>
          <w:szCs w:val="22"/>
        </w:rPr>
        <w:t xml:space="preserve">A </w:t>
      </w:r>
      <w:r w:rsidR="00077F8A" w:rsidRPr="00116333">
        <w:rPr>
          <w:rFonts w:ascii="Arial" w:hAnsi="Arial" w:cs="Arial"/>
          <w:sz w:val="22"/>
          <w:szCs w:val="22"/>
        </w:rPr>
        <w:t>Bidder</w:t>
      </w:r>
      <w:r w:rsidRPr="00116333">
        <w:rPr>
          <w:rFonts w:ascii="Arial" w:hAnsi="Arial" w:cs="Arial"/>
          <w:sz w:val="22"/>
          <w:szCs w:val="22"/>
        </w:rPr>
        <w:t xml:space="preserve"> receives or has received any direct or indirect subsidy from any other </w:t>
      </w:r>
      <w:proofErr w:type="gramStart"/>
      <w:r w:rsidR="00077F8A" w:rsidRPr="00116333">
        <w:rPr>
          <w:rFonts w:ascii="Arial" w:hAnsi="Arial" w:cs="Arial"/>
          <w:sz w:val="22"/>
          <w:szCs w:val="22"/>
        </w:rPr>
        <w:t>Bidder</w:t>
      </w:r>
      <w:r w:rsidRPr="00116333">
        <w:rPr>
          <w:rFonts w:ascii="Arial" w:hAnsi="Arial" w:cs="Arial"/>
          <w:sz w:val="22"/>
          <w:szCs w:val="22"/>
        </w:rPr>
        <w:t>;</w:t>
      </w:r>
      <w:bookmarkStart w:id="911" w:name="_Toc99261386"/>
      <w:bookmarkStart w:id="912" w:name="_Toc99765998"/>
      <w:bookmarkStart w:id="913" w:name="_Toc99862373"/>
      <w:bookmarkStart w:id="914" w:name="_Toc99938573"/>
      <w:bookmarkStart w:id="915" w:name="_Toc99942451"/>
      <w:bookmarkStart w:id="916" w:name="_Toc100755154"/>
      <w:bookmarkStart w:id="917" w:name="_Toc100906778"/>
      <w:bookmarkStart w:id="918" w:name="_Toc100978058"/>
      <w:bookmarkStart w:id="919" w:name="_Toc100978443"/>
      <w:bookmarkStart w:id="920" w:name="_Toc239472630"/>
      <w:bookmarkStart w:id="921" w:name="_Toc239473248"/>
      <w:bookmarkEnd w:id="900"/>
      <w:bookmarkEnd w:id="901"/>
      <w:bookmarkEnd w:id="902"/>
      <w:bookmarkEnd w:id="903"/>
      <w:bookmarkEnd w:id="904"/>
      <w:bookmarkEnd w:id="905"/>
      <w:bookmarkEnd w:id="906"/>
      <w:bookmarkEnd w:id="907"/>
      <w:bookmarkEnd w:id="908"/>
      <w:bookmarkEnd w:id="909"/>
      <w:bookmarkEnd w:id="910"/>
      <w:proofErr w:type="gramEnd"/>
    </w:p>
    <w:p w14:paraId="3D761B24" w14:textId="77777777" w:rsidR="00CF243F" w:rsidRPr="00116333" w:rsidRDefault="00CF243F" w:rsidP="00F80D63">
      <w:pPr>
        <w:pStyle w:val="ListParagraph"/>
        <w:ind w:left="862"/>
        <w:rPr>
          <w:rFonts w:ascii="Arial" w:hAnsi="Arial" w:cs="Arial"/>
          <w:sz w:val="22"/>
          <w:szCs w:val="22"/>
        </w:rPr>
      </w:pPr>
    </w:p>
    <w:p w14:paraId="58927342" w14:textId="14CF9E30" w:rsidR="00CF243F" w:rsidRPr="00116333" w:rsidRDefault="00E20D9C" w:rsidP="00116333">
      <w:pPr>
        <w:pStyle w:val="ListParagraph"/>
        <w:numPr>
          <w:ilvl w:val="0"/>
          <w:numId w:val="19"/>
        </w:numPr>
        <w:ind w:left="1985" w:hanging="567"/>
        <w:rPr>
          <w:rFonts w:ascii="Arial" w:hAnsi="Arial" w:cs="Arial"/>
          <w:sz w:val="22"/>
          <w:szCs w:val="22"/>
        </w:rPr>
      </w:pPr>
      <w:r w:rsidRPr="00116333">
        <w:rPr>
          <w:rFonts w:ascii="Arial" w:hAnsi="Arial" w:cs="Arial"/>
          <w:sz w:val="22"/>
          <w:szCs w:val="22"/>
        </w:rPr>
        <w:t xml:space="preserve">A </w:t>
      </w:r>
      <w:r w:rsidR="00077F8A" w:rsidRPr="00116333">
        <w:rPr>
          <w:rFonts w:ascii="Arial" w:hAnsi="Arial" w:cs="Arial"/>
          <w:sz w:val="22"/>
          <w:szCs w:val="22"/>
        </w:rPr>
        <w:t>Bidder</w:t>
      </w:r>
      <w:r w:rsidRPr="00116333">
        <w:rPr>
          <w:rFonts w:ascii="Arial" w:hAnsi="Arial" w:cs="Arial"/>
          <w:sz w:val="22"/>
          <w:szCs w:val="22"/>
        </w:rPr>
        <w:t xml:space="preserve"> has the same legal</w:t>
      </w:r>
      <w:r w:rsidR="00136EFF" w:rsidRPr="00116333">
        <w:rPr>
          <w:rFonts w:ascii="Arial" w:hAnsi="Arial" w:cs="Arial"/>
          <w:sz w:val="22"/>
          <w:szCs w:val="22"/>
        </w:rPr>
        <w:t xml:space="preserve">ly authorized </w:t>
      </w:r>
      <w:r w:rsidRPr="00116333">
        <w:rPr>
          <w:rFonts w:ascii="Arial" w:hAnsi="Arial" w:cs="Arial"/>
          <w:sz w:val="22"/>
          <w:szCs w:val="22"/>
        </w:rPr>
        <w:t xml:space="preserve">representative as that of another </w:t>
      </w:r>
      <w:r w:rsidR="00077F8A" w:rsidRPr="00116333">
        <w:rPr>
          <w:rFonts w:ascii="Arial" w:hAnsi="Arial" w:cs="Arial"/>
          <w:sz w:val="22"/>
          <w:szCs w:val="22"/>
        </w:rPr>
        <w:t>Bidder</w:t>
      </w:r>
      <w:r w:rsidRPr="00116333">
        <w:rPr>
          <w:rFonts w:ascii="Arial" w:hAnsi="Arial" w:cs="Arial"/>
          <w:sz w:val="22"/>
          <w:szCs w:val="22"/>
        </w:rPr>
        <w:t xml:space="preserve"> for purposes of this </w:t>
      </w:r>
      <w:proofErr w:type="gramStart"/>
      <w:r w:rsidR="006E1CEA" w:rsidRPr="00116333">
        <w:rPr>
          <w:rFonts w:ascii="Arial" w:hAnsi="Arial" w:cs="Arial"/>
          <w:sz w:val="22"/>
          <w:szCs w:val="22"/>
        </w:rPr>
        <w:t>bid</w:t>
      </w:r>
      <w:r w:rsidRPr="00116333">
        <w:rPr>
          <w:rFonts w:ascii="Arial" w:hAnsi="Arial" w:cs="Arial"/>
          <w:sz w:val="22"/>
          <w:szCs w:val="22"/>
        </w:rPr>
        <w:t>;</w:t>
      </w:r>
      <w:bookmarkStart w:id="922" w:name="_Toc99261387"/>
      <w:bookmarkStart w:id="923" w:name="_Toc99765999"/>
      <w:bookmarkStart w:id="924" w:name="_Toc99862374"/>
      <w:bookmarkStart w:id="925" w:name="_Toc99938574"/>
      <w:bookmarkStart w:id="926" w:name="_Toc99942452"/>
      <w:bookmarkStart w:id="927" w:name="_Toc100755155"/>
      <w:bookmarkStart w:id="928" w:name="_Toc100906779"/>
      <w:bookmarkStart w:id="929" w:name="_Toc100978059"/>
      <w:bookmarkStart w:id="930" w:name="_Toc100978444"/>
      <w:bookmarkStart w:id="931" w:name="_Toc239472631"/>
      <w:bookmarkStart w:id="932" w:name="_Toc239473249"/>
      <w:bookmarkEnd w:id="911"/>
      <w:bookmarkEnd w:id="912"/>
      <w:bookmarkEnd w:id="913"/>
      <w:bookmarkEnd w:id="914"/>
      <w:bookmarkEnd w:id="915"/>
      <w:bookmarkEnd w:id="916"/>
      <w:bookmarkEnd w:id="917"/>
      <w:bookmarkEnd w:id="918"/>
      <w:bookmarkEnd w:id="919"/>
      <w:bookmarkEnd w:id="920"/>
      <w:bookmarkEnd w:id="921"/>
      <w:proofErr w:type="gramEnd"/>
    </w:p>
    <w:p w14:paraId="055C942E" w14:textId="77777777" w:rsidR="00CF243F" w:rsidRPr="00F80D63" w:rsidRDefault="00CF243F" w:rsidP="00116333">
      <w:pPr>
        <w:pStyle w:val="ListParagraph"/>
        <w:ind w:left="1985" w:hanging="567"/>
        <w:rPr>
          <w:rFonts w:ascii="Arial" w:hAnsi="Arial" w:cs="Arial"/>
        </w:rPr>
      </w:pPr>
    </w:p>
    <w:p w14:paraId="6EA755DC" w14:textId="7819B362" w:rsidR="00CF243F" w:rsidRPr="00116333" w:rsidRDefault="00E20D9C" w:rsidP="00116333">
      <w:pPr>
        <w:pStyle w:val="ListParagraph"/>
        <w:numPr>
          <w:ilvl w:val="0"/>
          <w:numId w:val="19"/>
        </w:numPr>
        <w:ind w:left="1985" w:hanging="567"/>
        <w:rPr>
          <w:rFonts w:ascii="Arial" w:hAnsi="Arial" w:cs="Arial"/>
          <w:sz w:val="22"/>
          <w:szCs w:val="22"/>
        </w:rPr>
      </w:pPr>
      <w:r w:rsidRPr="00116333">
        <w:rPr>
          <w:rFonts w:ascii="Arial" w:hAnsi="Arial" w:cs="Arial"/>
          <w:sz w:val="22"/>
          <w:szCs w:val="22"/>
        </w:rPr>
        <w:lastRenderedPageBreak/>
        <w:t xml:space="preserve">A </w:t>
      </w:r>
      <w:r w:rsidR="00077F8A" w:rsidRPr="00116333">
        <w:rPr>
          <w:rFonts w:ascii="Arial" w:hAnsi="Arial" w:cs="Arial"/>
          <w:sz w:val="22"/>
          <w:szCs w:val="22"/>
        </w:rPr>
        <w:t>Bidder</w:t>
      </w:r>
      <w:r w:rsidRPr="00116333">
        <w:rPr>
          <w:rFonts w:ascii="Arial" w:hAnsi="Arial" w:cs="Arial"/>
          <w:sz w:val="22"/>
          <w:szCs w:val="22"/>
        </w:rPr>
        <w:t xml:space="preserve"> has a relationship, directly or through third parties, that puts them in a position to have access to information about or influence on the </w:t>
      </w:r>
      <w:r w:rsidR="006E1CEA" w:rsidRPr="00116333">
        <w:rPr>
          <w:rFonts w:ascii="Arial" w:hAnsi="Arial" w:cs="Arial"/>
          <w:sz w:val="22"/>
          <w:szCs w:val="22"/>
        </w:rPr>
        <w:t>bid</w:t>
      </w:r>
      <w:r w:rsidRPr="00116333">
        <w:rPr>
          <w:rFonts w:ascii="Arial" w:hAnsi="Arial" w:cs="Arial"/>
          <w:sz w:val="22"/>
          <w:szCs w:val="22"/>
        </w:rPr>
        <w:t xml:space="preserve"> of another </w:t>
      </w:r>
      <w:r w:rsidR="00077F8A" w:rsidRPr="00116333">
        <w:rPr>
          <w:rFonts w:ascii="Arial" w:hAnsi="Arial" w:cs="Arial"/>
          <w:sz w:val="22"/>
          <w:szCs w:val="22"/>
        </w:rPr>
        <w:t>Bidder</w:t>
      </w:r>
      <w:r w:rsidRPr="00116333">
        <w:rPr>
          <w:rFonts w:ascii="Arial" w:hAnsi="Arial" w:cs="Arial"/>
          <w:sz w:val="22"/>
          <w:szCs w:val="22"/>
        </w:rPr>
        <w:t xml:space="preserve"> or influence the decisions of the </w:t>
      </w:r>
      <w:r w:rsidR="00065537" w:rsidRPr="00116333">
        <w:rPr>
          <w:rFonts w:ascii="Arial" w:hAnsi="Arial" w:cs="Arial"/>
          <w:sz w:val="22"/>
          <w:szCs w:val="22"/>
        </w:rPr>
        <w:t xml:space="preserve">Procuring Entity </w:t>
      </w:r>
      <w:r w:rsidRPr="00116333">
        <w:rPr>
          <w:rFonts w:ascii="Arial" w:hAnsi="Arial" w:cs="Arial"/>
          <w:sz w:val="22"/>
          <w:szCs w:val="22"/>
        </w:rPr>
        <w:t>regarding this bidding process;</w:t>
      </w:r>
      <w:bookmarkEnd w:id="922"/>
      <w:bookmarkEnd w:id="923"/>
      <w:bookmarkEnd w:id="924"/>
      <w:bookmarkEnd w:id="925"/>
      <w:bookmarkEnd w:id="926"/>
      <w:bookmarkEnd w:id="927"/>
      <w:bookmarkEnd w:id="928"/>
      <w:bookmarkEnd w:id="929"/>
      <w:bookmarkEnd w:id="930"/>
      <w:bookmarkEnd w:id="931"/>
      <w:bookmarkEnd w:id="932"/>
      <w:r w:rsidR="0071355C" w:rsidRPr="00116333">
        <w:rPr>
          <w:rFonts w:ascii="Arial" w:hAnsi="Arial" w:cs="Arial"/>
          <w:sz w:val="22"/>
          <w:szCs w:val="22"/>
        </w:rPr>
        <w:t xml:space="preserve"> This </w:t>
      </w:r>
      <w:r w:rsidR="79A65327" w:rsidRPr="00116333">
        <w:rPr>
          <w:rFonts w:ascii="Arial" w:hAnsi="Arial" w:cs="Arial"/>
          <w:sz w:val="22"/>
          <w:szCs w:val="22"/>
        </w:rPr>
        <w:t xml:space="preserve">may </w:t>
      </w:r>
      <w:r w:rsidR="0071355C" w:rsidRPr="00116333">
        <w:rPr>
          <w:rFonts w:ascii="Arial" w:hAnsi="Arial" w:cs="Arial"/>
          <w:sz w:val="22"/>
          <w:szCs w:val="22"/>
        </w:rPr>
        <w:t>include a firm or an organization that lends, or temporarily seconds, its personnel to firms or organizations that are engaged in consulting services for the preparation related to procurement for or implementation of the project</w:t>
      </w:r>
      <w:r w:rsidR="57EA170C" w:rsidRPr="00116333">
        <w:rPr>
          <w:rFonts w:ascii="Arial" w:hAnsi="Arial" w:cs="Arial"/>
          <w:sz w:val="22"/>
          <w:szCs w:val="22"/>
        </w:rPr>
        <w:t>,</w:t>
      </w:r>
      <w:r w:rsidR="0071355C" w:rsidRPr="00116333">
        <w:rPr>
          <w:rFonts w:ascii="Arial" w:hAnsi="Arial" w:cs="Arial"/>
          <w:sz w:val="22"/>
          <w:szCs w:val="22"/>
        </w:rPr>
        <w:t xml:space="preserve"> if the personnel would be involved in any capacity on the same project;</w:t>
      </w:r>
    </w:p>
    <w:p w14:paraId="2495D6BA" w14:textId="77777777" w:rsidR="00CF243F" w:rsidRPr="00F80D63" w:rsidRDefault="00CF243F" w:rsidP="00116333">
      <w:pPr>
        <w:pStyle w:val="ListParagraph"/>
        <w:ind w:left="1985" w:hanging="567"/>
        <w:rPr>
          <w:rFonts w:ascii="Arial" w:hAnsi="Arial" w:cs="Arial"/>
          <w:sz w:val="22"/>
          <w:szCs w:val="22"/>
        </w:rPr>
      </w:pPr>
    </w:p>
    <w:p w14:paraId="24B51CC8" w14:textId="3DFFB6FD" w:rsidR="00CF243F" w:rsidRPr="00F80D63" w:rsidRDefault="00311114" w:rsidP="00116333">
      <w:pPr>
        <w:pStyle w:val="ListParagraph"/>
        <w:numPr>
          <w:ilvl w:val="0"/>
          <w:numId w:val="19"/>
        </w:numPr>
        <w:ind w:left="1985" w:hanging="567"/>
        <w:rPr>
          <w:rFonts w:ascii="Arial" w:hAnsi="Arial" w:cs="Arial"/>
          <w:sz w:val="22"/>
          <w:szCs w:val="22"/>
        </w:rPr>
      </w:pPr>
      <w:r w:rsidRPr="00F80D63">
        <w:rPr>
          <w:rFonts w:ascii="Arial" w:hAnsi="Arial" w:cs="Arial"/>
          <w:sz w:val="22"/>
          <w:szCs w:val="22"/>
        </w:rPr>
        <w:t xml:space="preserve">A </w:t>
      </w:r>
      <w:r w:rsidR="00077F8A" w:rsidRPr="00F80D63">
        <w:rPr>
          <w:rFonts w:ascii="Arial" w:hAnsi="Arial" w:cs="Arial"/>
          <w:sz w:val="22"/>
          <w:szCs w:val="22"/>
        </w:rPr>
        <w:t>Bidder</w:t>
      </w:r>
      <w:r w:rsidRPr="00F80D63">
        <w:rPr>
          <w:rFonts w:ascii="Arial" w:hAnsi="Arial" w:cs="Arial"/>
          <w:sz w:val="22"/>
          <w:szCs w:val="22"/>
        </w:rPr>
        <w:t xml:space="preserve"> who participated as a consultant in the preparation of the design or technical specifications of the Goods and related services that are the subject of the bid</w:t>
      </w:r>
      <w:r w:rsidR="64AD5E47" w:rsidRPr="00F80D63">
        <w:rPr>
          <w:rFonts w:ascii="Arial" w:hAnsi="Arial" w:cs="Arial"/>
          <w:sz w:val="22"/>
          <w:szCs w:val="22"/>
        </w:rPr>
        <w:t>.</w:t>
      </w:r>
    </w:p>
    <w:p w14:paraId="523E579C" w14:textId="77777777" w:rsidR="00CF5C2D" w:rsidRPr="00F80D63" w:rsidRDefault="00CF5C2D" w:rsidP="00116333">
      <w:pPr>
        <w:pStyle w:val="ListParagraph"/>
        <w:ind w:left="1985" w:hanging="567"/>
        <w:rPr>
          <w:rFonts w:ascii="Arial" w:hAnsi="Arial" w:cs="Arial"/>
          <w:sz w:val="22"/>
          <w:szCs w:val="22"/>
        </w:rPr>
      </w:pPr>
    </w:p>
    <w:p w14:paraId="2F22C1CB" w14:textId="3D25A52F" w:rsidR="00CF5C2D" w:rsidRPr="00F80D63" w:rsidRDefault="00E717CE" w:rsidP="00116333">
      <w:pPr>
        <w:pStyle w:val="ListParagraph"/>
        <w:numPr>
          <w:ilvl w:val="0"/>
          <w:numId w:val="19"/>
        </w:numPr>
        <w:ind w:left="1985" w:hanging="567"/>
        <w:rPr>
          <w:rFonts w:ascii="Arial" w:hAnsi="Arial" w:cs="Arial"/>
          <w:sz w:val="22"/>
          <w:szCs w:val="22"/>
        </w:rPr>
      </w:pPr>
      <w:r w:rsidRPr="00F80D63">
        <w:rPr>
          <w:rFonts w:ascii="Arial" w:hAnsi="Arial" w:cs="Arial"/>
          <w:sz w:val="22"/>
          <w:szCs w:val="22"/>
        </w:rP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p>
    <w:p w14:paraId="0A93F07F" w14:textId="6973F321" w:rsidR="00CF243F" w:rsidRPr="00F80D63" w:rsidRDefault="00CF243F" w:rsidP="55E13CF4">
      <w:pPr>
        <w:rPr>
          <w:rFonts w:ascii="Arial" w:hAnsi="Arial" w:cs="Arial"/>
          <w:sz w:val="22"/>
          <w:szCs w:val="22"/>
        </w:rPr>
      </w:pPr>
      <w:bookmarkStart w:id="933" w:name="_Ref57696796"/>
      <w:bookmarkStart w:id="934" w:name="_Toc99261390"/>
      <w:bookmarkStart w:id="935" w:name="_Toc99766002"/>
      <w:bookmarkStart w:id="936" w:name="_Toc99862377"/>
      <w:bookmarkStart w:id="937" w:name="_Toc99938577"/>
      <w:bookmarkStart w:id="938" w:name="_Toc99942455"/>
      <w:bookmarkStart w:id="939" w:name="_Toc100755158"/>
      <w:bookmarkStart w:id="940" w:name="_Toc100906782"/>
      <w:bookmarkStart w:id="941" w:name="_Toc100978062"/>
      <w:bookmarkStart w:id="942" w:name="_Toc100978447"/>
      <w:bookmarkStart w:id="943" w:name="_Toc239472634"/>
      <w:bookmarkStart w:id="944" w:name="_Toc239473252"/>
      <w:bookmarkStart w:id="945" w:name="_Ref36540017"/>
    </w:p>
    <w:p w14:paraId="4128EB71" w14:textId="339B0AC1" w:rsidR="00CF243F" w:rsidRPr="00F80D63" w:rsidRDefault="006F1557" w:rsidP="00116333">
      <w:pPr>
        <w:pStyle w:val="ListParagraph"/>
        <w:numPr>
          <w:ilvl w:val="1"/>
          <w:numId w:val="18"/>
        </w:numPr>
        <w:ind w:left="1418" w:hanging="567"/>
        <w:rPr>
          <w:rFonts w:ascii="Arial" w:hAnsi="Arial" w:cs="Arial"/>
          <w:strike/>
          <w:sz w:val="22"/>
          <w:szCs w:val="22"/>
        </w:rPr>
      </w:pPr>
      <w:r w:rsidRPr="00F80D63">
        <w:rPr>
          <w:rFonts w:ascii="Arial" w:hAnsi="Arial" w:cs="Arial"/>
          <w:sz w:val="22"/>
          <w:szCs w:val="22"/>
        </w:rPr>
        <w:t>A</w:t>
      </w:r>
      <w:r w:rsidR="00E20D9C" w:rsidRPr="00F80D63">
        <w:rPr>
          <w:rFonts w:ascii="Arial" w:hAnsi="Arial" w:cs="Arial"/>
          <w:sz w:val="22"/>
          <w:szCs w:val="22"/>
        </w:rPr>
        <w:t>ll Bidding Documents shall be accompanied by a</w:t>
      </w:r>
      <w:r w:rsidR="0096600E" w:rsidRPr="00F80D63">
        <w:rPr>
          <w:rFonts w:ascii="Arial" w:hAnsi="Arial" w:cs="Arial"/>
          <w:sz w:val="22"/>
          <w:szCs w:val="22"/>
        </w:rPr>
        <w:t>n omn</w:t>
      </w:r>
      <w:r w:rsidR="005D60F5" w:rsidRPr="00F80D63">
        <w:rPr>
          <w:rFonts w:ascii="Arial" w:hAnsi="Arial" w:cs="Arial"/>
          <w:sz w:val="22"/>
          <w:szCs w:val="22"/>
        </w:rPr>
        <w:t>ibus</w:t>
      </w:r>
      <w:r w:rsidR="00E20D9C" w:rsidRPr="00F80D63">
        <w:rPr>
          <w:rFonts w:ascii="Arial" w:hAnsi="Arial" w:cs="Arial"/>
          <w:sz w:val="22"/>
          <w:szCs w:val="22"/>
        </w:rPr>
        <w:t xml:space="preserve"> sworn </w:t>
      </w:r>
      <w:r w:rsidR="005D60F5" w:rsidRPr="00F80D63">
        <w:rPr>
          <w:rFonts w:ascii="Arial" w:hAnsi="Arial" w:cs="Arial"/>
          <w:sz w:val="22"/>
          <w:szCs w:val="22"/>
        </w:rPr>
        <w:t>statement</w:t>
      </w:r>
      <w:r w:rsidR="00E20D9C" w:rsidRPr="00F80D63">
        <w:rPr>
          <w:rFonts w:ascii="Arial" w:hAnsi="Arial" w:cs="Arial"/>
          <w:sz w:val="22"/>
          <w:szCs w:val="22"/>
        </w:rPr>
        <w:t xml:space="preserve"> of the </w:t>
      </w:r>
      <w:r w:rsidR="00077F8A" w:rsidRPr="00F80D63">
        <w:rPr>
          <w:rFonts w:ascii="Arial" w:hAnsi="Arial" w:cs="Arial"/>
          <w:sz w:val="22"/>
          <w:szCs w:val="22"/>
        </w:rPr>
        <w:t>Bidder</w:t>
      </w:r>
      <w:r w:rsidR="00E20D9C" w:rsidRPr="00F80D63">
        <w:rPr>
          <w:rFonts w:ascii="Arial" w:hAnsi="Arial" w:cs="Arial"/>
          <w:sz w:val="22"/>
          <w:szCs w:val="22"/>
        </w:rPr>
        <w:t xml:space="preserve"> that it is not related</w:t>
      </w:r>
      <w:r w:rsidR="00B329FD" w:rsidRPr="00F80D63">
        <w:rPr>
          <w:rFonts w:ascii="Arial" w:hAnsi="Arial" w:cs="Arial"/>
          <w:sz w:val="22"/>
          <w:szCs w:val="22"/>
        </w:rPr>
        <w:t>, by consanguinity or affinity up to the third level,</w:t>
      </w:r>
      <w:r w:rsidR="00E20D9C" w:rsidRPr="00F80D63">
        <w:rPr>
          <w:rFonts w:ascii="Arial" w:hAnsi="Arial" w:cs="Arial"/>
          <w:sz w:val="22"/>
          <w:szCs w:val="22"/>
        </w:rPr>
        <w:t xml:space="preserve"> to the </w:t>
      </w:r>
      <w:proofErr w:type="spellStart"/>
      <w:r w:rsidR="00C51C8D" w:rsidRPr="00F80D63">
        <w:rPr>
          <w:rFonts w:ascii="Arial" w:hAnsi="Arial" w:cs="Arial"/>
          <w:sz w:val="22"/>
          <w:szCs w:val="22"/>
        </w:rPr>
        <w:t>HoP</w:t>
      </w:r>
      <w:r w:rsidR="002B64AC" w:rsidRPr="00F80D63">
        <w:rPr>
          <w:rFonts w:ascii="Arial" w:hAnsi="Arial" w:cs="Arial"/>
          <w:sz w:val="22"/>
          <w:szCs w:val="22"/>
        </w:rPr>
        <w:t>E</w:t>
      </w:r>
      <w:proofErr w:type="spellEnd"/>
      <w:r w:rsidR="00B24A6C" w:rsidRPr="00F80D63">
        <w:rPr>
          <w:rFonts w:ascii="Arial" w:hAnsi="Arial" w:cs="Arial"/>
          <w:sz w:val="22"/>
          <w:szCs w:val="22"/>
        </w:rPr>
        <w:t xml:space="preserve">, </w:t>
      </w:r>
      <w:r w:rsidR="002B64AC" w:rsidRPr="00F80D63">
        <w:rPr>
          <w:rFonts w:ascii="Arial" w:hAnsi="Arial" w:cs="Arial"/>
          <w:sz w:val="22"/>
          <w:szCs w:val="22"/>
        </w:rPr>
        <w:t xml:space="preserve">Procurement Agent </w:t>
      </w:r>
      <w:r w:rsidR="528009F6" w:rsidRPr="00F80D63">
        <w:rPr>
          <w:rFonts w:ascii="Arial" w:hAnsi="Arial" w:cs="Arial"/>
          <w:sz w:val="22"/>
          <w:szCs w:val="22"/>
        </w:rPr>
        <w:t>(</w:t>
      </w:r>
      <w:r w:rsidR="002B64AC" w:rsidRPr="00F80D63">
        <w:rPr>
          <w:rFonts w:ascii="Arial" w:hAnsi="Arial" w:cs="Arial"/>
          <w:sz w:val="22"/>
          <w:szCs w:val="22"/>
        </w:rPr>
        <w:t>if engaged</w:t>
      </w:r>
      <w:r w:rsidR="44493455" w:rsidRPr="00F80D63">
        <w:rPr>
          <w:rFonts w:ascii="Arial" w:hAnsi="Arial" w:cs="Arial"/>
          <w:sz w:val="22"/>
          <w:szCs w:val="22"/>
        </w:rPr>
        <w:t>)</w:t>
      </w:r>
      <w:r w:rsidR="002B64AC" w:rsidRPr="00F80D63">
        <w:rPr>
          <w:rFonts w:ascii="Arial" w:hAnsi="Arial" w:cs="Arial"/>
          <w:sz w:val="22"/>
          <w:szCs w:val="22"/>
        </w:rPr>
        <w:t>,</w:t>
      </w:r>
      <w:r w:rsidR="6C022740" w:rsidRPr="00F80D63">
        <w:rPr>
          <w:rFonts w:ascii="Arial" w:hAnsi="Arial" w:cs="Arial"/>
          <w:sz w:val="22"/>
          <w:szCs w:val="22"/>
        </w:rPr>
        <w:t xml:space="preserve"> the head of the Project Management Office (PMO</w:t>
      </w:r>
      <w:r w:rsidR="6263DB14" w:rsidRPr="00F80D63">
        <w:rPr>
          <w:rFonts w:ascii="Arial" w:hAnsi="Arial" w:cs="Arial"/>
          <w:sz w:val="22"/>
          <w:szCs w:val="22"/>
        </w:rPr>
        <w:t>)</w:t>
      </w:r>
      <w:r w:rsidR="6C022740" w:rsidRPr="00F80D63">
        <w:rPr>
          <w:rFonts w:ascii="Arial" w:hAnsi="Arial" w:cs="Arial"/>
          <w:sz w:val="22"/>
          <w:szCs w:val="22"/>
        </w:rPr>
        <w:t>, the End-User or Implementing Unit or</w:t>
      </w:r>
      <w:r w:rsidR="002B64AC" w:rsidRPr="00F80D63">
        <w:rPr>
          <w:rFonts w:ascii="Arial" w:hAnsi="Arial" w:cs="Arial"/>
          <w:sz w:val="22"/>
          <w:szCs w:val="22"/>
        </w:rPr>
        <w:t xml:space="preserve"> </w:t>
      </w:r>
      <w:r w:rsidR="0E6532D9" w:rsidRPr="00F80D63">
        <w:rPr>
          <w:rFonts w:ascii="Arial" w:hAnsi="Arial" w:cs="Arial"/>
          <w:sz w:val="22"/>
          <w:szCs w:val="22"/>
        </w:rPr>
        <w:t xml:space="preserve">any </w:t>
      </w:r>
      <w:r w:rsidR="00B24A6C" w:rsidRPr="00F80D63">
        <w:rPr>
          <w:rFonts w:ascii="Arial" w:hAnsi="Arial" w:cs="Arial"/>
          <w:sz w:val="22"/>
          <w:szCs w:val="22"/>
        </w:rPr>
        <w:t xml:space="preserve">members of the </w:t>
      </w:r>
      <w:r w:rsidR="4F755FBF" w:rsidRPr="00F80D63">
        <w:rPr>
          <w:rFonts w:ascii="Arial" w:hAnsi="Arial" w:cs="Arial"/>
          <w:sz w:val="22"/>
          <w:szCs w:val="22"/>
          <w:lang w:eastAsia="en-PH"/>
        </w:rPr>
        <w:t>Bids and Awards Committee (</w:t>
      </w:r>
      <w:r w:rsidR="00B24A6C" w:rsidRPr="00F80D63">
        <w:rPr>
          <w:rFonts w:ascii="Arial" w:hAnsi="Arial" w:cs="Arial"/>
          <w:sz w:val="22"/>
          <w:szCs w:val="22"/>
        </w:rPr>
        <w:t>BAC</w:t>
      </w:r>
      <w:r w:rsidR="3CEADD13" w:rsidRPr="00F80D63">
        <w:rPr>
          <w:rFonts w:ascii="Arial" w:hAnsi="Arial" w:cs="Arial"/>
          <w:sz w:val="22"/>
          <w:szCs w:val="22"/>
        </w:rPr>
        <w:t>)</w:t>
      </w:r>
      <w:r w:rsidR="00B24A6C" w:rsidRPr="00F80D63">
        <w:rPr>
          <w:rFonts w:ascii="Arial" w:hAnsi="Arial" w:cs="Arial"/>
          <w:sz w:val="22"/>
          <w:szCs w:val="22"/>
        </w:rPr>
        <w:t xml:space="preserve">, </w:t>
      </w:r>
      <w:r w:rsidR="0095260B" w:rsidRPr="00F80D63">
        <w:rPr>
          <w:rFonts w:ascii="Arial" w:hAnsi="Arial" w:cs="Arial"/>
          <w:sz w:val="22"/>
          <w:szCs w:val="22"/>
        </w:rPr>
        <w:t>Technical Working Group (</w:t>
      </w:r>
      <w:r w:rsidR="00B24A6C" w:rsidRPr="00F80D63">
        <w:rPr>
          <w:rFonts w:ascii="Arial" w:hAnsi="Arial" w:cs="Arial"/>
          <w:sz w:val="22"/>
          <w:szCs w:val="22"/>
        </w:rPr>
        <w:t>TWG</w:t>
      </w:r>
      <w:r w:rsidR="0095260B" w:rsidRPr="00F80D63">
        <w:rPr>
          <w:rFonts w:ascii="Arial" w:hAnsi="Arial" w:cs="Arial"/>
          <w:sz w:val="22"/>
          <w:szCs w:val="22"/>
        </w:rPr>
        <w:t>)</w:t>
      </w:r>
      <w:r w:rsidR="00B24A6C" w:rsidRPr="00F80D63">
        <w:rPr>
          <w:rFonts w:ascii="Arial" w:hAnsi="Arial" w:cs="Arial"/>
          <w:sz w:val="22"/>
          <w:szCs w:val="22"/>
        </w:rPr>
        <w:t>,</w:t>
      </w:r>
      <w:r w:rsidR="5B6824EA" w:rsidRPr="00F80D63">
        <w:rPr>
          <w:rFonts w:ascii="Arial" w:hAnsi="Arial" w:cs="Arial"/>
          <w:sz w:val="22"/>
          <w:szCs w:val="22"/>
        </w:rPr>
        <w:t xml:space="preserve"> </w:t>
      </w:r>
      <w:r w:rsidR="00E51AD1" w:rsidRPr="00F80D63">
        <w:rPr>
          <w:rFonts w:ascii="Arial" w:hAnsi="Arial" w:cs="Arial"/>
          <w:sz w:val="22"/>
          <w:szCs w:val="22"/>
        </w:rPr>
        <w:t xml:space="preserve">and </w:t>
      </w:r>
      <w:r w:rsidR="00B24A6C" w:rsidRPr="00F80D63">
        <w:rPr>
          <w:rFonts w:ascii="Arial" w:hAnsi="Arial" w:cs="Arial"/>
          <w:sz w:val="22"/>
          <w:szCs w:val="22"/>
        </w:rPr>
        <w:t>BAC Secretariat</w:t>
      </w:r>
      <w:r w:rsidR="3C9C5944" w:rsidRPr="00F80D63">
        <w:rPr>
          <w:rFonts w:ascii="Arial" w:hAnsi="Arial" w:cs="Arial"/>
          <w:sz w:val="22"/>
          <w:szCs w:val="22"/>
        </w:rPr>
        <w:t>.</w:t>
      </w:r>
      <w:bookmarkEnd w:id="933"/>
      <w:bookmarkEnd w:id="934"/>
      <w:bookmarkEnd w:id="935"/>
      <w:bookmarkEnd w:id="936"/>
      <w:bookmarkEnd w:id="937"/>
      <w:bookmarkEnd w:id="938"/>
      <w:bookmarkEnd w:id="939"/>
      <w:bookmarkEnd w:id="940"/>
      <w:bookmarkEnd w:id="941"/>
      <w:bookmarkEnd w:id="942"/>
    </w:p>
    <w:p w14:paraId="2B84A3CA" w14:textId="5F79BB8F" w:rsidR="55E13CF4" w:rsidRPr="00F80D63" w:rsidRDefault="55E13CF4" w:rsidP="00116333">
      <w:pPr>
        <w:pStyle w:val="ListParagraph"/>
        <w:ind w:left="1418" w:hanging="567"/>
        <w:rPr>
          <w:rFonts w:ascii="Arial" w:hAnsi="Arial" w:cs="Arial"/>
          <w:strike/>
          <w:sz w:val="22"/>
          <w:szCs w:val="22"/>
        </w:rPr>
      </w:pPr>
    </w:p>
    <w:p w14:paraId="4E8FB701" w14:textId="1084DD1A" w:rsidR="00CF243F" w:rsidRPr="00F80D63" w:rsidRDefault="6E1EF7B7" w:rsidP="00116333">
      <w:pPr>
        <w:pStyle w:val="ListParagraph"/>
        <w:numPr>
          <w:ilvl w:val="1"/>
          <w:numId w:val="18"/>
        </w:numPr>
        <w:ind w:left="1418" w:hanging="567"/>
        <w:rPr>
          <w:rFonts w:ascii="Arial" w:hAnsi="Arial" w:cs="Arial"/>
          <w:sz w:val="22"/>
          <w:szCs w:val="22"/>
        </w:rPr>
      </w:pPr>
      <w:r w:rsidRPr="00F80D63">
        <w:rPr>
          <w:rFonts w:ascii="Arial" w:hAnsi="Arial" w:cs="Arial"/>
          <w:sz w:val="22"/>
          <w:szCs w:val="22"/>
        </w:rPr>
        <w:t xml:space="preserve">The </w:t>
      </w:r>
      <w:r w:rsidR="00077F8A" w:rsidRPr="00F80D63">
        <w:rPr>
          <w:rFonts w:ascii="Arial" w:hAnsi="Arial" w:cs="Arial"/>
          <w:sz w:val="22"/>
          <w:szCs w:val="22"/>
        </w:rPr>
        <w:t>Bidder</w:t>
      </w:r>
      <w:r w:rsidRPr="00F80D63">
        <w:rPr>
          <w:rFonts w:ascii="Arial" w:hAnsi="Arial" w:cs="Arial"/>
          <w:sz w:val="22"/>
          <w:szCs w:val="22"/>
        </w:rPr>
        <w:t xml:space="preserve"> shall also disclose the ultimate beneficial ownership of an entity. Failure to comply shall be </w:t>
      </w:r>
      <w:proofErr w:type="gramStart"/>
      <w:r w:rsidRPr="00F80D63">
        <w:rPr>
          <w:rFonts w:ascii="Arial" w:hAnsi="Arial" w:cs="Arial"/>
          <w:sz w:val="22"/>
          <w:szCs w:val="22"/>
        </w:rPr>
        <w:t>a ground</w:t>
      </w:r>
      <w:proofErr w:type="gramEnd"/>
      <w:r w:rsidRPr="00F80D63">
        <w:rPr>
          <w:rFonts w:ascii="Arial" w:hAnsi="Arial" w:cs="Arial"/>
          <w:sz w:val="22"/>
          <w:szCs w:val="22"/>
        </w:rPr>
        <w:t xml:space="preserve"> for the automatic disqualification of the bid in consonance with Section 59 of th</w:t>
      </w:r>
      <w:r w:rsidR="5C5DE2C8" w:rsidRPr="00F80D63">
        <w:rPr>
          <w:rFonts w:ascii="Arial" w:hAnsi="Arial" w:cs="Arial"/>
          <w:sz w:val="22"/>
          <w:szCs w:val="22"/>
        </w:rPr>
        <w:t>e</w:t>
      </w:r>
      <w:r w:rsidRPr="00F80D63">
        <w:rPr>
          <w:rFonts w:ascii="Arial" w:hAnsi="Arial" w:cs="Arial"/>
          <w:sz w:val="22"/>
          <w:szCs w:val="22"/>
        </w:rPr>
        <w:t xml:space="preserve"> IRR. For this reason, </w:t>
      </w:r>
      <w:proofErr w:type="gramStart"/>
      <w:r w:rsidRPr="00F80D63">
        <w:rPr>
          <w:rFonts w:ascii="Arial" w:hAnsi="Arial" w:cs="Arial"/>
          <w:sz w:val="22"/>
          <w:szCs w:val="22"/>
        </w:rPr>
        <w:t>relation</w:t>
      </w:r>
      <w:proofErr w:type="gramEnd"/>
      <w:r w:rsidRPr="00F80D63">
        <w:rPr>
          <w:rFonts w:ascii="Arial" w:hAnsi="Arial" w:cs="Arial"/>
          <w:sz w:val="22"/>
          <w:szCs w:val="22"/>
        </w:rPr>
        <w:t xml:space="preserve"> to the </w:t>
      </w:r>
      <w:proofErr w:type="gramStart"/>
      <w:r w:rsidRPr="00F80D63">
        <w:rPr>
          <w:rFonts w:ascii="Arial" w:hAnsi="Arial" w:cs="Arial"/>
          <w:sz w:val="22"/>
          <w:szCs w:val="22"/>
        </w:rPr>
        <w:t>aforementioned persons</w:t>
      </w:r>
      <w:proofErr w:type="gramEnd"/>
      <w:r w:rsidRPr="00F80D63">
        <w:rPr>
          <w:rFonts w:ascii="Arial" w:hAnsi="Arial" w:cs="Arial"/>
          <w:sz w:val="22"/>
          <w:szCs w:val="22"/>
        </w:rPr>
        <w:t xml:space="preserve"> within the third civil degree of consanguinity or affinity shall automatically disqualify the </w:t>
      </w:r>
      <w:r w:rsidR="00077F8A" w:rsidRPr="00F80D63">
        <w:rPr>
          <w:rFonts w:ascii="Arial" w:hAnsi="Arial" w:cs="Arial"/>
          <w:sz w:val="22"/>
          <w:szCs w:val="22"/>
        </w:rPr>
        <w:t>Bidder</w:t>
      </w:r>
      <w:r w:rsidRPr="00F80D63">
        <w:rPr>
          <w:rFonts w:ascii="Arial" w:hAnsi="Arial" w:cs="Arial"/>
          <w:sz w:val="22"/>
          <w:szCs w:val="22"/>
        </w:rPr>
        <w:t xml:space="preserve"> from participating in the procurement of contracts of the Procuring Entity notwithstanding the act of such </w:t>
      </w:r>
      <w:proofErr w:type="gramStart"/>
      <w:r w:rsidRPr="00F80D63">
        <w:rPr>
          <w:rFonts w:ascii="Arial" w:hAnsi="Arial" w:cs="Arial"/>
          <w:sz w:val="22"/>
          <w:szCs w:val="22"/>
        </w:rPr>
        <w:t>persons</w:t>
      </w:r>
      <w:proofErr w:type="gramEnd"/>
      <w:r w:rsidRPr="00F80D63">
        <w:rPr>
          <w:rFonts w:ascii="Arial" w:hAnsi="Arial" w:cs="Arial"/>
          <w:sz w:val="22"/>
          <w:szCs w:val="22"/>
        </w:rPr>
        <w:t xml:space="preserve"> inhibiting themselves from the procurement process. This</w:t>
      </w:r>
      <w:r w:rsidR="4030E113" w:rsidRPr="00F80D63">
        <w:rPr>
          <w:rFonts w:ascii="Arial" w:hAnsi="Arial" w:cs="Arial"/>
          <w:sz w:val="22"/>
          <w:szCs w:val="22"/>
        </w:rPr>
        <w:t xml:space="preserve"> </w:t>
      </w:r>
      <w:r w:rsidR="3B19ED1A" w:rsidRPr="00F80D63">
        <w:rPr>
          <w:rFonts w:ascii="Arial" w:hAnsi="Arial" w:cs="Arial"/>
          <w:sz w:val="22"/>
          <w:szCs w:val="22"/>
        </w:rPr>
        <w:t>C</w:t>
      </w:r>
      <w:r w:rsidR="6DDE2A9D" w:rsidRPr="00F80D63">
        <w:rPr>
          <w:rFonts w:ascii="Arial" w:hAnsi="Arial" w:cs="Arial"/>
          <w:sz w:val="22"/>
          <w:szCs w:val="22"/>
        </w:rPr>
        <w:t>lause</w:t>
      </w:r>
      <w:r w:rsidRPr="00F80D63">
        <w:rPr>
          <w:rFonts w:ascii="Arial" w:hAnsi="Arial" w:cs="Arial"/>
          <w:sz w:val="22"/>
          <w:szCs w:val="22"/>
        </w:rPr>
        <w:t xml:space="preserve"> shall apply to the following persons and affiliates:</w:t>
      </w:r>
    </w:p>
    <w:p w14:paraId="7A6C8CCF" w14:textId="77777777" w:rsidR="00CF243F" w:rsidRPr="00F80D63" w:rsidRDefault="00CF243F" w:rsidP="00CF243F">
      <w:pPr>
        <w:pStyle w:val="ListParagraph"/>
        <w:rPr>
          <w:rFonts w:ascii="Arial" w:hAnsi="Arial" w:cs="Arial"/>
          <w:sz w:val="22"/>
          <w:szCs w:val="22"/>
        </w:rPr>
      </w:pPr>
    </w:p>
    <w:p w14:paraId="75A56092" w14:textId="73A96CE1" w:rsidR="003911D7" w:rsidRPr="009F4EE3" w:rsidRDefault="4030E113" w:rsidP="00116333">
      <w:pPr>
        <w:pStyle w:val="ListParagraph"/>
        <w:numPr>
          <w:ilvl w:val="0"/>
          <w:numId w:val="20"/>
        </w:numPr>
        <w:ind w:left="1985" w:hanging="567"/>
        <w:rPr>
          <w:rFonts w:ascii="Arial" w:hAnsi="Arial" w:cs="Arial"/>
          <w:sz w:val="22"/>
          <w:szCs w:val="22"/>
        </w:rPr>
      </w:pPr>
      <w:r w:rsidRPr="009F4EE3">
        <w:rPr>
          <w:rFonts w:ascii="Arial" w:hAnsi="Arial" w:cs="Arial"/>
          <w:sz w:val="22"/>
          <w:szCs w:val="22"/>
        </w:rPr>
        <w:t xml:space="preserve">In the case of individuals or sole proprietorships, to the </w:t>
      </w:r>
      <w:r w:rsidR="00077F8A" w:rsidRPr="009F4EE3">
        <w:rPr>
          <w:rFonts w:ascii="Arial" w:hAnsi="Arial" w:cs="Arial"/>
          <w:sz w:val="22"/>
          <w:szCs w:val="22"/>
        </w:rPr>
        <w:t>Bidder</w:t>
      </w:r>
      <w:r w:rsidRPr="009F4EE3">
        <w:rPr>
          <w:rFonts w:ascii="Arial" w:hAnsi="Arial" w:cs="Arial"/>
          <w:sz w:val="22"/>
          <w:szCs w:val="22"/>
        </w:rPr>
        <w:t xml:space="preserve">s and their </w:t>
      </w:r>
      <w:proofErr w:type="gramStart"/>
      <w:r w:rsidRPr="009F4EE3">
        <w:rPr>
          <w:rFonts w:ascii="Arial" w:hAnsi="Arial" w:cs="Arial"/>
          <w:sz w:val="22"/>
          <w:szCs w:val="22"/>
        </w:rPr>
        <w:t>spouses;</w:t>
      </w:r>
      <w:proofErr w:type="gramEnd"/>
    </w:p>
    <w:p w14:paraId="3A8FBCE4" w14:textId="77777777" w:rsidR="003911D7" w:rsidRPr="009F4EE3" w:rsidRDefault="003911D7" w:rsidP="00116333">
      <w:pPr>
        <w:pStyle w:val="ListParagraph"/>
        <w:ind w:left="1985" w:hanging="567"/>
        <w:rPr>
          <w:rFonts w:ascii="Arial" w:hAnsi="Arial" w:cs="Arial"/>
          <w:sz w:val="22"/>
          <w:szCs w:val="22"/>
        </w:rPr>
      </w:pPr>
    </w:p>
    <w:p w14:paraId="33D47792" w14:textId="77777777" w:rsidR="003911D7" w:rsidRPr="009F4EE3" w:rsidRDefault="2E1B6460" w:rsidP="00116333">
      <w:pPr>
        <w:pStyle w:val="ListParagraph"/>
        <w:numPr>
          <w:ilvl w:val="0"/>
          <w:numId w:val="20"/>
        </w:numPr>
        <w:ind w:left="1985" w:hanging="567"/>
        <w:rPr>
          <w:rFonts w:ascii="Arial" w:hAnsi="Arial" w:cs="Arial"/>
          <w:sz w:val="22"/>
          <w:szCs w:val="22"/>
        </w:rPr>
      </w:pPr>
      <w:r w:rsidRPr="009F4EE3">
        <w:rPr>
          <w:rFonts w:ascii="Arial" w:hAnsi="Arial" w:cs="Arial"/>
          <w:sz w:val="22"/>
          <w:szCs w:val="22"/>
        </w:rPr>
        <w:t>In the case of partnership</w:t>
      </w:r>
      <w:r w:rsidR="49752589" w:rsidRPr="009F4EE3">
        <w:rPr>
          <w:rFonts w:ascii="Arial" w:hAnsi="Arial" w:cs="Arial"/>
          <w:sz w:val="22"/>
          <w:szCs w:val="22"/>
        </w:rPr>
        <w:t>s</w:t>
      </w:r>
      <w:r w:rsidRPr="009F4EE3">
        <w:rPr>
          <w:rFonts w:ascii="Arial" w:hAnsi="Arial" w:cs="Arial"/>
          <w:sz w:val="22"/>
          <w:szCs w:val="22"/>
        </w:rPr>
        <w:t xml:space="preserve">, to the partnership itself and its </w:t>
      </w:r>
      <w:proofErr w:type="gramStart"/>
      <w:r w:rsidRPr="009F4EE3">
        <w:rPr>
          <w:rFonts w:ascii="Arial" w:hAnsi="Arial" w:cs="Arial"/>
          <w:sz w:val="22"/>
          <w:szCs w:val="22"/>
        </w:rPr>
        <w:t>partners;</w:t>
      </w:r>
      <w:proofErr w:type="gramEnd"/>
      <w:r w:rsidRPr="009F4EE3">
        <w:rPr>
          <w:rFonts w:ascii="Arial" w:hAnsi="Arial" w:cs="Arial"/>
          <w:sz w:val="22"/>
          <w:szCs w:val="22"/>
        </w:rPr>
        <w:t xml:space="preserve"> </w:t>
      </w:r>
    </w:p>
    <w:p w14:paraId="78FBEF95" w14:textId="77777777" w:rsidR="003911D7" w:rsidRPr="009F4EE3" w:rsidRDefault="003911D7" w:rsidP="00116333">
      <w:pPr>
        <w:pStyle w:val="ListParagraph"/>
        <w:ind w:hanging="567"/>
        <w:rPr>
          <w:rFonts w:ascii="Arial" w:hAnsi="Arial" w:cs="Arial"/>
          <w:sz w:val="22"/>
          <w:szCs w:val="22"/>
        </w:rPr>
      </w:pPr>
    </w:p>
    <w:p w14:paraId="6C8FABB6" w14:textId="77777777" w:rsidR="003911D7" w:rsidRPr="009F4EE3" w:rsidRDefault="4030E113" w:rsidP="00116333">
      <w:pPr>
        <w:pStyle w:val="ListParagraph"/>
        <w:numPr>
          <w:ilvl w:val="0"/>
          <w:numId w:val="20"/>
        </w:numPr>
        <w:ind w:left="1985" w:hanging="567"/>
        <w:rPr>
          <w:rFonts w:ascii="Arial" w:hAnsi="Arial" w:cs="Arial"/>
          <w:sz w:val="22"/>
          <w:szCs w:val="22"/>
        </w:rPr>
      </w:pPr>
      <w:r w:rsidRPr="009F4EE3">
        <w:rPr>
          <w:rFonts w:ascii="Arial" w:hAnsi="Arial" w:cs="Arial"/>
          <w:sz w:val="22"/>
          <w:szCs w:val="22"/>
        </w:rPr>
        <w:t xml:space="preserve">In the case of cooperatives, to the cooperative itself and members of the board of directors, general manager or chief executive </w:t>
      </w:r>
      <w:proofErr w:type="gramStart"/>
      <w:r w:rsidRPr="009F4EE3">
        <w:rPr>
          <w:rFonts w:ascii="Arial" w:hAnsi="Arial" w:cs="Arial"/>
          <w:sz w:val="22"/>
          <w:szCs w:val="22"/>
        </w:rPr>
        <w:t>officer;</w:t>
      </w:r>
      <w:proofErr w:type="gramEnd"/>
    </w:p>
    <w:p w14:paraId="5EBB53A3" w14:textId="77777777" w:rsidR="003911D7" w:rsidRPr="009F4EE3" w:rsidRDefault="003911D7" w:rsidP="00116333">
      <w:pPr>
        <w:pStyle w:val="ListParagraph"/>
        <w:ind w:hanging="567"/>
        <w:rPr>
          <w:rFonts w:ascii="Arial" w:hAnsi="Arial" w:cs="Arial"/>
          <w:sz w:val="22"/>
          <w:szCs w:val="22"/>
        </w:rPr>
      </w:pPr>
    </w:p>
    <w:p w14:paraId="31DD9CAA" w14:textId="5456F93F" w:rsidR="003911D7" w:rsidRPr="009F4EE3" w:rsidRDefault="4030E113" w:rsidP="00116333">
      <w:pPr>
        <w:pStyle w:val="ListParagraph"/>
        <w:numPr>
          <w:ilvl w:val="0"/>
          <w:numId w:val="20"/>
        </w:numPr>
        <w:ind w:left="1985" w:hanging="567"/>
        <w:rPr>
          <w:rFonts w:ascii="Arial" w:hAnsi="Arial" w:cs="Arial"/>
          <w:sz w:val="22"/>
          <w:szCs w:val="22"/>
        </w:rPr>
      </w:pPr>
      <w:r w:rsidRPr="009F4EE3">
        <w:rPr>
          <w:rFonts w:ascii="Arial" w:hAnsi="Arial" w:cs="Arial"/>
          <w:sz w:val="22"/>
          <w:szCs w:val="22"/>
        </w:rPr>
        <w:t xml:space="preserve">A partnership, joint venture or consortium which is </w:t>
      </w:r>
      <w:proofErr w:type="gramStart"/>
      <w:r w:rsidRPr="009F4EE3">
        <w:rPr>
          <w:rFonts w:ascii="Arial" w:hAnsi="Arial" w:cs="Arial"/>
          <w:sz w:val="22"/>
          <w:szCs w:val="22"/>
        </w:rPr>
        <w:t>blacklisted</w:t>
      </w:r>
      <w:proofErr w:type="gramEnd"/>
      <w:r w:rsidRPr="009F4EE3">
        <w:rPr>
          <w:rFonts w:ascii="Arial" w:hAnsi="Arial" w:cs="Arial"/>
          <w:sz w:val="22"/>
          <w:szCs w:val="22"/>
        </w:rPr>
        <w:t xml:space="preserve"> or which has blacklisted member/s or partner/s</w:t>
      </w:r>
      <w:r w:rsidR="182CC899" w:rsidRPr="009F4EE3">
        <w:rPr>
          <w:rFonts w:ascii="Arial" w:hAnsi="Arial" w:cs="Arial"/>
          <w:sz w:val="22"/>
          <w:szCs w:val="22"/>
        </w:rPr>
        <w:t xml:space="preserve">, </w:t>
      </w:r>
      <w:r w:rsidRPr="009F4EE3">
        <w:rPr>
          <w:rFonts w:ascii="Arial" w:hAnsi="Arial" w:cs="Arial"/>
          <w:sz w:val="22"/>
          <w:szCs w:val="22"/>
        </w:rPr>
        <w:t>as well as a person or entity who is a member of a blacklisted joint venture or consortium</w:t>
      </w:r>
      <w:r w:rsidR="1962330A" w:rsidRPr="009F4EE3">
        <w:rPr>
          <w:rFonts w:ascii="Arial" w:hAnsi="Arial" w:cs="Arial"/>
          <w:sz w:val="22"/>
          <w:szCs w:val="22"/>
        </w:rPr>
        <w:t>,</w:t>
      </w:r>
      <w:r w:rsidRPr="009F4EE3">
        <w:rPr>
          <w:rFonts w:ascii="Arial" w:hAnsi="Arial" w:cs="Arial"/>
          <w:sz w:val="22"/>
          <w:szCs w:val="22"/>
        </w:rPr>
        <w:t xml:space="preserve"> are</w:t>
      </w:r>
      <w:r w:rsidR="109A29F1" w:rsidRPr="009F4EE3">
        <w:rPr>
          <w:rFonts w:ascii="Arial" w:hAnsi="Arial" w:cs="Arial"/>
          <w:sz w:val="22"/>
          <w:szCs w:val="22"/>
        </w:rPr>
        <w:t>,</w:t>
      </w:r>
      <w:r w:rsidR="7C15BAB7" w:rsidRPr="009F4EE3">
        <w:rPr>
          <w:rFonts w:ascii="Arial" w:hAnsi="Arial" w:cs="Arial"/>
          <w:sz w:val="22"/>
          <w:szCs w:val="22"/>
        </w:rPr>
        <w:t xml:space="preserve"> </w:t>
      </w:r>
      <w:r w:rsidRPr="009F4EE3">
        <w:rPr>
          <w:rFonts w:ascii="Arial" w:hAnsi="Arial" w:cs="Arial"/>
          <w:sz w:val="22"/>
          <w:szCs w:val="22"/>
        </w:rPr>
        <w:t>likewise not allowed to participate in any government procurement during the period of suspension or blacklisting; and</w:t>
      </w:r>
    </w:p>
    <w:p w14:paraId="1DCFE646" w14:textId="77777777" w:rsidR="003911D7" w:rsidRPr="009F4EE3" w:rsidRDefault="003911D7" w:rsidP="00116333">
      <w:pPr>
        <w:pStyle w:val="ListParagraph"/>
        <w:ind w:hanging="567"/>
        <w:rPr>
          <w:rFonts w:ascii="Arial" w:hAnsi="Arial" w:cs="Arial"/>
          <w:sz w:val="22"/>
          <w:szCs w:val="22"/>
        </w:rPr>
      </w:pPr>
    </w:p>
    <w:p w14:paraId="44FB30F8" w14:textId="02A4ECC1" w:rsidR="002B64AC" w:rsidRPr="009F4EE3" w:rsidRDefault="4030E113" w:rsidP="00116333">
      <w:pPr>
        <w:pStyle w:val="ListParagraph"/>
        <w:numPr>
          <w:ilvl w:val="0"/>
          <w:numId w:val="20"/>
        </w:numPr>
        <w:ind w:left="1985" w:hanging="567"/>
        <w:rPr>
          <w:rFonts w:ascii="Arial" w:hAnsi="Arial" w:cs="Arial"/>
          <w:sz w:val="22"/>
          <w:szCs w:val="22"/>
        </w:rPr>
      </w:pPr>
      <w:r w:rsidRPr="009F4EE3">
        <w:rPr>
          <w:rFonts w:ascii="Arial" w:hAnsi="Arial" w:cs="Arial"/>
          <w:sz w:val="22"/>
          <w:szCs w:val="22"/>
        </w:rPr>
        <w:t>In the case of corporations, a single stockholder, together with their relatives up to the third civil degree of consanguinity or affinity, and their assignees, holding at least twenty percent (20%) of the shares therein, its chair</w:t>
      </w:r>
      <w:r w:rsidR="006F1E3F">
        <w:rPr>
          <w:rFonts w:ascii="Arial" w:hAnsi="Arial" w:cs="Arial"/>
          <w:sz w:val="22"/>
          <w:szCs w:val="22"/>
        </w:rPr>
        <w:t>person</w:t>
      </w:r>
      <w:r w:rsidRPr="009F4EE3">
        <w:rPr>
          <w:rFonts w:ascii="Arial" w:hAnsi="Arial" w:cs="Arial"/>
          <w:sz w:val="22"/>
          <w:szCs w:val="22"/>
        </w:rPr>
        <w:t xml:space="preserve"> and president, shall be blacklisted after they have been determined to hold the same controlling interest in a previously blacklisted corporation or in two corporations that have been blacklisted; the corporations of which they are part </w:t>
      </w:r>
      <w:r w:rsidR="3D3DFB77" w:rsidRPr="009F4EE3">
        <w:rPr>
          <w:rFonts w:ascii="Arial" w:hAnsi="Arial" w:cs="Arial"/>
          <w:sz w:val="22"/>
          <w:szCs w:val="22"/>
        </w:rPr>
        <w:t xml:space="preserve">of </w:t>
      </w:r>
      <w:r w:rsidRPr="009F4EE3">
        <w:rPr>
          <w:rFonts w:ascii="Arial" w:hAnsi="Arial" w:cs="Arial"/>
          <w:sz w:val="22"/>
          <w:szCs w:val="22"/>
        </w:rPr>
        <w:t xml:space="preserve">shall also be blacklisted. </w:t>
      </w:r>
    </w:p>
    <w:p w14:paraId="2086DB68" w14:textId="60CAD0AE" w:rsidR="00B145AC" w:rsidRPr="009F4EE3" w:rsidRDefault="00E20D9C" w:rsidP="00656B87">
      <w:pPr>
        <w:pStyle w:val="Heading3"/>
        <w:ind w:hanging="786"/>
        <w:rPr>
          <w:rFonts w:ascii="Arial" w:hAnsi="Arial" w:cs="Arial"/>
          <w:sz w:val="22"/>
          <w:szCs w:val="22"/>
        </w:rPr>
      </w:pPr>
      <w:bookmarkStart w:id="946" w:name="_Toc99261397"/>
      <w:bookmarkStart w:id="947" w:name="_Ref99265075"/>
      <w:bookmarkStart w:id="948" w:name="_Ref99266420"/>
      <w:bookmarkStart w:id="949" w:name="_Toc99862383"/>
      <w:bookmarkStart w:id="950" w:name="_Ref99943921"/>
      <w:bookmarkStart w:id="951" w:name="_Ref100721461"/>
      <w:bookmarkStart w:id="952" w:name="_Toc100755164"/>
      <w:bookmarkStart w:id="953" w:name="_Toc100906788"/>
      <w:bookmarkStart w:id="954" w:name="_Toc100978068"/>
      <w:bookmarkStart w:id="955" w:name="_Toc100978453"/>
      <w:bookmarkStart w:id="956" w:name="_Toc239472640"/>
      <w:bookmarkStart w:id="957" w:name="_Toc239473258"/>
      <w:bookmarkStart w:id="958" w:name="_Ref239526622"/>
      <w:bookmarkStart w:id="959" w:name="_Ref239587073"/>
      <w:bookmarkStart w:id="960" w:name="_Toc239645912"/>
      <w:bookmarkStart w:id="961" w:name="_Ref242673950"/>
      <w:bookmarkStart w:id="962" w:name="_Toc242865979"/>
      <w:bookmarkStart w:id="963" w:name="_Toc281305274"/>
      <w:bookmarkStart w:id="964" w:name="_Toc1299000503"/>
      <w:bookmarkStart w:id="965" w:name="_Toc211870208"/>
      <w:bookmarkStart w:id="966" w:name="_Toc1725726692"/>
      <w:bookmarkStart w:id="967" w:name="_Toc1999274647"/>
      <w:bookmarkStart w:id="968" w:name="_Toc1974665020"/>
      <w:bookmarkStart w:id="969" w:name="_Toc985016301"/>
      <w:bookmarkStart w:id="970" w:name="_Toc2130789388"/>
      <w:bookmarkStart w:id="971" w:name="_Toc1628283874"/>
      <w:bookmarkStart w:id="972" w:name="_Toc40743631"/>
      <w:bookmarkStart w:id="973" w:name="_Toc778677315"/>
      <w:bookmarkStart w:id="974" w:name="_Toc600785285"/>
      <w:bookmarkStart w:id="975" w:name="_Toc244892898"/>
      <w:bookmarkStart w:id="976" w:name="_Toc1140628463"/>
      <w:bookmarkStart w:id="977" w:name="_Toc195303571"/>
      <w:bookmarkStart w:id="978" w:name="_Toc685132407"/>
      <w:bookmarkStart w:id="979" w:name="_Toc74009951"/>
      <w:bookmarkStart w:id="980" w:name="_Toc1077950891"/>
      <w:bookmarkStart w:id="981" w:name="_Toc689419585"/>
      <w:bookmarkStart w:id="982" w:name="_Toc1256146558"/>
      <w:bookmarkStart w:id="983" w:name="_Toc164535711"/>
      <w:bookmarkStart w:id="984" w:name="_Toc1375291370"/>
      <w:bookmarkStart w:id="985" w:name="_Toc234556515"/>
      <w:bookmarkStart w:id="986" w:name="_Toc1612188220"/>
      <w:bookmarkStart w:id="987" w:name="_Toc381794657"/>
      <w:bookmarkStart w:id="988" w:name="_Toc486269803"/>
      <w:bookmarkStart w:id="989" w:name="_Toc1048984853"/>
      <w:bookmarkStart w:id="990" w:name="_Toc1761811426"/>
      <w:bookmarkStart w:id="991" w:name="_Toc2073538652"/>
      <w:bookmarkStart w:id="992" w:name="_Toc186374835"/>
      <w:bookmarkStart w:id="993" w:name="_Toc1574041863"/>
      <w:bookmarkStart w:id="994" w:name="_Toc1823598767"/>
      <w:bookmarkStart w:id="995" w:name="_Toc1570297369"/>
      <w:bookmarkStart w:id="996" w:name="_Toc195605131"/>
      <w:bookmarkStart w:id="997" w:name="_Toc199754083"/>
      <w:bookmarkStart w:id="998" w:name="_Toc199754916"/>
      <w:bookmarkStart w:id="999" w:name="_Toc201346233"/>
      <w:bookmarkStart w:id="1000" w:name="_Toc201573223"/>
      <w:bookmarkStart w:id="1001" w:name="_Toc203944338"/>
      <w:bookmarkEnd w:id="943"/>
      <w:bookmarkEnd w:id="944"/>
      <w:bookmarkEnd w:id="945"/>
      <w:r w:rsidRPr="009F4EE3">
        <w:rPr>
          <w:rFonts w:ascii="Arial" w:hAnsi="Arial" w:cs="Arial"/>
          <w:sz w:val="22"/>
          <w:szCs w:val="22"/>
        </w:rPr>
        <w:lastRenderedPageBreak/>
        <w:t xml:space="preserve">Eligible </w:t>
      </w:r>
      <w:r w:rsidR="00077F8A" w:rsidRPr="009F4EE3">
        <w:rPr>
          <w:rFonts w:ascii="Arial" w:hAnsi="Arial" w:cs="Arial"/>
          <w:sz w:val="22"/>
          <w:szCs w:val="22"/>
        </w:rPr>
        <w:t>Bidder</w:t>
      </w:r>
      <w:r w:rsidRPr="009F4EE3">
        <w:rPr>
          <w:rFonts w:ascii="Arial" w:hAnsi="Arial" w:cs="Arial"/>
          <w:sz w:val="22"/>
          <w:szCs w:val="22"/>
        </w:rPr>
        <w:t>s</w:t>
      </w:r>
      <w:bookmarkEnd w:id="37"/>
      <w:bookmarkEnd w:id="38"/>
      <w:bookmarkEnd w:id="39"/>
      <w:bookmarkEnd w:id="40"/>
      <w:bookmarkEnd w:id="41"/>
      <w:bookmarkEnd w:id="42"/>
      <w:bookmarkEnd w:id="43"/>
      <w:bookmarkEnd w:id="4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66B6C62B" w14:textId="2312B114" w:rsidR="00B145AC" w:rsidRPr="009F4EE3" w:rsidRDefault="656C3ED7" w:rsidP="00116333">
      <w:pPr>
        <w:pStyle w:val="ListParagraph"/>
        <w:numPr>
          <w:ilvl w:val="1"/>
          <w:numId w:val="21"/>
        </w:numPr>
        <w:ind w:left="1418" w:hanging="567"/>
        <w:rPr>
          <w:rFonts w:ascii="Arial" w:hAnsi="Arial" w:cs="Arial"/>
          <w:sz w:val="22"/>
          <w:szCs w:val="22"/>
        </w:rPr>
      </w:pPr>
      <w:bookmarkStart w:id="1002" w:name="_Ref33253418"/>
      <w:r w:rsidRPr="009F4EE3">
        <w:rPr>
          <w:rFonts w:ascii="Arial" w:hAnsi="Arial" w:cs="Arial"/>
          <w:sz w:val="22"/>
          <w:szCs w:val="22"/>
        </w:rPr>
        <w:t xml:space="preserve">Only </w:t>
      </w:r>
      <w:r w:rsidR="00D22F06" w:rsidRPr="009F4EE3">
        <w:rPr>
          <w:rFonts w:ascii="Arial" w:hAnsi="Arial" w:cs="Arial"/>
          <w:sz w:val="22"/>
          <w:szCs w:val="22"/>
        </w:rPr>
        <w:t>B</w:t>
      </w:r>
      <w:r w:rsidRPr="009F4EE3">
        <w:rPr>
          <w:rFonts w:ascii="Arial" w:hAnsi="Arial" w:cs="Arial"/>
          <w:sz w:val="22"/>
          <w:szCs w:val="22"/>
        </w:rPr>
        <w:t>ids</w:t>
      </w:r>
      <w:r w:rsidR="00EC4210" w:rsidRPr="009F4EE3">
        <w:rPr>
          <w:rFonts w:ascii="Arial" w:hAnsi="Arial" w:cs="Arial"/>
          <w:sz w:val="22"/>
          <w:szCs w:val="22"/>
        </w:rPr>
        <w:t xml:space="preserve"> </w:t>
      </w:r>
      <w:r w:rsidRPr="009F4EE3">
        <w:rPr>
          <w:rFonts w:ascii="Arial" w:hAnsi="Arial" w:cs="Arial"/>
          <w:sz w:val="22"/>
          <w:szCs w:val="22"/>
        </w:rPr>
        <w:t xml:space="preserve">found to be legally, technically, and financially </w:t>
      </w:r>
      <w:r w:rsidR="62DC73DB" w:rsidRPr="009F4EE3">
        <w:rPr>
          <w:rFonts w:ascii="Arial" w:hAnsi="Arial" w:cs="Arial"/>
          <w:sz w:val="22"/>
          <w:szCs w:val="22"/>
        </w:rPr>
        <w:t>eligible will</w:t>
      </w:r>
      <w:r w:rsidRPr="009F4EE3">
        <w:rPr>
          <w:rFonts w:ascii="Arial" w:hAnsi="Arial" w:cs="Arial"/>
          <w:sz w:val="22"/>
          <w:szCs w:val="22"/>
        </w:rPr>
        <w:t xml:space="preserve"> be evaluated</w:t>
      </w:r>
      <w:r w:rsidR="458BF408" w:rsidRPr="009F4EE3">
        <w:rPr>
          <w:rFonts w:ascii="Arial" w:hAnsi="Arial" w:cs="Arial"/>
          <w:sz w:val="22"/>
          <w:szCs w:val="22"/>
        </w:rPr>
        <w:t xml:space="preserve">.  </w:t>
      </w:r>
      <w:r w:rsidRPr="009F4EE3">
        <w:rPr>
          <w:rFonts w:ascii="Arial" w:hAnsi="Arial" w:cs="Arial"/>
          <w:sz w:val="22"/>
          <w:szCs w:val="22"/>
        </w:rPr>
        <w:t xml:space="preserve">For procurement of Goods, the following persons shall be eligible to participate in </w:t>
      </w:r>
      <w:r w:rsidR="4EBC139D" w:rsidRPr="009F4EE3">
        <w:rPr>
          <w:rFonts w:ascii="Arial" w:hAnsi="Arial" w:cs="Arial"/>
          <w:sz w:val="22"/>
          <w:szCs w:val="22"/>
        </w:rPr>
        <w:t xml:space="preserve">this </w:t>
      </w:r>
      <w:r w:rsidR="0021052D" w:rsidRPr="009F4EE3">
        <w:rPr>
          <w:rFonts w:ascii="Arial" w:hAnsi="Arial" w:cs="Arial"/>
          <w:sz w:val="22"/>
          <w:szCs w:val="22"/>
        </w:rPr>
        <w:t>b</w:t>
      </w:r>
      <w:r w:rsidRPr="009F4EE3">
        <w:rPr>
          <w:rFonts w:ascii="Arial" w:hAnsi="Arial" w:cs="Arial"/>
          <w:sz w:val="22"/>
          <w:szCs w:val="22"/>
        </w:rPr>
        <w:t>idding</w:t>
      </w:r>
      <w:r w:rsidR="64FCAA69" w:rsidRPr="009F4EE3">
        <w:rPr>
          <w:rFonts w:ascii="Arial" w:hAnsi="Arial" w:cs="Arial"/>
          <w:sz w:val="22"/>
          <w:szCs w:val="22"/>
        </w:rPr>
        <w:t>:</w:t>
      </w:r>
    </w:p>
    <w:p w14:paraId="1AB292FE" w14:textId="77777777" w:rsidR="003911D7" w:rsidRPr="009F4EE3" w:rsidRDefault="003911D7" w:rsidP="00AD47F7">
      <w:pPr>
        <w:ind w:left="436"/>
        <w:rPr>
          <w:rFonts w:ascii="Arial" w:hAnsi="Arial" w:cs="Arial"/>
          <w:sz w:val="22"/>
          <w:szCs w:val="22"/>
        </w:rPr>
      </w:pPr>
    </w:p>
    <w:p w14:paraId="7D1BA4B3" w14:textId="236D2ECC" w:rsidR="003911D7" w:rsidRPr="009F4EE3" w:rsidRDefault="0A6690E8" w:rsidP="00116333">
      <w:pPr>
        <w:pStyle w:val="ListParagraph"/>
        <w:numPr>
          <w:ilvl w:val="0"/>
          <w:numId w:val="75"/>
        </w:numPr>
        <w:ind w:left="1985" w:hanging="567"/>
        <w:rPr>
          <w:rFonts w:ascii="Arial" w:hAnsi="Arial" w:cs="Arial"/>
          <w:sz w:val="22"/>
          <w:szCs w:val="22"/>
        </w:rPr>
      </w:pPr>
      <w:bookmarkStart w:id="1003" w:name="_Toc99261399"/>
      <w:bookmarkStart w:id="1004" w:name="_Toc99766010"/>
      <w:bookmarkStart w:id="1005" w:name="_Toc99862385"/>
      <w:bookmarkStart w:id="1006" w:name="_Toc99938585"/>
      <w:bookmarkStart w:id="1007" w:name="_Toc99942463"/>
      <w:bookmarkStart w:id="1008" w:name="_Toc100755166"/>
      <w:bookmarkStart w:id="1009" w:name="_Toc100906790"/>
      <w:bookmarkStart w:id="1010" w:name="_Toc100978070"/>
      <w:bookmarkStart w:id="1011" w:name="_Toc100978455"/>
      <w:bookmarkStart w:id="1012" w:name="_Toc239472642"/>
      <w:bookmarkStart w:id="1013" w:name="_Toc239473260"/>
      <w:proofErr w:type="gramStart"/>
      <w:r w:rsidRPr="009F4EE3">
        <w:rPr>
          <w:rFonts w:ascii="Arial" w:hAnsi="Arial" w:cs="Arial"/>
          <w:sz w:val="22"/>
          <w:szCs w:val="22"/>
        </w:rPr>
        <w:t>Duly</w:t>
      </w:r>
      <w:r w:rsidR="0DC9D643" w:rsidRPr="009F4EE3">
        <w:rPr>
          <w:rFonts w:ascii="Arial" w:hAnsi="Arial" w:cs="Arial"/>
          <w:sz w:val="22"/>
          <w:szCs w:val="22"/>
        </w:rPr>
        <w:t>-</w:t>
      </w:r>
      <w:r w:rsidRPr="009F4EE3">
        <w:rPr>
          <w:rFonts w:ascii="Arial" w:hAnsi="Arial" w:cs="Arial"/>
          <w:sz w:val="22"/>
          <w:szCs w:val="22"/>
        </w:rPr>
        <w:t>licensed</w:t>
      </w:r>
      <w:proofErr w:type="gramEnd"/>
      <w:r w:rsidRPr="009F4EE3">
        <w:rPr>
          <w:rFonts w:ascii="Arial" w:hAnsi="Arial" w:cs="Arial"/>
          <w:sz w:val="22"/>
          <w:szCs w:val="22"/>
        </w:rPr>
        <w:t xml:space="preserve"> Filipino citizens</w:t>
      </w:r>
      <w:r w:rsidR="69E0C5C4" w:rsidRPr="009F4EE3">
        <w:rPr>
          <w:rFonts w:ascii="Arial" w:hAnsi="Arial" w:cs="Arial"/>
          <w:sz w:val="22"/>
          <w:szCs w:val="22"/>
        </w:rPr>
        <w:t xml:space="preserve"> or </w:t>
      </w:r>
      <w:r w:rsidRPr="009F4EE3">
        <w:rPr>
          <w:rFonts w:ascii="Arial" w:hAnsi="Arial" w:cs="Arial"/>
          <w:sz w:val="22"/>
          <w:szCs w:val="22"/>
        </w:rPr>
        <w:t xml:space="preserve">sole </w:t>
      </w:r>
      <w:proofErr w:type="gramStart"/>
      <w:r w:rsidRPr="009F4EE3">
        <w:rPr>
          <w:rFonts w:ascii="Arial" w:hAnsi="Arial" w:cs="Arial"/>
          <w:sz w:val="22"/>
          <w:szCs w:val="22"/>
        </w:rPr>
        <w:t>proprietorships;</w:t>
      </w:r>
      <w:bookmarkStart w:id="1014" w:name="_Toc99261400"/>
      <w:bookmarkStart w:id="1015" w:name="_Toc99766011"/>
      <w:bookmarkStart w:id="1016" w:name="_Toc99862386"/>
      <w:bookmarkStart w:id="1017" w:name="_Toc99938586"/>
      <w:bookmarkStart w:id="1018" w:name="_Toc99942464"/>
      <w:bookmarkStart w:id="1019" w:name="_Toc100755167"/>
      <w:bookmarkStart w:id="1020" w:name="_Toc100906791"/>
      <w:bookmarkStart w:id="1021" w:name="_Toc100978071"/>
      <w:bookmarkStart w:id="1022" w:name="_Toc100978456"/>
      <w:bookmarkStart w:id="1023" w:name="_Toc239472643"/>
      <w:bookmarkStart w:id="1024" w:name="_Toc239473261"/>
      <w:bookmarkStart w:id="1025" w:name="_Ref241465918"/>
      <w:bookmarkEnd w:id="1003"/>
      <w:bookmarkEnd w:id="1004"/>
      <w:bookmarkEnd w:id="1005"/>
      <w:bookmarkEnd w:id="1006"/>
      <w:bookmarkEnd w:id="1007"/>
      <w:bookmarkEnd w:id="1008"/>
      <w:bookmarkEnd w:id="1009"/>
      <w:bookmarkEnd w:id="1010"/>
      <w:bookmarkEnd w:id="1011"/>
      <w:bookmarkEnd w:id="1012"/>
      <w:bookmarkEnd w:id="1013"/>
      <w:proofErr w:type="gramEnd"/>
    </w:p>
    <w:p w14:paraId="6202E475" w14:textId="77777777" w:rsidR="003911D7" w:rsidRPr="009F4EE3" w:rsidRDefault="003911D7" w:rsidP="00AD47F7">
      <w:pPr>
        <w:pStyle w:val="ListParagraph"/>
        <w:ind w:left="2056" w:hanging="540"/>
        <w:rPr>
          <w:rFonts w:ascii="Arial" w:hAnsi="Arial" w:cs="Arial"/>
          <w:sz w:val="22"/>
          <w:szCs w:val="22"/>
        </w:rPr>
      </w:pPr>
    </w:p>
    <w:p w14:paraId="5CB1B4C7" w14:textId="185436C7" w:rsidR="003911D7" w:rsidRPr="009F4EE3" w:rsidRDefault="0A6690E8" w:rsidP="00116333">
      <w:pPr>
        <w:pStyle w:val="ListParagraph"/>
        <w:numPr>
          <w:ilvl w:val="0"/>
          <w:numId w:val="75"/>
        </w:numPr>
        <w:ind w:left="1985" w:hanging="567"/>
        <w:rPr>
          <w:rFonts w:ascii="Arial" w:hAnsi="Arial" w:cs="Arial"/>
          <w:sz w:val="22"/>
          <w:szCs w:val="22"/>
        </w:rPr>
      </w:pPr>
      <w:r w:rsidRPr="009F4EE3">
        <w:rPr>
          <w:rFonts w:ascii="Arial" w:hAnsi="Arial" w:cs="Arial"/>
          <w:sz w:val="22"/>
          <w:szCs w:val="22"/>
        </w:rPr>
        <w:t xml:space="preserve">Partnerships duly organized under the laws of the Philippines and of which at least sixty percent (60%) of the interest belongs to citizens of the </w:t>
      </w:r>
      <w:proofErr w:type="gramStart"/>
      <w:r w:rsidRPr="009F4EE3">
        <w:rPr>
          <w:rFonts w:ascii="Arial" w:hAnsi="Arial" w:cs="Arial"/>
          <w:sz w:val="22"/>
          <w:szCs w:val="22"/>
        </w:rPr>
        <w:t>Philippines;</w:t>
      </w:r>
      <w:bookmarkStart w:id="1026" w:name="_Toc99261401"/>
      <w:bookmarkStart w:id="1027" w:name="_Toc99766012"/>
      <w:bookmarkStart w:id="1028" w:name="_Toc99862387"/>
      <w:bookmarkStart w:id="1029" w:name="_Toc99938587"/>
      <w:bookmarkStart w:id="1030" w:name="_Toc99942465"/>
      <w:bookmarkStart w:id="1031" w:name="_Toc100755168"/>
      <w:bookmarkStart w:id="1032" w:name="_Toc100906792"/>
      <w:bookmarkStart w:id="1033" w:name="_Toc100978072"/>
      <w:bookmarkStart w:id="1034" w:name="_Toc100978457"/>
      <w:bookmarkStart w:id="1035" w:name="_Toc239472644"/>
      <w:bookmarkStart w:id="1036" w:name="_Toc239473262"/>
      <w:bookmarkEnd w:id="1014"/>
      <w:bookmarkEnd w:id="1015"/>
      <w:bookmarkEnd w:id="1016"/>
      <w:bookmarkEnd w:id="1017"/>
      <w:bookmarkEnd w:id="1018"/>
      <w:bookmarkEnd w:id="1019"/>
      <w:bookmarkEnd w:id="1020"/>
      <w:bookmarkEnd w:id="1021"/>
      <w:bookmarkEnd w:id="1022"/>
      <w:bookmarkEnd w:id="1023"/>
      <w:bookmarkEnd w:id="1024"/>
      <w:bookmarkEnd w:id="1025"/>
      <w:proofErr w:type="gramEnd"/>
    </w:p>
    <w:p w14:paraId="28711F45" w14:textId="77777777" w:rsidR="003911D7" w:rsidRPr="009F4EE3" w:rsidRDefault="003911D7" w:rsidP="00116333">
      <w:pPr>
        <w:pStyle w:val="ListParagraph"/>
        <w:ind w:left="1985" w:hanging="567"/>
        <w:rPr>
          <w:rFonts w:ascii="Arial" w:hAnsi="Arial" w:cs="Arial"/>
          <w:sz w:val="22"/>
          <w:szCs w:val="22"/>
        </w:rPr>
      </w:pPr>
    </w:p>
    <w:p w14:paraId="4A08E0A4" w14:textId="5884A2E6" w:rsidR="003911D7" w:rsidRPr="009F4EE3" w:rsidRDefault="0A6690E8" w:rsidP="00116333">
      <w:pPr>
        <w:pStyle w:val="ListParagraph"/>
        <w:numPr>
          <w:ilvl w:val="0"/>
          <w:numId w:val="75"/>
        </w:numPr>
        <w:ind w:left="1985" w:hanging="567"/>
        <w:rPr>
          <w:rFonts w:ascii="Arial" w:hAnsi="Arial" w:cs="Arial"/>
          <w:sz w:val="22"/>
          <w:szCs w:val="22"/>
        </w:rPr>
      </w:pPr>
      <w:r w:rsidRPr="009F4EE3">
        <w:rPr>
          <w:rFonts w:ascii="Arial" w:hAnsi="Arial" w:cs="Arial"/>
          <w:sz w:val="22"/>
          <w:szCs w:val="22"/>
        </w:rPr>
        <w:t xml:space="preserve">Corporations duly organized under the laws of the Philippines, and of which at least sixty percent (60%) of the outstanding capital stock belongs to citizens of the </w:t>
      </w:r>
      <w:proofErr w:type="gramStart"/>
      <w:r w:rsidRPr="009F4EE3">
        <w:rPr>
          <w:rFonts w:ascii="Arial" w:hAnsi="Arial" w:cs="Arial"/>
          <w:sz w:val="22"/>
          <w:szCs w:val="22"/>
        </w:rPr>
        <w:t>Philippines</w:t>
      </w:r>
      <w:r w:rsidR="7B02D57E" w:rsidRPr="009F4EE3">
        <w:rPr>
          <w:rFonts w:ascii="Arial" w:hAnsi="Arial" w:cs="Arial"/>
          <w:sz w:val="22"/>
          <w:szCs w:val="22"/>
        </w:rPr>
        <w:t>;</w:t>
      </w:r>
      <w:bookmarkEnd w:id="1026"/>
      <w:bookmarkEnd w:id="1027"/>
      <w:bookmarkEnd w:id="1028"/>
      <w:bookmarkEnd w:id="1029"/>
      <w:bookmarkEnd w:id="1030"/>
      <w:bookmarkEnd w:id="1031"/>
      <w:bookmarkEnd w:id="1032"/>
      <w:bookmarkEnd w:id="1033"/>
      <w:bookmarkEnd w:id="1034"/>
      <w:bookmarkEnd w:id="1035"/>
      <w:bookmarkEnd w:id="1036"/>
      <w:proofErr w:type="gramEnd"/>
    </w:p>
    <w:p w14:paraId="02F36CE3" w14:textId="4680B5A7" w:rsidR="003911D7" w:rsidRPr="009F4EE3" w:rsidRDefault="003911D7" w:rsidP="00116333">
      <w:pPr>
        <w:pStyle w:val="ListParagraph"/>
        <w:ind w:left="1985" w:hanging="567"/>
        <w:rPr>
          <w:rFonts w:ascii="Arial" w:hAnsi="Arial" w:cs="Arial"/>
          <w:sz w:val="22"/>
          <w:szCs w:val="22"/>
        </w:rPr>
      </w:pPr>
    </w:p>
    <w:p w14:paraId="199D90E8" w14:textId="2DBD497E" w:rsidR="003911D7" w:rsidRPr="009F4EE3" w:rsidRDefault="4894E5EF" w:rsidP="00116333">
      <w:pPr>
        <w:pStyle w:val="ListParagraph"/>
        <w:numPr>
          <w:ilvl w:val="0"/>
          <w:numId w:val="75"/>
        </w:numPr>
        <w:ind w:left="1985" w:hanging="567"/>
        <w:rPr>
          <w:rFonts w:ascii="Arial" w:hAnsi="Arial" w:cs="Arial"/>
          <w:sz w:val="22"/>
          <w:szCs w:val="22"/>
        </w:rPr>
      </w:pPr>
      <w:bookmarkStart w:id="1037" w:name="_Toc239472645"/>
      <w:bookmarkStart w:id="1038" w:name="_Toc239473263"/>
      <w:bookmarkStart w:id="1039" w:name="_Toc99261402"/>
      <w:bookmarkStart w:id="1040" w:name="_Toc99766013"/>
      <w:bookmarkStart w:id="1041" w:name="_Toc99862388"/>
      <w:bookmarkStart w:id="1042" w:name="_Toc99938588"/>
      <w:bookmarkStart w:id="1043" w:name="_Toc99942466"/>
      <w:bookmarkStart w:id="1044" w:name="_Toc100755169"/>
      <w:bookmarkStart w:id="1045" w:name="_Toc100906793"/>
      <w:bookmarkStart w:id="1046" w:name="_Toc100978073"/>
      <w:bookmarkStart w:id="1047" w:name="_Toc100978458"/>
      <w:r w:rsidRPr="009F4EE3">
        <w:rPr>
          <w:rFonts w:ascii="Arial" w:hAnsi="Arial" w:cs="Arial"/>
          <w:sz w:val="22"/>
          <w:szCs w:val="22"/>
        </w:rPr>
        <w:t>Cooperatives duly organized under the laws of the Philippines</w:t>
      </w:r>
      <w:r w:rsidR="17C3B4BF" w:rsidRPr="009F4EE3">
        <w:rPr>
          <w:rFonts w:ascii="Arial" w:hAnsi="Arial" w:cs="Arial"/>
          <w:sz w:val="22"/>
          <w:szCs w:val="22"/>
        </w:rPr>
        <w:t>;</w:t>
      </w:r>
      <w:bookmarkEnd w:id="1037"/>
      <w:bookmarkEnd w:id="1038"/>
      <w:r w:rsidR="50B11826" w:rsidRPr="009F4EE3">
        <w:rPr>
          <w:rFonts w:ascii="Arial" w:hAnsi="Arial" w:cs="Arial"/>
          <w:sz w:val="22"/>
          <w:szCs w:val="22"/>
        </w:rPr>
        <w:t xml:space="preserve"> and</w:t>
      </w:r>
    </w:p>
    <w:p w14:paraId="43A8B384" w14:textId="3BB7D0B0" w:rsidR="003911D7" w:rsidRPr="009F4EE3" w:rsidRDefault="003911D7" w:rsidP="00116333">
      <w:pPr>
        <w:pStyle w:val="ListParagraph"/>
        <w:ind w:left="1985" w:hanging="567"/>
        <w:rPr>
          <w:rFonts w:ascii="Arial" w:hAnsi="Arial" w:cs="Arial"/>
          <w:sz w:val="22"/>
          <w:szCs w:val="22"/>
        </w:rPr>
      </w:pPr>
    </w:p>
    <w:p w14:paraId="32CA014C" w14:textId="7F7323F5" w:rsidR="003911D7" w:rsidRPr="009F4EE3" w:rsidRDefault="4764214A" w:rsidP="00116333">
      <w:pPr>
        <w:pStyle w:val="ListParagraph"/>
        <w:numPr>
          <w:ilvl w:val="0"/>
          <w:numId w:val="75"/>
        </w:numPr>
        <w:ind w:left="1985" w:hanging="567"/>
        <w:rPr>
          <w:rFonts w:ascii="Arial" w:hAnsi="Arial" w:cs="Arial"/>
          <w:sz w:val="22"/>
          <w:szCs w:val="22"/>
        </w:rPr>
      </w:pPr>
      <w:bookmarkStart w:id="1048" w:name="_Toc239472646"/>
      <w:bookmarkStart w:id="1049" w:name="_Toc239473264"/>
      <w:r w:rsidRPr="009F4EE3">
        <w:rPr>
          <w:rFonts w:ascii="Arial" w:hAnsi="Arial" w:cs="Arial"/>
          <w:sz w:val="22"/>
          <w:szCs w:val="22"/>
        </w:rPr>
        <w:t>P</w:t>
      </w:r>
      <w:r w:rsidR="48B576A6" w:rsidRPr="009F4EE3">
        <w:rPr>
          <w:rFonts w:ascii="Arial" w:hAnsi="Arial" w:cs="Arial"/>
          <w:sz w:val="22"/>
          <w:szCs w:val="22"/>
        </w:rPr>
        <w:t>ersons</w:t>
      </w:r>
      <w:r w:rsidR="364C7072" w:rsidRPr="009F4EE3">
        <w:rPr>
          <w:rFonts w:ascii="Arial" w:hAnsi="Arial" w:cs="Arial"/>
          <w:sz w:val="22"/>
          <w:szCs w:val="22"/>
        </w:rPr>
        <w:t xml:space="preserve"> or</w:t>
      </w:r>
      <w:r w:rsidR="69E0C5C4" w:rsidRPr="009F4EE3">
        <w:rPr>
          <w:rFonts w:ascii="Arial" w:hAnsi="Arial" w:cs="Arial"/>
          <w:sz w:val="22"/>
          <w:szCs w:val="22"/>
        </w:rPr>
        <w:t xml:space="preserve"> </w:t>
      </w:r>
      <w:r w:rsidR="48B576A6" w:rsidRPr="009F4EE3">
        <w:rPr>
          <w:rFonts w:ascii="Arial" w:hAnsi="Arial" w:cs="Arial"/>
          <w:sz w:val="22"/>
          <w:szCs w:val="22"/>
        </w:rPr>
        <w:t xml:space="preserve">entities forming themselves into a </w:t>
      </w:r>
      <w:r w:rsidR="7AAE818F" w:rsidRPr="009F4EE3">
        <w:rPr>
          <w:rFonts w:ascii="Arial" w:hAnsi="Arial" w:cs="Arial"/>
          <w:sz w:val="22"/>
          <w:szCs w:val="22"/>
        </w:rPr>
        <w:t>Joint Venture (</w:t>
      </w:r>
      <w:r w:rsidR="48B576A6" w:rsidRPr="009F4EE3">
        <w:rPr>
          <w:rFonts w:ascii="Arial" w:hAnsi="Arial" w:cs="Arial"/>
          <w:sz w:val="22"/>
          <w:szCs w:val="22"/>
        </w:rPr>
        <w:t>JV</w:t>
      </w:r>
      <w:r w:rsidR="7AAE818F" w:rsidRPr="009F4EE3">
        <w:rPr>
          <w:rFonts w:ascii="Arial" w:hAnsi="Arial" w:cs="Arial"/>
          <w:sz w:val="22"/>
          <w:szCs w:val="22"/>
        </w:rPr>
        <w:t>)</w:t>
      </w:r>
      <w:r w:rsidR="48B576A6" w:rsidRPr="009F4EE3">
        <w:rPr>
          <w:rFonts w:ascii="Arial" w:hAnsi="Arial" w:cs="Arial"/>
          <w:sz w:val="22"/>
          <w:szCs w:val="22"/>
        </w:rPr>
        <w:t>, i.e., a group of two (2) or more persons</w:t>
      </w:r>
      <w:r w:rsidR="69E0C5C4" w:rsidRPr="009F4EE3">
        <w:rPr>
          <w:rFonts w:ascii="Arial" w:hAnsi="Arial" w:cs="Arial"/>
          <w:sz w:val="22"/>
          <w:szCs w:val="22"/>
        </w:rPr>
        <w:t xml:space="preserve"> or </w:t>
      </w:r>
      <w:r w:rsidR="48B576A6" w:rsidRPr="009F4EE3">
        <w:rPr>
          <w:rFonts w:ascii="Arial" w:hAnsi="Arial" w:cs="Arial"/>
          <w:sz w:val="22"/>
          <w:szCs w:val="22"/>
        </w:rPr>
        <w:t xml:space="preserve">entities that intend to be jointly and severally responsible or liable for a particular contract: Provided, however, that Filipino ownership or interest of the </w:t>
      </w:r>
      <w:r w:rsidR="7AAE818F" w:rsidRPr="009F4EE3">
        <w:rPr>
          <w:rFonts w:ascii="Arial" w:hAnsi="Arial" w:cs="Arial"/>
          <w:sz w:val="22"/>
          <w:szCs w:val="22"/>
        </w:rPr>
        <w:t>JV</w:t>
      </w:r>
      <w:r w:rsidR="48B576A6" w:rsidRPr="009F4EE3">
        <w:rPr>
          <w:rFonts w:ascii="Arial" w:hAnsi="Arial" w:cs="Arial"/>
          <w:sz w:val="22"/>
          <w:szCs w:val="22"/>
        </w:rPr>
        <w:t xml:space="preserve"> concerned shall be at least sixty percent</w:t>
      </w:r>
      <w:r w:rsidR="1FD89E42" w:rsidRPr="009F4EE3">
        <w:rPr>
          <w:rFonts w:ascii="Arial" w:hAnsi="Arial" w:cs="Arial"/>
          <w:sz w:val="22"/>
          <w:szCs w:val="22"/>
        </w:rPr>
        <w:t xml:space="preserve"> </w:t>
      </w:r>
      <w:r w:rsidR="48B576A6" w:rsidRPr="009F4EE3">
        <w:rPr>
          <w:rFonts w:ascii="Arial" w:hAnsi="Arial" w:cs="Arial"/>
          <w:sz w:val="22"/>
          <w:szCs w:val="22"/>
        </w:rPr>
        <w:t>(60%).</w:t>
      </w:r>
      <w:r w:rsidR="69E0C5C4" w:rsidRPr="009F4EE3">
        <w:rPr>
          <w:rFonts w:ascii="Arial" w:hAnsi="Arial" w:cs="Arial"/>
          <w:sz w:val="22"/>
          <w:szCs w:val="22"/>
        </w:rPr>
        <w:t xml:space="preserve"> For this purpose, Filipino ownership or interest shall be based on the contributions of each of the members of the </w:t>
      </w:r>
      <w:r w:rsidR="54A1D401" w:rsidRPr="009F4EE3">
        <w:rPr>
          <w:rFonts w:ascii="Arial" w:hAnsi="Arial" w:cs="Arial"/>
          <w:sz w:val="22"/>
          <w:szCs w:val="22"/>
        </w:rPr>
        <w:t>j</w:t>
      </w:r>
      <w:r w:rsidR="69E0C5C4" w:rsidRPr="009F4EE3">
        <w:rPr>
          <w:rFonts w:ascii="Arial" w:hAnsi="Arial" w:cs="Arial"/>
          <w:sz w:val="22"/>
          <w:szCs w:val="22"/>
        </w:rPr>
        <w:t xml:space="preserve">oint </w:t>
      </w:r>
      <w:r w:rsidR="2BA0709A" w:rsidRPr="009F4EE3">
        <w:rPr>
          <w:rFonts w:ascii="Arial" w:hAnsi="Arial" w:cs="Arial"/>
          <w:sz w:val="22"/>
          <w:szCs w:val="22"/>
        </w:rPr>
        <w:t>ve</w:t>
      </w:r>
      <w:r w:rsidR="69E0C5C4" w:rsidRPr="009F4EE3">
        <w:rPr>
          <w:rFonts w:ascii="Arial" w:hAnsi="Arial" w:cs="Arial"/>
          <w:sz w:val="22"/>
          <w:szCs w:val="22"/>
        </w:rPr>
        <w:t xml:space="preserve">nture as specified in their </w:t>
      </w:r>
      <w:r w:rsidR="74BCB576" w:rsidRPr="009F4EE3">
        <w:rPr>
          <w:rFonts w:ascii="Arial" w:hAnsi="Arial" w:cs="Arial"/>
          <w:sz w:val="22"/>
          <w:szCs w:val="22"/>
        </w:rPr>
        <w:t>Joint Venture</w:t>
      </w:r>
      <w:r w:rsidR="69E0C5C4" w:rsidRPr="009F4EE3">
        <w:rPr>
          <w:rFonts w:ascii="Arial" w:hAnsi="Arial" w:cs="Arial"/>
          <w:sz w:val="22"/>
          <w:szCs w:val="22"/>
        </w:rPr>
        <w:t xml:space="preserve"> Agreement</w:t>
      </w:r>
      <w:r w:rsidR="0E890ED6" w:rsidRPr="009F4EE3">
        <w:rPr>
          <w:rFonts w:ascii="Arial" w:hAnsi="Arial" w:cs="Arial"/>
          <w:sz w:val="22"/>
          <w:szCs w:val="22"/>
        </w:rPr>
        <w:t xml:space="preserve"> (JVA)</w:t>
      </w:r>
      <w:r w:rsidR="69E0C5C4" w:rsidRPr="009F4EE3">
        <w:rPr>
          <w:rFonts w:ascii="Arial" w:hAnsi="Arial" w:cs="Arial"/>
          <w:sz w:val="22"/>
          <w:szCs w:val="22"/>
        </w:rPr>
        <w:t>; Provided</w:t>
      </w:r>
      <w:r w:rsidR="34BEE307" w:rsidRPr="009F4EE3">
        <w:rPr>
          <w:rFonts w:ascii="Arial" w:hAnsi="Arial" w:cs="Arial"/>
          <w:sz w:val="22"/>
          <w:szCs w:val="22"/>
        </w:rPr>
        <w:t>,</w:t>
      </w:r>
      <w:r w:rsidR="69E0C5C4" w:rsidRPr="009F4EE3">
        <w:rPr>
          <w:rFonts w:ascii="Arial" w:hAnsi="Arial" w:cs="Arial"/>
          <w:sz w:val="22"/>
          <w:szCs w:val="22"/>
        </w:rPr>
        <w:t xml:space="preserve"> further, </w:t>
      </w:r>
      <w:r w:rsidR="06F3E185" w:rsidRPr="009F4EE3">
        <w:rPr>
          <w:rFonts w:ascii="Arial" w:hAnsi="Arial" w:cs="Arial"/>
          <w:sz w:val="22"/>
          <w:szCs w:val="22"/>
        </w:rPr>
        <w:t>t</w:t>
      </w:r>
      <w:r w:rsidR="69E0C5C4" w:rsidRPr="009F4EE3">
        <w:rPr>
          <w:rFonts w:ascii="Arial" w:hAnsi="Arial" w:cs="Arial"/>
          <w:sz w:val="22"/>
          <w:szCs w:val="22"/>
        </w:rPr>
        <w:t xml:space="preserve">hat the primary purpose of each member of the </w:t>
      </w:r>
      <w:r w:rsidR="20FB0CBD" w:rsidRPr="009F4EE3">
        <w:rPr>
          <w:rFonts w:ascii="Arial" w:hAnsi="Arial" w:cs="Arial"/>
          <w:sz w:val="22"/>
          <w:szCs w:val="22"/>
        </w:rPr>
        <w:t>JV</w:t>
      </w:r>
      <w:r w:rsidR="322D40B8" w:rsidRPr="009F4EE3">
        <w:rPr>
          <w:rFonts w:ascii="Arial" w:hAnsi="Arial" w:cs="Arial"/>
          <w:sz w:val="22"/>
          <w:szCs w:val="22"/>
        </w:rPr>
        <w:t xml:space="preserve"> </w:t>
      </w:r>
      <w:r w:rsidR="69E0C5C4" w:rsidRPr="009F4EE3">
        <w:rPr>
          <w:rFonts w:ascii="Arial" w:hAnsi="Arial" w:cs="Arial"/>
          <w:sz w:val="22"/>
          <w:szCs w:val="22"/>
        </w:rPr>
        <w:t xml:space="preserve">must be </w:t>
      </w:r>
      <w:proofErr w:type="gramStart"/>
      <w:r w:rsidR="69E0C5C4" w:rsidRPr="009F4EE3">
        <w:rPr>
          <w:rFonts w:ascii="Arial" w:hAnsi="Arial" w:cs="Arial"/>
          <w:sz w:val="22"/>
          <w:szCs w:val="22"/>
        </w:rPr>
        <w:t xml:space="preserve">similar </w:t>
      </w:r>
      <w:r w:rsidR="3B0B1555" w:rsidRPr="009F4EE3">
        <w:rPr>
          <w:rFonts w:ascii="Arial" w:hAnsi="Arial" w:cs="Arial"/>
          <w:sz w:val="22"/>
          <w:szCs w:val="22"/>
        </w:rPr>
        <w:t>to</w:t>
      </w:r>
      <w:proofErr w:type="gramEnd"/>
      <w:r w:rsidR="3B0B1555" w:rsidRPr="009F4EE3">
        <w:rPr>
          <w:rFonts w:ascii="Arial" w:hAnsi="Arial" w:cs="Arial"/>
          <w:sz w:val="22"/>
          <w:szCs w:val="22"/>
        </w:rPr>
        <w:t xml:space="preserve"> </w:t>
      </w:r>
      <w:r w:rsidR="69E0C5C4" w:rsidRPr="009F4EE3">
        <w:rPr>
          <w:rFonts w:ascii="Arial" w:hAnsi="Arial" w:cs="Arial"/>
          <w:sz w:val="22"/>
          <w:szCs w:val="22"/>
        </w:rPr>
        <w:t xml:space="preserve">or related </w:t>
      </w:r>
      <w:r w:rsidR="0D4D07C4" w:rsidRPr="009F4EE3">
        <w:rPr>
          <w:rFonts w:ascii="Arial" w:hAnsi="Arial" w:cs="Arial"/>
          <w:sz w:val="22"/>
          <w:szCs w:val="22"/>
        </w:rPr>
        <w:t>with</w:t>
      </w:r>
      <w:r w:rsidR="69E0C5C4" w:rsidRPr="009F4EE3">
        <w:rPr>
          <w:rFonts w:ascii="Arial" w:hAnsi="Arial" w:cs="Arial"/>
          <w:sz w:val="22"/>
          <w:szCs w:val="22"/>
        </w:rPr>
        <w:t xml:space="preserve"> the requirement</w:t>
      </w:r>
      <w:r w:rsidR="0B72105F" w:rsidRPr="009F4EE3">
        <w:rPr>
          <w:rFonts w:ascii="Arial" w:hAnsi="Arial" w:cs="Arial"/>
          <w:sz w:val="22"/>
          <w:szCs w:val="22"/>
        </w:rPr>
        <w:t>s</w:t>
      </w:r>
      <w:r w:rsidR="69E0C5C4" w:rsidRPr="009F4EE3">
        <w:rPr>
          <w:rFonts w:ascii="Arial" w:hAnsi="Arial" w:cs="Arial"/>
          <w:sz w:val="22"/>
          <w:szCs w:val="22"/>
        </w:rPr>
        <w:t xml:space="preserve"> of the project to be bid out.</w:t>
      </w:r>
      <w:r w:rsidR="163A46DE" w:rsidRPr="009F4EE3">
        <w:rPr>
          <w:rFonts w:ascii="Arial" w:hAnsi="Arial" w:cs="Arial"/>
          <w:sz w:val="22"/>
          <w:szCs w:val="22"/>
        </w:rPr>
        <w:t xml:space="preserve"> </w:t>
      </w:r>
      <w:bookmarkStart w:id="1050" w:name="_Toc239472649"/>
      <w:bookmarkStart w:id="1051" w:name="_Toc239473267"/>
      <w:bookmarkStart w:id="1052" w:name="_Ref97976536"/>
      <w:bookmarkStart w:id="1053" w:name="_Toc99261404"/>
      <w:bookmarkStart w:id="1054" w:name="_Toc99766015"/>
      <w:bookmarkStart w:id="1055" w:name="_Toc99862390"/>
      <w:bookmarkStart w:id="1056" w:name="_Toc99938590"/>
      <w:bookmarkStart w:id="1057" w:name="_Toc99942468"/>
      <w:bookmarkStart w:id="1058" w:name="_Toc100755171"/>
      <w:bookmarkStart w:id="1059" w:name="_Toc100906795"/>
      <w:bookmarkStart w:id="1060" w:name="_Toc100978075"/>
      <w:bookmarkStart w:id="1061" w:name="_Toc100978460"/>
      <w:bookmarkEnd w:id="1039"/>
      <w:bookmarkEnd w:id="1040"/>
      <w:bookmarkEnd w:id="1041"/>
      <w:bookmarkEnd w:id="1042"/>
      <w:bookmarkEnd w:id="1043"/>
      <w:bookmarkEnd w:id="1044"/>
      <w:bookmarkEnd w:id="1045"/>
      <w:bookmarkEnd w:id="1046"/>
      <w:bookmarkEnd w:id="1047"/>
      <w:bookmarkEnd w:id="1048"/>
      <w:bookmarkEnd w:id="1049"/>
    </w:p>
    <w:p w14:paraId="76A9C1EF" w14:textId="586DD093" w:rsidR="003911D7" w:rsidRPr="009F4EE3" w:rsidRDefault="003911D7" w:rsidP="00AD47F7">
      <w:pPr>
        <w:ind w:left="436"/>
        <w:rPr>
          <w:rFonts w:ascii="Arial" w:hAnsi="Arial" w:cs="Arial"/>
          <w:sz w:val="22"/>
          <w:szCs w:val="22"/>
        </w:rPr>
      </w:pPr>
    </w:p>
    <w:bookmarkEnd w:id="1050"/>
    <w:bookmarkEnd w:id="1051"/>
    <w:p w14:paraId="6DEEDC50" w14:textId="0047D401" w:rsidR="003911D7" w:rsidRPr="00116333" w:rsidRDefault="003911D7" w:rsidP="00116333">
      <w:pPr>
        <w:pStyle w:val="ListParagraph"/>
        <w:numPr>
          <w:ilvl w:val="1"/>
          <w:numId w:val="21"/>
        </w:numPr>
        <w:ind w:left="1418" w:hanging="567"/>
        <w:rPr>
          <w:rFonts w:ascii="Arial" w:hAnsi="Arial" w:cs="Arial"/>
          <w:sz w:val="22"/>
          <w:szCs w:val="22"/>
        </w:rPr>
      </w:pPr>
      <w:r w:rsidRPr="00116333">
        <w:rPr>
          <w:rFonts w:ascii="Arial" w:hAnsi="Arial" w:cs="Arial"/>
          <w:sz w:val="22"/>
          <w:szCs w:val="22"/>
        </w:rPr>
        <w:t xml:space="preserve">Foreign </w:t>
      </w:r>
      <w:r w:rsidR="00077F8A" w:rsidRPr="00116333">
        <w:rPr>
          <w:rFonts w:ascii="Arial" w:hAnsi="Arial" w:cs="Arial"/>
          <w:sz w:val="22"/>
          <w:szCs w:val="22"/>
        </w:rPr>
        <w:t>Bidder</w:t>
      </w:r>
      <w:r w:rsidRPr="00116333">
        <w:rPr>
          <w:rFonts w:ascii="Arial" w:hAnsi="Arial" w:cs="Arial"/>
          <w:sz w:val="22"/>
          <w:szCs w:val="22"/>
        </w:rPr>
        <w:t xml:space="preserve">s may be eligible to participate when any of the following circumstances exist, as specified in the </w:t>
      </w:r>
      <w:hyperlink w:anchor="bds5_2" w:history="1">
        <w:r w:rsidRPr="00116333">
          <w:rPr>
            <w:rStyle w:val="Hyperlink"/>
            <w:rFonts w:ascii="Arial" w:hAnsi="Arial" w:cs="Arial"/>
            <w:sz w:val="22"/>
            <w:szCs w:val="22"/>
          </w:rPr>
          <w:t>BDS</w:t>
        </w:r>
      </w:hyperlink>
      <w:r w:rsidRPr="00116333">
        <w:rPr>
          <w:rFonts w:ascii="Arial" w:hAnsi="Arial" w:cs="Arial"/>
          <w:sz w:val="22"/>
          <w:szCs w:val="22"/>
        </w:rPr>
        <w:t>:</w:t>
      </w:r>
    </w:p>
    <w:p w14:paraId="2D31D978" w14:textId="1E459196" w:rsidR="009A3D05" w:rsidRPr="00116333" w:rsidRDefault="009A3D05" w:rsidP="00AD47F7">
      <w:pPr>
        <w:ind w:left="436"/>
        <w:rPr>
          <w:rFonts w:ascii="Arial" w:hAnsi="Arial" w:cs="Arial"/>
          <w:sz w:val="22"/>
          <w:szCs w:val="22"/>
        </w:rPr>
      </w:pPr>
    </w:p>
    <w:p w14:paraId="2E29A96F" w14:textId="77777777" w:rsidR="00A8404F" w:rsidRPr="00116333" w:rsidRDefault="009A3D05" w:rsidP="00116333">
      <w:pPr>
        <w:pStyle w:val="ListParagraph"/>
        <w:numPr>
          <w:ilvl w:val="0"/>
          <w:numId w:val="22"/>
        </w:numPr>
        <w:ind w:left="1985" w:hanging="567"/>
        <w:rPr>
          <w:rFonts w:ascii="Arial" w:hAnsi="Arial" w:cs="Arial"/>
          <w:sz w:val="22"/>
          <w:szCs w:val="22"/>
        </w:rPr>
      </w:pPr>
      <w:bookmarkStart w:id="1062" w:name="_Toc239472650"/>
      <w:bookmarkStart w:id="1063" w:name="_Toc239473268"/>
      <w:r w:rsidRPr="00116333">
        <w:rPr>
          <w:rFonts w:ascii="Arial" w:hAnsi="Arial" w:cs="Arial"/>
          <w:sz w:val="22"/>
          <w:szCs w:val="22"/>
        </w:rPr>
        <w:t xml:space="preserve">When </w:t>
      </w:r>
      <w:r w:rsidR="000D0280" w:rsidRPr="00116333">
        <w:rPr>
          <w:rFonts w:ascii="Arial" w:hAnsi="Arial" w:cs="Arial"/>
          <w:sz w:val="22"/>
          <w:szCs w:val="22"/>
        </w:rPr>
        <w:t xml:space="preserve">provided for under </w:t>
      </w:r>
      <w:r w:rsidR="00BF2A2C" w:rsidRPr="00116333">
        <w:rPr>
          <w:rFonts w:ascii="Arial" w:hAnsi="Arial" w:cs="Arial"/>
          <w:sz w:val="22"/>
          <w:szCs w:val="22"/>
        </w:rPr>
        <w:t>a</w:t>
      </w:r>
      <w:r w:rsidR="000D0280" w:rsidRPr="00116333">
        <w:rPr>
          <w:rFonts w:ascii="Arial" w:hAnsi="Arial" w:cs="Arial"/>
          <w:sz w:val="22"/>
          <w:szCs w:val="22"/>
        </w:rPr>
        <w:t>ny</w:t>
      </w:r>
      <w:r w:rsidRPr="00116333">
        <w:rPr>
          <w:rFonts w:ascii="Arial" w:hAnsi="Arial" w:cs="Arial"/>
          <w:sz w:val="22"/>
          <w:szCs w:val="22"/>
        </w:rPr>
        <w:t xml:space="preserve"> </w:t>
      </w:r>
      <w:r w:rsidR="000D0280" w:rsidRPr="00116333">
        <w:rPr>
          <w:rFonts w:ascii="Arial" w:hAnsi="Arial" w:cs="Arial"/>
          <w:sz w:val="22"/>
          <w:szCs w:val="22"/>
        </w:rPr>
        <w:t>t</w:t>
      </w:r>
      <w:r w:rsidRPr="00116333">
        <w:rPr>
          <w:rFonts w:ascii="Arial" w:hAnsi="Arial" w:cs="Arial"/>
          <w:sz w:val="22"/>
          <w:szCs w:val="22"/>
        </w:rPr>
        <w:t xml:space="preserve">reaty or </w:t>
      </w:r>
      <w:r w:rsidR="000D0280" w:rsidRPr="00116333">
        <w:rPr>
          <w:rFonts w:ascii="Arial" w:hAnsi="Arial" w:cs="Arial"/>
          <w:sz w:val="22"/>
          <w:szCs w:val="22"/>
        </w:rPr>
        <w:t>i</w:t>
      </w:r>
      <w:r w:rsidRPr="00116333">
        <w:rPr>
          <w:rFonts w:ascii="Arial" w:hAnsi="Arial" w:cs="Arial"/>
          <w:sz w:val="22"/>
          <w:szCs w:val="22"/>
        </w:rPr>
        <w:t xml:space="preserve">nternational or </w:t>
      </w:r>
      <w:r w:rsidR="000D0280" w:rsidRPr="00116333">
        <w:rPr>
          <w:rFonts w:ascii="Arial" w:hAnsi="Arial" w:cs="Arial"/>
          <w:sz w:val="22"/>
          <w:szCs w:val="22"/>
        </w:rPr>
        <w:t>e</w:t>
      </w:r>
      <w:r w:rsidRPr="00116333">
        <w:rPr>
          <w:rFonts w:ascii="Arial" w:hAnsi="Arial" w:cs="Arial"/>
          <w:sz w:val="22"/>
          <w:szCs w:val="22"/>
        </w:rPr>
        <w:t xml:space="preserve">xecutive </w:t>
      </w:r>
      <w:r w:rsidR="000D0280" w:rsidRPr="00116333">
        <w:rPr>
          <w:rFonts w:ascii="Arial" w:hAnsi="Arial" w:cs="Arial"/>
          <w:sz w:val="22"/>
          <w:szCs w:val="22"/>
        </w:rPr>
        <w:t>a</w:t>
      </w:r>
      <w:r w:rsidRPr="00116333">
        <w:rPr>
          <w:rFonts w:ascii="Arial" w:hAnsi="Arial" w:cs="Arial"/>
          <w:sz w:val="22"/>
          <w:szCs w:val="22"/>
        </w:rPr>
        <w:t xml:space="preserve">greement as provided in Section 4 </w:t>
      </w:r>
      <w:r w:rsidR="002F31DE" w:rsidRPr="00116333">
        <w:rPr>
          <w:rFonts w:ascii="Arial" w:hAnsi="Arial" w:cs="Arial"/>
          <w:sz w:val="22"/>
          <w:szCs w:val="22"/>
        </w:rPr>
        <w:t xml:space="preserve">of </w:t>
      </w:r>
      <w:r w:rsidR="491F1AD0" w:rsidRPr="00116333">
        <w:rPr>
          <w:rFonts w:ascii="Arial" w:hAnsi="Arial" w:cs="Arial"/>
          <w:sz w:val="22"/>
          <w:szCs w:val="22"/>
        </w:rPr>
        <w:t xml:space="preserve">the </w:t>
      </w:r>
      <w:proofErr w:type="gramStart"/>
      <w:r w:rsidRPr="00116333">
        <w:rPr>
          <w:rFonts w:ascii="Arial" w:hAnsi="Arial" w:cs="Arial"/>
          <w:sz w:val="22"/>
          <w:szCs w:val="22"/>
        </w:rPr>
        <w:t>IRR</w:t>
      </w:r>
      <w:bookmarkEnd w:id="1062"/>
      <w:bookmarkEnd w:id="1063"/>
      <w:r w:rsidR="00824AC6" w:rsidRPr="00116333">
        <w:rPr>
          <w:rFonts w:ascii="Arial" w:hAnsi="Arial" w:cs="Arial"/>
          <w:sz w:val="22"/>
          <w:szCs w:val="22"/>
        </w:rPr>
        <w:t>;</w:t>
      </w:r>
      <w:bookmarkStart w:id="1064" w:name="_Ref241465930"/>
      <w:proofErr w:type="gramEnd"/>
    </w:p>
    <w:p w14:paraId="69590035" w14:textId="77777777" w:rsidR="00A8404F" w:rsidRPr="00116333" w:rsidRDefault="00A8404F" w:rsidP="00116333">
      <w:pPr>
        <w:pStyle w:val="ListParagraph"/>
        <w:ind w:left="1985" w:hanging="567"/>
        <w:rPr>
          <w:rFonts w:ascii="Arial" w:hAnsi="Arial" w:cs="Arial"/>
          <w:sz w:val="22"/>
          <w:szCs w:val="22"/>
        </w:rPr>
      </w:pPr>
    </w:p>
    <w:p w14:paraId="3BF85989" w14:textId="77777777" w:rsidR="00A8404F" w:rsidRPr="00116333" w:rsidRDefault="000D0280" w:rsidP="00116333">
      <w:pPr>
        <w:pStyle w:val="ListParagraph"/>
        <w:numPr>
          <w:ilvl w:val="0"/>
          <w:numId w:val="22"/>
        </w:numPr>
        <w:ind w:left="1985" w:hanging="567"/>
        <w:rPr>
          <w:rFonts w:ascii="Arial" w:hAnsi="Arial" w:cs="Arial"/>
          <w:sz w:val="22"/>
          <w:szCs w:val="22"/>
        </w:rPr>
      </w:pPr>
      <w:r w:rsidRPr="00116333">
        <w:rPr>
          <w:rFonts w:ascii="Arial" w:hAnsi="Arial" w:cs="Arial"/>
          <w:sz w:val="22"/>
          <w:szCs w:val="22"/>
        </w:rPr>
        <w:t>When the foreign supplier is a c</w:t>
      </w:r>
      <w:r w:rsidR="00095093" w:rsidRPr="00116333">
        <w:rPr>
          <w:rFonts w:ascii="Arial" w:hAnsi="Arial" w:cs="Arial"/>
          <w:sz w:val="22"/>
          <w:szCs w:val="22"/>
        </w:rPr>
        <w:t xml:space="preserve">itizen, corporation, or association of a country, the laws or </w:t>
      </w:r>
      <w:r w:rsidRPr="00116333">
        <w:rPr>
          <w:rFonts w:ascii="Arial" w:hAnsi="Arial" w:cs="Arial"/>
          <w:sz w:val="22"/>
          <w:szCs w:val="22"/>
        </w:rPr>
        <w:t>regulatio</w:t>
      </w:r>
      <w:r w:rsidR="00095093" w:rsidRPr="00116333">
        <w:rPr>
          <w:rFonts w:ascii="Arial" w:hAnsi="Arial" w:cs="Arial"/>
          <w:sz w:val="22"/>
          <w:szCs w:val="22"/>
        </w:rPr>
        <w:t xml:space="preserve">ns of which grant reciprocal rights or privileges to citizens, corporations, or associations of the </w:t>
      </w:r>
      <w:proofErr w:type="gramStart"/>
      <w:r w:rsidR="00095093" w:rsidRPr="00116333">
        <w:rPr>
          <w:rFonts w:ascii="Arial" w:hAnsi="Arial" w:cs="Arial"/>
          <w:sz w:val="22"/>
          <w:szCs w:val="22"/>
        </w:rPr>
        <w:t>Phi</w:t>
      </w:r>
      <w:r w:rsidRPr="00116333">
        <w:rPr>
          <w:rFonts w:ascii="Arial" w:hAnsi="Arial" w:cs="Arial"/>
          <w:sz w:val="22"/>
          <w:szCs w:val="22"/>
        </w:rPr>
        <w:t>l</w:t>
      </w:r>
      <w:r w:rsidR="00095093" w:rsidRPr="00116333">
        <w:rPr>
          <w:rFonts w:ascii="Arial" w:hAnsi="Arial" w:cs="Arial"/>
          <w:sz w:val="22"/>
          <w:szCs w:val="22"/>
        </w:rPr>
        <w:t>ippines;</w:t>
      </w:r>
      <w:bookmarkStart w:id="1065" w:name="_Toc239472652"/>
      <w:bookmarkStart w:id="1066" w:name="_Toc239473270"/>
      <w:bookmarkEnd w:id="1064"/>
      <w:proofErr w:type="gramEnd"/>
    </w:p>
    <w:p w14:paraId="418FA167" w14:textId="77777777" w:rsidR="00A8404F" w:rsidRPr="00116333" w:rsidRDefault="00A8404F" w:rsidP="00116333">
      <w:pPr>
        <w:pStyle w:val="ListParagraph"/>
        <w:ind w:left="1985" w:hanging="567"/>
        <w:rPr>
          <w:rFonts w:ascii="Arial" w:hAnsi="Arial" w:cs="Arial"/>
          <w:sz w:val="22"/>
          <w:szCs w:val="22"/>
        </w:rPr>
      </w:pPr>
    </w:p>
    <w:p w14:paraId="122CFF19" w14:textId="77777777" w:rsidR="00A8404F" w:rsidRPr="00116333" w:rsidRDefault="009A3D05" w:rsidP="00116333">
      <w:pPr>
        <w:pStyle w:val="ListParagraph"/>
        <w:numPr>
          <w:ilvl w:val="0"/>
          <w:numId w:val="22"/>
        </w:numPr>
        <w:ind w:left="1985" w:hanging="567"/>
        <w:rPr>
          <w:rFonts w:ascii="Arial" w:hAnsi="Arial" w:cs="Arial"/>
          <w:sz w:val="22"/>
          <w:szCs w:val="22"/>
        </w:rPr>
      </w:pPr>
      <w:r w:rsidRPr="00116333">
        <w:rPr>
          <w:rFonts w:ascii="Arial" w:hAnsi="Arial" w:cs="Arial"/>
          <w:sz w:val="22"/>
          <w:szCs w:val="22"/>
        </w:rPr>
        <w:t xml:space="preserve">When the </w:t>
      </w:r>
      <w:r w:rsidR="00574461" w:rsidRPr="00116333">
        <w:rPr>
          <w:rFonts w:ascii="Arial" w:hAnsi="Arial" w:cs="Arial"/>
          <w:sz w:val="22"/>
          <w:szCs w:val="22"/>
        </w:rPr>
        <w:t>Goods</w:t>
      </w:r>
      <w:r w:rsidRPr="00116333">
        <w:rPr>
          <w:rFonts w:ascii="Arial" w:hAnsi="Arial" w:cs="Arial"/>
          <w:sz w:val="22"/>
          <w:szCs w:val="22"/>
        </w:rPr>
        <w:t xml:space="preserve"> sought to be procured are not available from local suppliers; or</w:t>
      </w:r>
      <w:bookmarkStart w:id="1067" w:name="_Toc239472653"/>
      <w:bookmarkStart w:id="1068" w:name="_Toc239473271"/>
      <w:bookmarkEnd w:id="1065"/>
      <w:bookmarkEnd w:id="1066"/>
    </w:p>
    <w:p w14:paraId="63432750" w14:textId="77777777" w:rsidR="00A8404F" w:rsidRPr="00116333" w:rsidRDefault="00A8404F" w:rsidP="00116333">
      <w:pPr>
        <w:pStyle w:val="ListParagraph"/>
        <w:ind w:left="1985" w:hanging="567"/>
        <w:rPr>
          <w:rFonts w:ascii="Arial" w:hAnsi="Arial" w:cs="Arial"/>
          <w:sz w:val="22"/>
          <w:szCs w:val="22"/>
        </w:rPr>
      </w:pPr>
    </w:p>
    <w:p w14:paraId="414E2C4E" w14:textId="19BD6734" w:rsidR="003911D7" w:rsidRPr="00116333" w:rsidRDefault="009A3D05" w:rsidP="00116333">
      <w:pPr>
        <w:pStyle w:val="ListParagraph"/>
        <w:numPr>
          <w:ilvl w:val="0"/>
          <w:numId w:val="22"/>
        </w:numPr>
        <w:ind w:left="1985" w:hanging="567"/>
        <w:rPr>
          <w:rFonts w:ascii="Arial" w:hAnsi="Arial" w:cs="Arial"/>
          <w:sz w:val="22"/>
          <w:szCs w:val="22"/>
        </w:rPr>
      </w:pPr>
      <w:r w:rsidRPr="00116333">
        <w:rPr>
          <w:rFonts w:ascii="Arial" w:hAnsi="Arial" w:cs="Arial"/>
          <w:sz w:val="22"/>
          <w:szCs w:val="22"/>
        </w:rPr>
        <w:t>When there is a need to prevent situations that defeat competition or restrain trade.</w:t>
      </w:r>
      <w:bookmarkStart w:id="1069" w:name="_Toc239472654"/>
      <w:bookmarkStart w:id="1070" w:name="_Toc239473272"/>
      <w:bookmarkEnd w:id="1067"/>
      <w:bookmarkEnd w:id="1068"/>
    </w:p>
    <w:p w14:paraId="6F067158" w14:textId="77777777" w:rsidR="003911D7" w:rsidRPr="009F4EE3" w:rsidRDefault="003911D7" w:rsidP="00AD47F7">
      <w:pPr>
        <w:pStyle w:val="ListParagraph"/>
        <w:ind w:left="1156"/>
        <w:rPr>
          <w:rFonts w:ascii="Arial" w:hAnsi="Arial" w:cs="Arial"/>
          <w:sz w:val="22"/>
          <w:szCs w:val="22"/>
        </w:rPr>
      </w:pPr>
    </w:p>
    <w:p w14:paraId="453D9367" w14:textId="59541A90" w:rsidR="003911D7" w:rsidRPr="009F4EE3" w:rsidRDefault="5762431D" w:rsidP="00116333">
      <w:pPr>
        <w:pStyle w:val="ListParagraph"/>
        <w:numPr>
          <w:ilvl w:val="1"/>
          <w:numId w:val="21"/>
        </w:numPr>
        <w:ind w:left="1418" w:hanging="567"/>
        <w:rPr>
          <w:rFonts w:ascii="Arial" w:hAnsi="Arial" w:cs="Arial"/>
          <w:sz w:val="22"/>
          <w:szCs w:val="22"/>
        </w:rPr>
      </w:pPr>
      <w:r w:rsidRPr="009F4EE3">
        <w:rPr>
          <w:rFonts w:ascii="Arial" w:hAnsi="Arial" w:cs="Arial"/>
          <w:sz w:val="22"/>
          <w:szCs w:val="22"/>
        </w:rPr>
        <w:t>GOCC</w:t>
      </w:r>
      <w:r w:rsidR="085E1154" w:rsidRPr="009F4EE3">
        <w:rPr>
          <w:rFonts w:ascii="Arial" w:hAnsi="Arial" w:cs="Arial"/>
          <w:sz w:val="22"/>
          <w:szCs w:val="22"/>
        </w:rPr>
        <w:t>s</w:t>
      </w:r>
      <w:r w:rsidR="4F614C30" w:rsidRPr="009F4EE3">
        <w:rPr>
          <w:rFonts w:ascii="Arial" w:hAnsi="Arial" w:cs="Arial"/>
          <w:sz w:val="22"/>
          <w:szCs w:val="22"/>
        </w:rPr>
        <w:t xml:space="preserve"> </w:t>
      </w:r>
      <w:r w:rsidR="44D019BA" w:rsidRPr="009F4EE3">
        <w:rPr>
          <w:rFonts w:ascii="Arial" w:hAnsi="Arial" w:cs="Arial"/>
          <w:sz w:val="22"/>
          <w:szCs w:val="22"/>
        </w:rPr>
        <w:t xml:space="preserve">may be eligible to participate only if they can establish that they (a) are legally and financially autonomous, (b) operate under commercial law, and (c) are not </w:t>
      </w:r>
      <w:r w:rsidR="0A6EB725" w:rsidRPr="009F4EE3">
        <w:rPr>
          <w:rFonts w:ascii="Arial" w:hAnsi="Arial" w:cs="Arial"/>
          <w:sz w:val="22"/>
          <w:szCs w:val="22"/>
        </w:rPr>
        <w:t>attached</w:t>
      </w:r>
      <w:r w:rsidR="44D019BA" w:rsidRPr="009F4EE3">
        <w:rPr>
          <w:rFonts w:ascii="Arial" w:hAnsi="Arial" w:cs="Arial"/>
          <w:sz w:val="22"/>
          <w:szCs w:val="22"/>
        </w:rPr>
        <w:t xml:space="preserve"> agencies of the </w:t>
      </w:r>
      <w:r w:rsidR="76744436" w:rsidRPr="009F4EE3">
        <w:rPr>
          <w:rFonts w:ascii="Arial" w:hAnsi="Arial" w:cs="Arial"/>
          <w:sz w:val="22"/>
          <w:szCs w:val="22"/>
        </w:rPr>
        <w:t>Procuring Entity</w:t>
      </w:r>
      <w:r w:rsidR="44D019BA" w:rsidRPr="009F4EE3">
        <w:rPr>
          <w:rFonts w:ascii="Arial" w:hAnsi="Arial" w:cs="Arial"/>
          <w:sz w:val="22"/>
          <w:szCs w:val="22"/>
        </w:rPr>
        <w:t>.</w:t>
      </w:r>
      <w:bookmarkStart w:id="1071" w:name="_Toc99261411"/>
      <w:bookmarkStart w:id="1072" w:name="_Toc99766022"/>
      <w:bookmarkStart w:id="1073" w:name="_Toc99862397"/>
      <w:bookmarkStart w:id="1074" w:name="_Toc99938597"/>
      <w:bookmarkStart w:id="1075" w:name="_Toc99942475"/>
      <w:bookmarkStart w:id="1076" w:name="_Toc100755178"/>
      <w:bookmarkStart w:id="1077" w:name="_Toc100906802"/>
      <w:bookmarkStart w:id="1078" w:name="_Toc100978082"/>
      <w:bookmarkStart w:id="1079" w:name="_Toc100978467"/>
      <w:bookmarkEnd w:id="1052"/>
      <w:bookmarkEnd w:id="1053"/>
      <w:bookmarkEnd w:id="1054"/>
      <w:bookmarkEnd w:id="1055"/>
      <w:bookmarkEnd w:id="1056"/>
      <w:bookmarkEnd w:id="1057"/>
      <w:bookmarkEnd w:id="1058"/>
      <w:bookmarkEnd w:id="1059"/>
      <w:bookmarkEnd w:id="1060"/>
      <w:bookmarkEnd w:id="1061"/>
      <w:bookmarkEnd w:id="1069"/>
      <w:bookmarkEnd w:id="1070"/>
    </w:p>
    <w:p w14:paraId="25FBD232" w14:textId="77777777" w:rsidR="003911D7" w:rsidRPr="009F4EE3" w:rsidRDefault="003911D7" w:rsidP="00116333">
      <w:pPr>
        <w:pStyle w:val="ListParagraph"/>
        <w:ind w:left="1418" w:hanging="567"/>
        <w:rPr>
          <w:rFonts w:ascii="Arial" w:hAnsi="Arial" w:cs="Arial"/>
          <w:sz w:val="22"/>
          <w:szCs w:val="22"/>
        </w:rPr>
      </w:pPr>
    </w:p>
    <w:p w14:paraId="0667EC35" w14:textId="1D8D51E8" w:rsidR="003911D7" w:rsidRPr="009F4EE3" w:rsidRDefault="47C9FC4B" w:rsidP="00116333">
      <w:pPr>
        <w:pStyle w:val="ListParagraph"/>
        <w:numPr>
          <w:ilvl w:val="1"/>
          <w:numId w:val="21"/>
        </w:numPr>
        <w:ind w:left="1418" w:hanging="567"/>
        <w:rPr>
          <w:rFonts w:ascii="Arial" w:hAnsi="Arial" w:cs="Arial"/>
          <w:sz w:val="22"/>
          <w:szCs w:val="22"/>
        </w:rPr>
      </w:pPr>
      <w:r w:rsidRPr="009F4EE3">
        <w:rPr>
          <w:rFonts w:ascii="Arial" w:hAnsi="Arial" w:cs="Arial"/>
          <w:sz w:val="22"/>
          <w:szCs w:val="22"/>
        </w:rPr>
        <w:t>T</w:t>
      </w:r>
      <w:r w:rsidR="51CB9741" w:rsidRPr="009F4EE3">
        <w:rPr>
          <w:rFonts w:ascii="Arial" w:hAnsi="Arial" w:cs="Arial"/>
          <w:sz w:val="22"/>
          <w:szCs w:val="22"/>
        </w:rPr>
        <w:t xml:space="preserve">he </w:t>
      </w:r>
      <w:r w:rsidR="00077F8A" w:rsidRPr="009F4EE3">
        <w:rPr>
          <w:rFonts w:ascii="Arial" w:hAnsi="Arial" w:cs="Arial"/>
          <w:sz w:val="22"/>
          <w:szCs w:val="22"/>
        </w:rPr>
        <w:t>Bidder</w:t>
      </w:r>
      <w:r w:rsidR="51CB9741" w:rsidRPr="009F4EE3">
        <w:rPr>
          <w:rFonts w:ascii="Arial" w:hAnsi="Arial" w:cs="Arial"/>
          <w:sz w:val="22"/>
          <w:szCs w:val="22"/>
        </w:rPr>
        <w:t xml:space="preserve"> must have completed, within a period of ten (10) years from the submission of the bid, unless a shorter period is indicated in the Invitation to Bid</w:t>
      </w:r>
      <w:r w:rsidR="20BE0602" w:rsidRPr="009F4EE3">
        <w:rPr>
          <w:rFonts w:ascii="Arial" w:hAnsi="Arial" w:cs="Arial"/>
          <w:sz w:val="22"/>
          <w:szCs w:val="22"/>
        </w:rPr>
        <w:t xml:space="preserve"> </w:t>
      </w:r>
      <w:r w:rsidR="008051BA">
        <w:rPr>
          <w:rFonts w:ascii="Arial" w:hAnsi="Arial" w:cs="Arial"/>
          <w:sz w:val="22"/>
          <w:szCs w:val="22"/>
        </w:rPr>
        <w:t>and</w:t>
      </w:r>
      <w:r w:rsidR="20BE0602" w:rsidRPr="009F4EE3">
        <w:rPr>
          <w:rFonts w:ascii="Arial" w:hAnsi="Arial" w:cs="Arial"/>
          <w:sz w:val="22"/>
          <w:szCs w:val="22"/>
        </w:rPr>
        <w:t xml:space="preserve"> </w:t>
      </w:r>
      <w:r w:rsidR="20BE0602" w:rsidRPr="009F4EE3">
        <w:rPr>
          <w:rFonts w:ascii="Arial" w:hAnsi="Arial" w:cs="Arial"/>
          <w:b/>
          <w:bCs/>
          <w:sz w:val="22"/>
          <w:szCs w:val="22"/>
          <w:u w:val="single"/>
        </w:rPr>
        <w:t>BDS</w:t>
      </w:r>
      <w:r w:rsidR="51CB9741" w:rsidRPr="009F4EE3">
        <w:rPr>
          <w:rFonts w:ascii="Arial" w:hAnsi="Arial" w:cs="Arial"/>
          <w:sz w:val="22"/>
          <w:szCs w:val="22"/>
        </w:rPr>
        <w:t>,</w:t>
      </w:r>
      <w:r w:rsidR="400A55B9" w:rsidRPr="009F4EE3">
        <w:rPr>
          <w:rFonts w:ascii="Arial" w:hAnsi="Arial" w:cs="Arial"/>
          <w:sz w:val="22"/>
          <w:szCs w:val="22"/>
        </w:rPr>
        <w:t xml:space="preserve"> </w:t>
      </w:r>
      <w:r w:rsidR="2F2B486A" w:rsidRPr="009F4EE3">
        <w:rPr>
          <w:rFonts w:ascii="Arial" w:hAnsi="Arial" w:cs="Arial"/>
          <w:sz w:val="22"/>
          <w:szCs w:val="22"/>
        </w:rPr>
        <w:t>a</w:t>
      </w:r>
      <w:r w:rsidR="51CB9741" w:rsidRPr="009F4EE3">
        <w:rPr>
          <w:rFonts w:ascii="Arial" w:hAnsi="Arial" w:cs="Arial"/>
          <w:sz w:val="22"/>
          <w:szCs w:val="22"/>
        </w:rPr>
        <w:t xml:space="preserve"> </w:t>
      </w:r>
      <w:r w:rsidR="0AD927B7" w:rsidRPr="009F4EE3">
        <w:rPr>
          <w:rFonts w:ascii="Arial" w:hAnsi="Arial" w:cs="Arial"/>
          <w:sz w:val="22"/>
          <w:szCs w:val="22"/>
        </w:rPr>
        <w:t>Single Largest Completed Contract (</w:t>
      </w:r>
      <w:r w:rsidR="51CB9741" w:rsidRPr="009F4EE3">
        <w:rPr>
          <w:rFonts w:ascii="Arial" w:hAnsi="Arial" w:cs="Arial"/>
          <w:sz w:val="22"/>
          <w:szCs w:val="22"/>
        </w:rPr>
        <w:t>SLCC</w:t>
      </w:r>
      <w:r w:rsidR="6B4A3D7E" w:rsidRPr="009F4EE3">
        <w:rPr>
          <w:rFonts w:ascii="Arial" w:hAnsi="Arial" w:cs="Arial"/>
          <w:sz w:val="22"/>
          <w:szCs w:val="22"/>
        </w:rPr>
        <w:t>)</w:t>
      </w:r>
      <w:r w:rsidR="51CB9741" w:rsidRPr="009F4EE3">
        <w:rPr>
          <w:rFonts w:ascii="Arial" w:hAnsi="Arial" w:cs="Arial"/>
          <w:sz w:val="22"/>
          <w:szCs w:val="22"/>
        </w:rPr>
        <w:t xml:space="preserve"> that is similar to the procurement project to be bid,</w:t>
      </w:r>
      <w:r w:rsidR="06E04F81" w:rsidRPr="009F4EE3">
        <w:rPr>
          <w:rFonts w:ascii="Arial" w:hAnsi="Arial" w:cs="Arial"/>
          <w:sz w:val="22"/>
          <w:szCs w:val="22"/>
        </w:rPr>
        <w:t xml:space="preserve"> </w:t>
      </w:r>
      <w:r w:rsidR="51CB9741" w:rsidRPr="009F4EE3">
        <w:rPr>
          <w:rFonts w:ascii="Arial" w:hAnsi="Arial" w:cs="Arial"/>
          <w:sz w:val="22"/>
          <w:szCs w:val="22"/>
        </w:rPr>
        <w:t>and whose value</w:t>
      </w:r>
      <w:r w:rsidR="50793FC0" w:rsidRPr="009F4EE3">
        <w:rPr>
          <w:rFonts w:ascii="Arial" w:hAnsi="Arial" w:cs="Arial"/>
          <w:sz w:val="22"/>
          <w:szCs w:val="22"/>
        </w:rPr>
        <w:t xml:space="preserve"> must be equivalent to at least fifty percent (50%) of the ABC</w:t>
      </w:r>
      <w:r w:rsidR="51CB9741" w:rsidRPr="009F4EE3">
        <w:rPr>
          <w:rFonts w:ascii="Arial" w:hAnsi="Arial" w:cs="Arial"/>
          <w:sz w:val="22"/>
          <w:szCs w:val="22"/>
        </w:rPr>
        <w:t>, adjusted to current prices using the</w:t>
      </w:r>
      <w:r w:rsidR="6D6C4AFC" w:rsidRPr="009F4EE3">
        <w:rPr>
          <w:rFonts w:ascii="Arial" w:hAnsi="Arial" w:cs="Arial"/>
          <w:sz w:val="22"/>
          <w:szCs w:val="22"/>
        </w:rPr>
        <w:t xml:space="preserve"> </w:t>
      </w:r>
      <w:r w:rsidR="51CB9741" w:rsidRPr="009F4EE3">
        <w:rPr>
          <w:rFonts w:ascii="Arial" w:hAnsi="Arial" w:cs="Arial"/>
          <w:sz w:val="22"/>
          <w:szCs w:val="22"/>
        </w:rPr>
        <w:t>Philippine Statistics Authority (PSA) consumer price</w:t>
      </w:r>
      <w:r w:rsidR="22F34F40" w:rsidRPr="009F4EE3">
        <w:rPr>
          <w:rFonts w:ascii="Arial" w:hAnsi="Arial" w:cs="Arial"/>
          <w:sz w:val="22"/>
          <w:szCs w:val="22"/>
        </w:rPr>
        <w:t xml:space="preserve"> </w:t>
      </w:r>
      <w:r w:rsidR="51CB9741" w:rsidRPr="009F4EE3">
        <w:rPr>
          <w:rFonts w:ascii="Arial" w:hAnsi="Arial" w:cs="Arial"/>
          <w:sz w:val="22"/>
          <w:szCs w:val="22"/>
        </w:rPr>
        <w:t>indices</w:t>
      </w:r>
      <w:r w:rsidR="20F1F4A3" w:rsidRPr="009F4EE3">
        <w:rPr>
          <w:rFonts w:ascii="Arial" w:hAnsi="Arial" w:cs="Arial"/>
          <w:sz w:val="22"/>
          <w:szCs w:val="22"/>
        </w:rPr>
        <w:t>.</w:t>
      </w:r>
    </w:p>
    <w:p w14:paraId="5BDD6A4F" w14:textId="77777777" w:rsidR="003911D7" w:rsidRPr="009F4EE3" w:rsidRDefault="003911D7" w:rsidP="00AD47F7">
      <w:pPr>
        <w:pStyle w:val="ListParagraph"/>
        <w:ind w:left="1156"/>
        <w:rPr>
          <w:rFonts w:ascii="Arial" w:hAnsi="Arial" w:cs="Arial"/>
          <w:sz w:val="22"/>
          <w:szCs w:val="22"/>
        </w:rPr>
      </w:pPr>
    </w:p>
    <w:p w14:paraId="4E340CAB" w14:textId="09FDF4F8" w:rsidR="51CB9741" w:rsidRPr="009F4EE3" w:rsidRDefault="51CB9741" w:rsidP="00116333">
      <w:pPr>
        <w:pStyle w:val="ListParagraph"/>
        <w:numPr>
          <w:ilvl w:val="1"/>
          <w:numId w:val="21"/>
        </w:numPr>
        <w:ind w:left="1418" w:hanging="567"/>
        <w:rPr>
          <w:rFonts w:ascii="Arial" w:hAnsi="Arial" w:cs="Arial"/>
          <w:sz w:val="22"/>
          <w:szCs w:val="22"/>
        </w:rPr>
      </w:pPr>
      <w:r w:rsidRPr="009F4EE3">
        <w:rPr>
          <w:rFonts w:ascii="Arial" w:hAnsi="Arial" w:cs="Arial"/>
          <w:sz w:val="22"/>
          <w:szCs w:val="22"/>
        </w:rPr>
        <w:t>If the Procuring Entity determines that it is necessary to</w:t>
      </w:r>
      <w:r w:rsidR="2DAD5005" w:rsidRPr="009F4EE3">
        <w:rPr>
          <w:rFonts w:ascii="Arial" w:hAnsi="Arial" w:cs="Arial"/>
          <w:sz w:val="22"/>
          <w:szCs w:val="22"/>
        </w:rPr>
        <w:t xml:space="preserve"> </w:t>
      </w:r>
      <w:r w:rsidRPr="009F4EE3">
        <w:rPr>
          <w:rFonts w:ascii="Arial" w:hAnsi="Arial" w:cs="Arial"/>
          <w:sz w:val="22"/>
          <w:szCs w:val="22"/>
        </w:rPr>
        <w:t>adopt a different SLCC requirement to ensure broader</w:t>
      </w:r>
      <w:r w:rsidR="4C010A29" w:rsidRPr="009F4EE3">
        <w:rPr>
          <w:rFonts w:ascii="Arial" w:hAnsi="Arial" w:cs="Arial"/>
          <w:sz w:val="22"/>
          <w:szCs w:val="22"/>
        </w:rPr>
        <w:t xml:space="preserve"> </w:t>
      </w:r>
      <w:r w:rsidR="00077F8A" w:rsidRPr="009F4EE3">
        <w:rPr>
          <w:rFonts w:ascii="Arial" w:hAnsi="Arial" w:cs="Arial"/>
          <w:sz w:val="22"/>
          <w:szCs w:val="22"/>
        </w:rPr>
        <w:t>Bidder</w:t>
      </w:r>
      <w:r w:rsidRPr="009F4EE3">
        <w:rPr>
          <w:rFonts w:ascii="Arial" w:hAnsi="Arial" w:cs="Arial"/>
          <w:sz w:val="22"/>
          <w:szCs w:val="22"/>
        </w:rPr>
        <w:t xml:space="preserve"> participation while establishing their technical</w:t>
      </w:r>
      <w:r w:rsidR="371C2E2E" w:rsidRPr="009F4EE3">
        <w:rPr>
          <w:rFonts w:ascii="Arial" w:hAnsi="Arial" w:cs="Arial"/>
          <w:sz w:val="22"/>
          <w:szCs w:val="22"/>
        </w:rPr>
        <w:t xml:space="preserve"> </w:t>
      </w:r>
      <w:r w:rsidRPr="009F4EE3">
        <w:rPr>
          <w:rFonts w:ascii="Arial" w:hAnsi="Arial" w:cs="Arial"/>
          <w:sz w:val="22"/>
          <w:szCs w:val="22"/>
        </w:rPr>
        <w:t xml:space="preserve">capacity, it may allow </w:t>
      </w:r>
      <w:r w:rsidR="00077F8A" w:rsidRPr="009F4EE3">
        <w:rPr>
          <w:rFonts w:ascii="Arial" w:hAnsi="Arial" w:cs="Arial"/>
          <w:sz w:val="22"/>
          <w:szCs w:val="22"/>
        </w:rPr>
        <w:t>Bidder</w:t>
      </w:r>
      <w:r w:rsidRPr="009F4EE3">
        <w:rPr>
          <w:rFonts w:ascii="Arial" w:hAnsi="Arial" w:cs="Arial"/>
          <w:sz w:val="22"/>
          <w:szCs w:val="22"/>
        </w:rPr>
        <w:t>s to present a combination of</w:t>
      </w:r>
      <w:r w:rsidR="47B156A2" w:rsidRPr="009F4EE3">
        <w:rPr>
          <w:rFonts w:ascii="Arial" w:hAnsi="Arial" w:cs="Arial"/>
          <w:sz w:val="22"/>
          <w:szCs w:val="22"/>
        </w:rPr>
        <w:t xml:space="preserve"> </w:t>
      </w:r>
      <w:r w:rsidRPr="009F4EE3">
        <w:rPr>
          <w:rFonts w:ascii="Arial" w:hAnsi="Arial" w:cs="Arial"/>
          <w:sz w:val="22"/>
          <w:szCs w:val="22"/>
        </w:rPr>
        <w:t>contracts completed within the same period, provided</w:t>
      </w:r>
      <w:r w:rsidR="0483B186" w:rsidRPr="009F4EE3">
        <w:rPr>
          <w:rFonts w:ascii="Arial" w:hAnsi="Arial" w:cs="Arial"/>
          <w:sz w:val="22"/>
          <w:szCs w:val="22"/>
        </w:rPr>
        <w:t xml:space="preserve"> </w:t>
      </w:r>
      <w:r w:rsidRPr="009F4EE3">
        <w:rPr>
          <w:rFonts w:ascii="Arial" w:hAnsi="Arial" w:cs="Arial"/>
          <w:sz w:val="22"/>
          <w:szCs w:val="22"/>
        </w:rPr>
        <w:t>their total value is at least fifty percent (50%) of the ABC,</w:t>
      </w:r>
      <w:r w:rsidR="6D682445" w:rsidRPr="009F4EE3">
        <w:rPr>
          <w:rFonts w:ascii="Arial" w:hAnsi="Arial" w:cs="Arial"/>
          <w:sz w:val="22"/>
          <w:szCs w:val="22"/>
        </w:rPr>
        <w:t xml:space="preserve"> </w:t>
      </w:r>
      <w:r w:rsidRPr="009F4EE3">
        <w:rPr>
          <w:rFonts w:ascii="Arial" w:hAnsi="Arial" w:cs="Arial"/>
          <w:sz w:val="22"/>
          <w:szCs w:val="22"/>
        </w:rPr>
        <w:t>thus:</w:t>
      </w:r>
    </w:p>
    <w:p w14:paraId="1EAF4373" w14:textId="77777777" w:rsidR="003911D7" w:rsidRPr="009F4EE3" w:rsidRDefault="003911D7" w:rsidP="00AD47F7">
      <w:pPr>
        <w:ind w:left="436"/>
        <w:rPr>
          <w:rFonts w:ascii="Arial" w:hAnsi="Arial" w:cs="Arial"/>
          <w:sz w:val="22"/>
          <w:szCs w:val="22"/>
        </w:rPr>
      </w:pPr>
    </w:p>
    <w:p w14:paraId="4B950747" w14:textId="45122A26" w:rsidR="003911D7" w:rsidRPr="009F4EE3" w:rsidRDefault="51CB9741" w:rsidP="00116333">
      <w:pPr>
        <w:pStyle w:val="ListParagraph"/>
        <w:numPr>
          <w:ilvl w:val="0"/>
          <w:numId w:val="23"/>
        </w:numPr>
        <w:ind w:left="1985" w:hanging="567"/>
        <w:rPr>
          <w:rFonts w:ascii="Arial" w:hAnsi="Arial" w:cs="Arial"/>
          <w:sz w:val="22"/>
          <w:szCs w:val="22"/>
        </w:rPr>
      </w:pPr>
      <w:r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should have completed at least one (1)</w:t>
      </w:r>
      <w:r w:rsidR="12B637DB" w:rsidRPr="009F4EE3">
        <w:rPr>
          <w:rFonts w:ascii="Arial" w:hAnsi="Arial" w:cs="Arial"/>
          <w:sz w:val="22"/>
          <w:szCs w:val="22"/>
        </w:rPr>
        <w:t xml:space="preserve"> </w:t>
      </w:r>
      <w:r w:rsidRPr="009F4EE3">
        <w:rPr>
          <w:rFonts w:ascii="Arial" w:hAnsi="Arial" w:cs="Arial"/>
          <w:sz w:val="22"/>
          <w:szCs w:val="22"/>
        </w:rPr>
        <w:t>similar contract amounting to at least 25% of the</w:t>
      </w:r>
      <w:r w:rsidR="0EC1084A" w:rsidRPr="009F4EE3">
        <w:rPr>
          <w:rFonts w:ascii="Arial" w:hAnsi="Arial" w:cs="Arial"/>
          <w:sz w:val="22"/>
          <w:szCs w:val="22"/>
        </w:rPr>
        <w:t xml:space="preserve"> </w:t>
      </w:r>
      <w:r w:rsidRPr="009F4EE3">
        <w:rPr>
          <w:rFonts w:ascii="Arial" w:hAnsi="Arial" w:cs="Arial"/>
          <w:sz w:val="22"/>
          <w:szCs w:val="22"/>
        </w:rPr>
        <w:t>ABC; and</w:t>
      </w:r>
    </w:p>
    <w:p w14:paraId="042A1A64" w14:textId="77777777" w:rsidR="003911D7" w:rsidRPr="009F4EE3" w:rsidRDefault="003911D7" w:rsidP="00116333">
      <w:pPr>
        <w:pStyle w:val="ListParagraph"/>
        <w:ind w:left="1985" w:hanging="567"/>
        <w:rPr>
          <w:rFonts w:ascii="Arial" w:hAnsi="Arial" w:cs="Arial"/>
          <w:sz w:val="22"/>
          <w:szCs w:val="22"/>
        </w:rPr>
      </w:pPr>
    </w:p>
    <w:p w14:paraId="2EB7413A" w14:textId="2DEB2C0B" w:rsidR="51CB9741" w:rsidRPr="009F4EE3" w:rsidRDefault="51CB9741" w:rsidP="00116333">
      <w:pPr>
        <w:pStyle w:val="ListParagraph"/>
        <w:numPr>
          <w:ilvl w:val="0"/>
          <w:numId w:val="23"/>
        </w:numPr>
        <w:ind w:left="1985" w:hanging="567"/>
        <w:rPr>
          <w:rFonts w:ascii="Arial" w:hAnsi="Arial" w:cs="Arial"/>
          <w:sz w:val="22"/>
          <w:szCs w:val="22"/>
        </w:rPr>
      </w:pPr>
      <w:r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should have completed other contracts,</w:t>
      </w:r>
      <w:r w:rsidR="7E34EB3D" w:rsidRPr="009F4EE3">
        <w:rPr>
          <w:rFonts w:ascii="Arial" w:hAnsi="Arial" w:cs="Arial"/>
          <w:sz w:val="22"/>
          <w:szCs w:val="22"/>
        </w:rPr>
        <w:t xml:space="preserve"> </w:t>
      </w:r>
      <w:r w:rsidRPr="009F4EE3">
        <w:rPr>
          <w:rFonts w:ascii="Arial" w:hAnsi="Arial" w:cs="Arial"/>
          <w:sz w:val="22"/>
          <w:szCs w:val="22"/>
        </w:rPr>
        <w:t>whether similar or not, with an aggregate amount of</w:t>
      </w:r>
      <w:r w:rsidR="3D9D70E8" w:rsidRPr="009F4EE3">
        <w:rPr>
          <w:rFonts w:ascii="Arial" w:hAnsi="Arial" w:cs="Arial"/>
          <w:sz w:val="22"/>
          <w:szCs w:val="22"/>
        </w:rPr>
        <w:t xml:space="preserve"> </w:t>
      </w:r>
      <w:r w:rsidRPr="009F4EE3">
        <w:rPr>
          <w:rFonts w:ascii="Arial" w:hAnsi="Arial" w:cs="Arial"/>
          <w:sz w:val="22"/>
          <w:szCs w:val="22"/>
        </w:rPr>
        <w:t>at least 25% of the ABC.</w:t>
      </w:r>
    </w:p>
    <w:p w14:paraId="5BF16178" w14:textId="18AC4F1E" w:rsidR="55E13CF4" w:rsidRPr="009F4EE3" w:rsidRDefault="55E13CF4" w:rsidP="00116333">
      <w:pPr>
        <w:pStyle w:val="ListParagraph"/>
        <w:ind w:left="1985" w:hanging="567"/>
        <w:rPr>
          <w:rFonts w:ascii="Arial" w:hAnsi="Arial" w:cs="Arial"/>
          <w:sz w:val="22"/>
          <w:szCs w:val="22"/>
        </w:rPr>
      </w:pPr>
    </w:p>
    <w:p w14:paraId="1C5CADF6" w14:textId="3C54D237" w:rsidR="51CB9741" w:rsidRPr="009F4EE3" w:rsidRDefault="51CB9741" w:rsidP="00E61E7B">
      <w:pPr>
        <w:pStyle w:val="Style1"/>
        <w:numPr>
          <w:ilvl w:val="0"/>
          <w:numId w:val="0"/>
        </w:numPr>
        <w:ind w:left="1418"/>
        <w:rPr>
          <w:rFonts w:ascii="Arial" w:hAnsi="Arial" w:cs="Arial"/>
          <w:sz w:val="22"/>
          <w:szCs w:val="22"/>
        </w:rPr>
      </w:pPr>
      <w:bookmarkStart w:id="1080" w:name="_Toc507290443"/>
      <w:bookmarkStart w:id="1081" w:name="_Toc786392782"/>
      <w:bookmarkStart w:id="1082" w:name="_Toc2134542056"/>
      <w:bookmarkStart w:id="1083" w:name="_Toc2043680473"/>
      <w:bookmarkStart w:id="1084" w:name="_Toc921541679"/>
      <w:bookmarkStart w:id="1085" w:name="_Toc436330013"/>
      <w:bookmarkStart w:id="1086" w:name="_Toc394987136"/>
      <w:bookmarkStart w:id="1087" w:name="_Toc972548688"/>
      <w:bookmarkStart w:id="1088" w:name="_Toc138059258"/>
      <w:bookmarkStart w:id="1089" w:name="_Toc310539738"/>
      <w:bookmarkStart w:id="1090" w:name="_Toc426311647"/>
      <w:bookmarkStart w:id="1091" w:name="_Toc442884816"/>
      <w:bookmarkStart w:id="1092" w:name="_Toc2087664441"/>
      <w:bookmarkStart w:id="1093" w:name="_Toc425529270"/>
      <w:bookmarkStart w:id="1094" w:name="_Toc233190409"/>
      <w:bookmarkStart w:id="1095" w:name="_Toc135414004"/>
      <w:bookmarkStart w:id="1096" w:name="_Toc1598732800"/>
      <w:bookmarkStart w:id="1097" w:name="_Toc1797075523"/>
      <w:bookmarkStart w:id="1098" w:name="_Toc563795647"/>
      <w:bookmarkStart w:id="1099" w:name="_Toc1852338421"/>
      <w:bookmarkStart w:id="1100" w:name="_Toc1700236082"/>
      <w:bookmarkStart w:id="1101" w:name="_Toc1504974569"/>
      <w:bookmarkStart w:id="1102" w:name="_Toc1611057048"/>
      <w:bookmarkStart w:id="1103" w:name="_Toc1647756045"/>
      <w:bookmarkStart w:id="1104" w:name="_Toc1852043502"/>
      <w:bookmarkStart w:id="1105" w:name="_Toc128487138"/>
      <w:bookmarkStart w:id="1106" w:name="_Toc1340421834"/>
      <w:bookmarkStart w:id="1107" w:name="_Toc1564861937"/>
      <w:bookmarkStart w:id="1108" w:name="_Toc952670183"/>
      <w:bookmarkStart w:id="1109" w:name="_Toc959506175"/>
      <w:bookmarkStart w:id="1110" w:name="_Toc677208983"/>
      <w:bookmarkStart w:id="1111" w:name="_Toc1857508806"/>
      <w:bookmarkStart w:id="1112" w:name="_Toc199754917"/>
      <w:bookmarkStart w:id="1113" w:name="_Toc201345383"/>
      <w:bookmarkStart w:id="1114" w:name="_Toc201346234"/>
      <w:bookmarkStart w:id="1115" w:name="_Toc201573224"/>
      <w:r w:rsidRPr="009F4EE3">
        <w:rPr>
          <w:rFonts w:ascii="Arial" w:hAnsi="Arial" w:cs="Arial"/>
          <w:sz w:val="22"/>
          <w:szCs w:val="22"/>
        </w:rPr>
        <w:t>For this purpose, the Procuring Entity may clarify in the</w:t>
      </w:r>
      <w:r w:rsidR="085149D5" w:rsidRPr="009F4EE3">
        <w:rPr>
          <w:rFonts w:ascii="Arial" w:hAnsi="Arial" w:cs="Arial"/>
          <w:sz w:val="22"/>
          <w:szCs w:val="22"/>
        </w:rPr>
        <w:t xml:space="preserve"> </w:t>
      </w:r>
      <w:r w:rsidR="00F311BB" w:rsidRPr="00F311BB">
        <w:rPr>
          <w:rFonts w:ascii="Arial" w:hAnsi="Arial" w:cs="Arial"/>
          <w:b/>
          <w:bCs w:val="0"/>
          <w:sz w:val="22"/>
          <w:szCs w:val="22"/>
          <w:u w:val="single"/>
        </w:rPr>
        <w:t>BDS</w:t>
      </w:r>
      <w:r w:rsidRPr="009F4EE3">
        <w:rPr>
          <w:rFonts w:ascii="Arial" w:hAnsi="Arial" w:cs="Arial"/>
          <w:sz w:val="22"/>
          <w:szCs w:val="22"/>
        </w:rPr>
        <w:t xml:space="preserve"> the</w:t>
      </w:r>
      <w:r w:rsidR="00E61E7B">
        <w:rPr>
          <w:rFonts w:ascii="Arial" w:hAnsi="Arial" w:cs="Arial"/>
          <w:sz w:val="22"/>
          <w:szCs w:val="22"/>
        </w:rPr>
        <w:t xml:space="preserve"> </w:t>
      </w:r>
      <w:r w:rsidRPr="009F4EE3">
        <w:rPr>
          <w:rFonts w:ascii="Arial" w:hAnsi="Arial" w:cs="Arial"/>
          <w:sz w:val="22"/>
          <w:szCs w:val="22"/>
        </w:rPr>
        <w:t>definition or description of what it</w:t>
      </w:r>
      <w:r w:rsidR="6B96725F" w:rsidRPr="009F4EE3">
        <w:rPr>
          <w:rFonts w:ascii="Arial" w:hAnsi="Arial" w:cs="Arial"/>
          <w:sz w:val="22"/>
          <w:szCs w:val="22"/>
        </w:rPr>
        <w:t xml:space="preserve"> </w:t>
      </w:r>
      <w:r w:rsidRPr="009F4EE3">
        <w:rPr>
          <w:rFonts w:ascii="Arial" w:hAnsi="Arial" w:cs="Arial"/>
          <w:sz w:val="22"/>
          <w:szCs w:val="22"/>
        </w:rPr>
        <w:t>considers to be a similar project, which must be germane</w:t>
      </w:r>
      <w:r w:rsidR="4F0D44DF" w:rsidRPr="009F4EE3">
        <w:rPr>
          <w:rFonts w:ascii="Arial" w:hAnsi="Arial" w:cs="Arial"/>
          <w:sz w:val="22"/>
          <w:szCs w:val="22"/>
        </w:rPr>
        <w:t xml:space="preserve"> </w:t>
      </w:r>
      <w:r w:rsidRPr="009F4EE3">
        <w:rPr>
          <w:rFonts w:ascii="Arial" w:hAnsi="Arial" w:cs="Arial"/>
          <w:sz w:val="22"/>
          <w:szCs w:val="22"/>
        </w:rPr>
        <w:t>to the kind, class, or genus of goods or services to be</w:t>
      </w:r>
      <w:r w:rsidR="695891EE" w:rsidRPr="009F4EE3">
        <w:rPr>
          <w:rFonts w:ascii="Arial" w:hAnsi="Arial" w:cs="Arial"/>
          <w:sz w:val="22"/>
          <w:szCs w:val="22"/>
        </w:rPr>
        <w:t xml:space="preserve"> </w:t>
      </w:r>
      <w:r w:rsidRPr="009F4EE3">
        <w:rPr>
          <w:rFonts w:ascii="Arial" w:hAnsi="Arial" w:cs="Arial"/>
          <w:sz w:val="22"/>
          <w:szCs w:val="22"/>
        </w:rPr>
        <w:t>procured</w:t>
      </w:r>
      <w:r w:rsidR="710D39D9" w:rsidRPr="009F4EE3">
        <w:rPr>
          <w:rFonts w:ascii="Arial" w:hAnsi="Arial" w:cs="Arial"/>
          <w:sz w:val="22"/>
          <w:szCs w:val="22"/>
        </w:rPr>
        <w:t>,</w:t>
      </w:r>
      <w:r w:rsidRPr="009F4EE3">
        <w:rPr>
          <w:rFonts w:ascii="Arial" w:hAnsi="Arial" w:cs="Arial"/>
          <w:sz w:val="22"/>
          <w:szCs w:val="22"/>
        </w:rPr>
        <w:t xml:space="preserve"> guided by the principle of proportionality and fit</w:t>
      </w:r>
      <w:r w:rsidR="647031F9" w:rsidRPr="009F4EE3">
        <w:rPr>
          <w:rFonts w:ascii="Arial" w:hAnsi="Arial" w:cs="Arial"/>
          <w:sz w:val="22"/>
          <w:szCs w:val="22"/>
        </w:rPr>
        <w:t>-</w:t>
      </w:r>
      <w:r w:rsidRPr="009F4EE3">
        <w:rPr>
          <w:rFonts w:ascii="Arial" w:hAnsi="Arial" w:cs="Arial"/>
          <w:sz w:val="22"/>
          <w:szCs w:val="22"/>
        </w:rPr>
        <w:t>for-purpose approach.</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7E2D5924" w14:textId="14FFAE5A" w:rsidR="003911D7" w:rsidRPr="009F4EE3" w:rsidRDefault="009D32EE" w:rsidP="00116333">
      <w:pPr>
        <w:pStyle w:val="ListParagraph"/>
        <w:numPr>
          <w:ilvl w:val="1"/>
          <w:numId w:val="21"/>
        </w:numPr>
        <w:ind w:left="1418" w:hanging="567"/>
        <w:rPr>
          <w:rFonts w:ascii="Arial" w:hAnsi="Arial" w:cs="Arial"/>
          <w:sz w:val="22"/>
          <w:szCs w:val="22"/>
        </w:rPr>
      </w:pPr>
      <w:bookmarkStart w:id="1116" w:name="_Toc239472657"/>
      <w:bookmarkStart w:id="1117" w:name="_Toc239473275"/>
      <w:bookmarkStart w:id="1118" w:name="_Ref239397337"/>
      <w:bookmarkStart w:id="1119" w:name="_Toc239472658"/>
      <w:bookmarkStart w:id="1120" w:name="_Toc239473276"/>
      <w:bookmarkEnd w:id="1116"/>
      <w:bookmarkEnd w:id="1117"/>
      <w:r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must submit a computation of its Net Financial Contracting Capacity (NFCC), which must be at least equal to the ABC to be bid, calculated as follows:</w:t>
      </w:r>
      <w:bookmarkEnd w:id="1118"/>
      <w:bookmarkEnd w:id="1119"/>
      <w:bookmarkEnd w:id="1120"/>
    </w:p>
    <w:p w14:paraId="1D3E3303" w14:textId="77777777" w:rsidR="003911D7" w:rsidRPr="009F4EE3" w:rsidRDefault="003911D7" w:rsidP="00AD47F7">
      <w:pPr>
        <w:pStyle w:val="ListParagraph"/>
        <w:ind w:left="1287"/>
        <w:rPr>
          <w:rFonts w:ascii="Arial" w:hAnsi="Arial" w:cs="Arial"/>
          <w:sz w:val="22"/>
          <w:szCs w:val="22"/>
        </w:rPr>
      </w:pPr>
    </w:p>
    <w:p w14:paraId="4F5CF6D3" w14:textId="4219D180" w:rsidR="003911D7" w:rsidRPr="009F4EE3" w:rsidRDefault="003A61DD" w:rsidP="00116333">
      <w:pPr>
        <w:pStyle w:val="ListParagraph"/>
        <w:ind w:left="1418"/>
        <w:rPr>
          <w:rFonts w:ascii="Arial" w:hAnsi="Arial" w:cs="Arial"/>
          <w:sz w:val="22"/>
          <w:szCs w:val="22"/>
          <w:lang w:val="en-PH" w:eastAsia="en-PH"/>
        </w:rPr>
      </w:pPr>
      <w:r w:rsidRPr="009F4EE3">
        <w:rPr>
          <w:rFonts w:ascii="Arial" w:hAnsi="Arial" w:cs="Arial"/>
          <w:sz w:val="22"/>
          <w:szCs w:val="22"/>
          <w:lang w:val="en-PH" w:eastAsia="en-PH"/>
        </w:rPr>
        <w:t>NFCC = [(Current assets minus current liabilities) (</w:t>
      </w:r>
      <w:r w:rsidR="00D87C66" w:rsidRPr="009F4EE3">
        <w:rPr>
          <w:rFonts w:ascii="Arial" w:hAnsi="Arial" w:cs="Arial"/>
          <w:sz w:val="22"/>
          <w:szCs w:val="22"/>
          <w:lang w:val="en-PH" w:eastAsia="en-PH"/>
        </w:rPr>
        <w:t>15</w:t>
      </w:r>
      <w:r w:rsidRPr="009F4EE3">
        <w:rPr>
          <w:rFonts w:ascii="Arial" w:hAnsi="Arial" w:cs="Arial"/>
          <w:sz w:val="22"/>
          <w:szCs w:val="22"/>
          <w:lang w:val="en-PH" w:eastAsia="en-PH"/>
        </w:rPr>
        <w:t xml:space="preserve">)] minus the value of all outstanding or uncompleted portions of the projects under ongoing contracts, including awarded contracts yet to be started coinciding with the contract </w:t>
      </w:r>
      <w:r w:rsidR="009D32EE" w:rsidRPr="009F4EE3">
        <w:rPr>
          <w:rFonts w:ascii="Arial" w:hAnsi="Arial" w:cs="Arial"/>
          <w:sz w:val="22"/>
          <w:szCs w:val="22"/>
          <w:lang w:val="en-PH" w:eastAsia="en-PH"/>
        </w:rPr>
        <w:t>to be bid.</w:t>
      </w:r>
    </w:p>
    <w:p w14:paraId="77C5A928" w14:textId="77777777" w:rsidR="003911D7" w:rsidRPr="009F4EE3" w:rsidRDefault="003911D7" w:rsidP="00116333">
      <w:pPr>
        <w:pStyle w:val="ListParagraph"/>
        <w:ind w:left="1287" w:firstLine="131"/>
        <w:rPr>
          <w:rFonts w:ascii="Arial" w:hAnsi="Arial" w:cs="Arial"/>
          <w:sz w:val="22"/>
          <w:szCs w:val="22"/>
          <w:lang w:eastAsia="en-PH"/>
        </w:rPr>
      </w:pPr>
    </w:p>
    <w:p w14:paraId="0AA46CAB" w14:textId="6A062AFB" w:rsidR="003911D7" w:rsidRPr="009F4EE3" w:rsidRDefault="50AA220C" w:rsidP="00116333">
      <w:pPr>
        <w:pStyle w:val="ListParagraph"/>
        <w:ind w:left="1418"/>
        <w:rPr>
          <w:rFonts w:ascii="Arial" w:hAnsi="Arial" w:cs="Arial"/>
          <w:sz w:val="22"/>
          <w:szCs w:val="22"/>
          <w:lang w:eastAsia="en-PH"/>
        </w:rPr>
      </w:pPr>
      <w:r w:rsidRPr="009F4EE3">
        <w:rPr>
          <w:rFonts w:ascii="Arial" w:hAnsi="Arial" w:cs="Arial"/>
          <w:sz w:val="22"/>
          <w:szCs w:val="22"/>
          <w:lang w:eastAsia="en-PH"/>
        </w:rPr>
        <w:t xml:space="preserve">The values of the domestic </w:t>
      </w:r>
      <w:r w:rsidR="00077F8A" w:rsidRPr="009F4EE3">
        <w:rPr>
          <w:rFonts w:ascii="Arial" w:hAnsi="Arial" w:cs="Arial"/>
          <w:sz w:val="22"/>
          <w:szCs w:val="22"/>
          <w:lang w:eastAsia="en-PH"/>
        </w:rPr>
        <w:t>Bidder</w:t>
      </w:r>
      <w:r w:rsidRPr="009F4EE3">
        <w:rPr>
          <w:rFonts w:ascii="Arial" w:hAnsi="Arial" w:cs="Arial"/>
          <w:sz w:val="22"/>
          <w:szCs w:val="22"/>
          <w:lang w:eastAsia="en-PH"/>
        </w:rPr>
        <w:t>’s current assets and current liabilities shall be based on the latest Audited Financial Statements</w:t>
      </w:r>
      <w:r w:rsidR="5004DAD5" w:rsidRPr="009F4EE3">
        <w:rPr>
          <w:rFonts w:ascii="Arial" w:hAnsi="Arial" w:cs="Arial"/>
          <w:sz w:val="22"/>
          <w:szCs w:val="22"/>
          <w:lang w:eastAsia="en-PH"/>
        </w:rPr>
        <w:t xml:space="preserve"> (AFS)</w:t>
      </w:r>
      <w:r w:rsidR="2393F958" w:rsidRPr="009F4EE3">
        <w:rPr>
          <w:rFonts w:ascii="Arial" w:hAnsi="Arial" w:cs="Arial"/>
          <w:sz w:val="22"/>
          <w:szCs w:val="22"/>
          <w:lang w:eastAsia="en-PH"/>
        </w:rPr>
        <w:t xml:space="preserve"> submitted to the </w:t>
      </w:r>
      <w:r w:rsidR="2729E1F7" w:rsidRPr="009F4EE3">
        <w:rPr>
          <w:rFonts w:ascii="Arial" w:hAnsi="Arial" w:cs="Arial"/>
          <w:sz w:val="22"/>
          <w:szCs w:val="22"/>
          <w:lang w:eastAsia="en-PH"/>
        </w:rPr>
        <w:t>BIR not</w:t>
      </w:r>
      <w:r w:rsidR="719E5B92" w:rsidRPr="009F4EE3">
        <w:rPr>
          <w:rFonts w:ascii="Arial" w:hAnsi="Arial" w:cs="Arial"/>
          <w:sz w:val="22"/>
          <w:szCs w:val="22"/>
          <w:lang w:eastAsia="en-PH"/>
        </w:rPr>
        <w:t xml:space="preserve"> </w:t>
      </w:r>
      <w:r w:rsidR="21BA3A6E" w:rsidRPr="009F4EE3">
        <w:rPr>
          <w:rFonts w:ascii="Arial" w:hAnsi="Arial" w:cs="Arial"/>
          <w:sz w:val="22"/>
          <w:szCs w:val="22"/>
          <w:lang w:eastAsia="en-PH"/>
        </w:rPr>
        <w:t xml:space="preserve">earlier than two (2) years </w:t>
      </w:r>
      <w:r w:rsidR="669CBAF3" w:rsidRPr="009F4EE3">
        <w:rPr>
          <w:rFonts w:ascii="Arial" w:hAnsi="Arial" w:cs="Arial"/>
          <w:sz w:val="22"/>
          <w:szCs w:val="22"/>
          <w:lang w:eastAsia="en-PH"/>
        </w:rPr>
        <w:t xml:space="preserve">prior to </w:t>
      </w:r>
      <w:r w:rsidR="21BA3A6E" w:rsidRPr="009F4EE3">
        <w:rPr>
          <w:rFonts w:ascii="Arial" w:hAnsi="Arial" w:cs="Arial"/>
          <w:sz w:val="22"/>
          <w:szCs w:val="22"/>
          <w:lang w:eastAsia="en-PH"/>
        </w:rPr>
        <w:t>date of bid submission</w:t>
      </w:r>
      <w:r w:rsidRPr="009F4EE3">
        <w:rPr>
          <w:rFonts w:ascii="Arial" w:hAnsi="Arial" w:cs="Arial"/>
          <w:sz w:val="22"/>
          <w:szCs w:val="22"/>
          <w:lang w:eastAsia="en-PH"/>
        </w:rPr>
        <w:t xml:space="preserve">. </w:t>
      </w:r>
    </w:p>
    <w:p w14:paraId="7C1CA7E8" w14:textId="77777777" w:rsidR="003911D7" w:rsidRPr="009F4EE3" w:rsidRDefault="003911D7" w:rsidP="00116333">
      <w:pPr>
        <w:pStyle w:val="ListParagraph"/>
        <w:ind w:left="1287" w:firstLine="131"/>
        <w:rPr>
          <w:rFonts w:ascii="Arial" w:hAnsi="Arial" w:cs="Arial"/>
          <w:sz w:val="22"/>
          <w:szCs w:val="22"/>
          <w:lang w:eastAsia="en-PH"/>
        </w:rPr>
      </w:pPr>
    </w:p>
    <w:p w14:paraId="55DA24A3" w14:textId="1E8C4E55" w:rsidR="003911D7" w:rsidRPr="009F4EE3" w:rsidRDefault="00D87C66" w:rsidP="00116333">
      <w:pPr>
        <w:pStyle w:val="ListParagraph"/>
        <w:ind w:left="1418"/>
        <w:rPr>
          <w:rFonts w:ascii="Arial" w:hAnsi="Arial" w:cs="Arial"/>
          <w:sz w:val="22"/>
          <w:szCs w:val="22"/>
          <w:lang w:val="en-PH" w:eastAsia="en-PH"/>
        </w:rPr>
      </w:pPr>
      <w:r w:rsidRPr="009F4EE3">
        <w:rPr>
          <w:rFonts w:ascii="Arial" w:hAnsi="Arial" w:cs="Arial"/>
          <w:sz w:val="22"/>
          <w:szCs w:val="22"/>
          <w:lang w:val="en-PH" w:eastAsia="en-PH"/>
        </w:rPr>
        <w:t xml:space="preserve">For purposes of computing the foreign </w:t>
      </w:r>
      <w:r w:rsidR="00077F8A" w:rsidRPr="009F4EE3">
        <w:rPr>
          <w:rFonts w:ascii="Arial" w:hAnsi="Arial" w:cs="Arial"/>
          <w:sz w:val="22"/>
          <w:szCs w:val="22"/>
          <w:lang w:val="en-PH" w:eastAsia="en-PH"/>
        </w:rPr>
        <w:t>Bidder</w:t>
      </w:r>
      <w:r w:rsidRPr="009F4EE3">
        <w:rPr>
          <w:rFonts w:ascii="Arial" w:hAnsi="Arial" w:cs="Arial"/>
          <w:sz w:val="22"/>
          <w:szCs w:val="22"/>
          <w:lang w:val="en-PH" w:eastAsia="en-PH"/>
        </w:rPr>
        <w:t>s’ NFCC, the value of the current assets and current liabilities shall be based on their</w:t>
      </w:r>
      <w:r w:rsidR="5C6FE5F1" w:rsidRPr="009F4EE3">
        <w:rPr>
          <w:rFonts w:ascii="Arial" w:hAnsi="Arial" w:cs="Arial"/>
          <w:sz w:val="22"/>
          <w:szCs w:val="22"/>
          <w:lang w:val="en-PH" w:eastAsia="en-PH"/>
        </w:rPr>
        <w:t xml:space="preserve"> latest</w:t>
      </w:r>
      <w:r w:rsidRPr="009F4EE3">
        <w:rPr>
          <w:rFonts w:ascii="Arial" w:hAnsi="Arial" w:cs="Arial"/>
          <w:sz w:val="22"/>
          <w:szCs w:val="22"/>
          <w:lang w:val="en-PH" w:eastAsia="en-PH"/>
        </w:rPr>
        <w:t xml:space="preserve"> </w:t>
      </w:r>
      <w:r w:rsidR="00CD7978" w:rsidRPr="009F4EE3">
        <w:rPr>
          <w:rFonts w:ascii="Arial" w:hAnsi="Arial" w:cs="Arial"/>
          <w:sz w:val="22"/>
          <w:szCs w:val="22"/>
          <w:lang w:val="en-PH" w:eastAsia="en-PH"/>
        </w:rPr>
        <w:t xml:space="preserve">AFS </w:t>
      </w:r>
      <w:r w:rsidRPr="009F4EE3">
        <w:rPr>
          <w:rFonts w:ascii="Arial" w:hAnsi="Arial" w:cs="Arial"/>
          <w:sz w:val="22"/>
          <w:szCs w:val="22"/>
          <w:lang w:val="en-PH" w:eastAsia="en-PH"/>
        </w:rPr>
        <w:t xml:space="preserve">prepared in accordance with </w:t>
      </w:r>
      <w:r w:rsidR="74B4FDCE" w:rsidRPr="009F4EE3">
        <w:rPr>
          <w:rFonts w:ascii="Arial" w:hAnsi="Arial" w:cs="Arial"/>
          <w:sz w:val="22"/>
          <w:szCs w:val="22"/>
          <w:lang w:val="en-PH" w:eastAsia="en-PH"/>
        </w:rPr>
        <w:t>I</w:t>
      </w:r>
      <w:r w:rsidR="16F29FA9" w:rsidRPr="009F4EE3">
        <w:rPr>
          <w:rFonts w:ascii="Arial" w:hAnsi="Arial" w:cs="Arial"/>
          <w:sz w:val="22"/>
          <w:szCs w:val="22"/>
          <w:lang w:val="en-PH" w:eastAsia="en-PH"/>
        </w:rPr>
        <w:t xml:space="preserve">nternational </w:t>
      </w:r>
      <w:r w:rsidR="0CAC57A6" w:rsidRPr="009F4EE3">
        <w:rPr>
          <w:rFonts w:ascii="Arial" w:hAnsi="Arial" w:cs="Arial"/>
          <w:sz w:val="22"/>
          <w:szCs w:val="22"/>
          <w:lang w:val="en-PH" w:eastAsia="en-PH"/>
        </w:rPr>
        <w:t>F</w:t>
      </w:r>
      <w:r w:rsidR="16F29FA9" w:rsidRPr="009F4EE3">
        <w:rPr>
          <w:rFonts w:ascii="Arial" w:hAnsi="Arial" w:cs="Arial"/>
          <w:sz w:val="22"/>
          <w:szCs w:val="22"/>
          <w:lang w:val="en-PH" w:eastAsia="en-PH"/>
        </w:rPr>
        <w:t xml:space="preserve">inancial </w:t>
      </w:r>
      <w:r w:rsidR="5005FDA1" w:rsidRPr="009F4EE3">
        <w:rPr>
          <w:rFonts w:ascii="Arial" w:hAnsi="Arial" w:cs="Arial"/>
          <w:sz w:val="22"/>
          <w:szCs w:val="22"/>
          <w:lang w:val="en-PH" w:eastAsia="en-PH"/>
        </w:rPr>
        <w:t>R</w:t>
      </w:r>
      <w:r w:rsidR="16F29FA9" w:rsidRPr="009F4EE3">
        <w:rPr>
          <w:rFonts w:ascii="Arial" w:hAnsi="Arial" w:cs="Arial"/>
          <w:sz w:val="22"/>
          <w:szCs w:val="22"/>
          <w:lang w:val="en-PH" w:eastAsia="en-PH"/>
        </w:rPr>
        <w:t xml:space="preserve">eporting </w:t>
      </w:r>
      <w:r w:rsidR="5880C53F" w:rsidRPr="009F4EE3">
        <w:rPr>
          <w:rFonts w:ascii="Arial" w:hAnsi="Arial" w:cs="Arial"/>
          <w:sz w:val="22"/>
          <w:szCs w:val="22"/>
          <w:lang w:val="en-PH" w:eastAsia="en-PH"/>
        </w:rPr>
        <w:t>S</w:t>
      </w:r>
      <w:r w:rsidR="16F29FA9" w:rsidRPr="009F4EE3">
        <w:rPr>
          <w:rFonts w:ascii="Arial" w:hAnsi="Arial" w:cs="Arial"/>
          <w:sz w:val="22"/>
          <w:szCs w:val="22"/>
          <w:lang w:val="en-PH" w:eastAsia="en-PH"/>
        </w:rPr>
        <w:t>tandards</w:t>
      </w:r>
      <w:r w:rsidR="003911D7" w:rsidRPr="009F4EE3">
        <w:rPr>
          <w:rFonts w:ascii="Arial" w:hAnsi="Arial" w:cs="Arial"/>
          <w:sz w:val="22"/>
          <w:szCs w:val="22"/>
          <w:lang w:val="en-PH" w:eastAsia="en-PH"/>
        </w:rPr>
        <w:t>.</w:t>
      </w:r>
    </w:p>
    <w:p w14:paraId="515715BF" w14:textId="77777777" w:rsidR="003911D7" w:rsidRPr="009F4EE3" w:rsidRDefault="003911D7" w:rsidP="00116333">
      <w:pPr>
        <w:pStyle w:val="ListParagraph"/>
        <w:ind w:left="1287" w:firstLine="131"/>
        <w:rPr>
          <w:rFonts w:ascii="Arial" w:hAnsi="Arial" w:cs="Arial"/>
          <w:sz w:val="22"/>
          <w:szCs w:val="22"/>
          <w:lang w:val="en-PH" w:eastAsia="en-PH"/>
        </w:rPr>
      </w:pPr>
    </w:p>
    <w:p w14:paraId="5080A337" w14:textId="01607893" w:rsidR="003911D7" w:rsidRPr="009F4EE3" w:rsidRDefault="00D87C66" w:rsidP="00116333">
      <w:pPr>
        <w:pStyle w:val="ListParagraph"/>
        <w:ind w:left="1418"/>
        <w:rPr>
          <w:rFonts w:ascii="Arial" w:hAnsi="Arial" w:cs="Arial"/>
          <w:sz w:val="22"/>
          <w:szCs w:val="22"/>
          <w:lang w:val="en-PH" w:eastAsia="en-PH"/>
        </w:rPr>
      </w:pPr>
      <w:r w:rsidRPr="009F4EE3">
        <w:rPr>
          <w:rFonts w:ascii="Arial" w:hAnsi="Arial" w:cs="Arial"/>
          <w:sz w:val="22"/>
          <w:szCs w:val="22"/>
          <w:lang w:val="en-PH" w:eastAsia="en-PH"/>
        </w:rPr>
        <w:t xml:space="preserve">If the </w:t>
      </w:r>
      <w:r w:rsidR="00077F8A" w:rsidRPr="009F4EE3">
        <w:rPr>
          <w:rFonts w:ascii="Arial" w:hAnsi="Arial" w:cs="Arial"/>
          <w:sz w:val="22"/>
          <w:szCs w:val="22"/>
          <w:lang w:val="en-PH" w:eastAsia="en-PH"/>
        </w:rPr>
        <w:t>Bidder</w:t>
      </w:r>
      <w:r w:rsidRPr="009F4EE3">
        <w:rPr>
          <w:rFonts w:ascii="Arial" w:hAnsi="Arial" w:cs="Arial"/>
          <w:sz w:val="22"/>
          <w:szCs w:val="22"/>
          <w:lang w:val="en-PH" w:eastAsia="en-PH"/>
        </w:rPr>
        <w:t xml:space="preserve"> </w:t>
      </w:r>
      <w:r w:rsidR="00FD2763" w:rsidRPr="009F4EE3">
        <w:rPr>
          <w:rFonts w:ascii="Arial" w:hAnsi="Arial" w:cs="Arial"/>
          <w:sz w:val="22"/>
          <w:szCs w:val="22"/>
          <w:lang w:val="en-PH" w:eastAsia="en-PH"/>
        </w:rPr>
        <w:t xml:space="preserve">opts to </w:t>
      </w:r>
      <w:r w:rsidRPr="009F4EE3">
        <w:rPr>
          <w:rFonts w:ascii="Arial" w:hAnsi="Arial" w:cs="Arial"/>
          <w:sz w:val="22"/>
          <w:szCs w:val="22"/>
          <w:lang w:val="en-PH" w:eastAsia="en-PH"/>
        </w:rPr>
        <w:t xml:space="preserve">submit a </w:t>
      </w:r>
      <w:r w:rsidR="00D80BE9" w:rsidRPr="009F4EE3">
        <w:rPr>
          <w:rFonts w:ascii="Arial" w:hAnsi="Arial" w:cs="Arial"/>
          <w:sz w:val="22"/>
          <w:szCs w:val="22"/>
          <w:lang w:val="en-PH" w:eastAsia="en-PH"/>
        </w:rPr>
        <w:t>c</w:t>
      </w:r>
      <w:r w:rsidR="00A01706" w:rsidRPr="009F4EE3">
        <w:rPr>
          <w:rFonts w:ascii="Arial" w:hAnsi="Arial" w:cs="Arial"/>
          <w:sz w:val="22"/>
          <w:szCs w:val="22"/>
          <w:lang w:val="en-PH" w:eastAsia="en-PH"/>
        </w:rPr>
        <w:t xml:space="preserve">ommitted </w:t>
      </w:r>
      <w:r w:rsidR="00565162" w:rsidRPr="009F4EE3">
        <w:rPr>
          <w:rFonts w:ascii="Arial" w:hAnsi="Arial" w:cs="Arial"/>
          <w:sz w:val="22"/>
          <w:szCs w:val="22"/>
          <w:lang w:val="en-PH" w:eastAsia="en-PH"/>
        </w:rPr>
        <w:t>Line</w:t>
      </w:r>
      <w:r w:rsidR="00A01706" w:rsidRPr="009F4EE3">
        <w:rPr>
          <w:rFonts w:ascii="Arial" w:hAnsi="Arial" w:cs="Arial"/>
          <w:sz w:val="22"/>
          <w:szCs w:val="22"/>
          <w:lang w:val="en-PH" w:eastAsia="en-PH"/>
        </w:rPr>
        <w:t xml:space="preserve"> of </w:t>
      </w:r>
      <w:r w:rsidR="00773093" w:rsidRPr="009F4EE3">
        <w:rPr>
          <w:rFonts w:ascii="Arial" w:hAnsi="Arial" w:cs="Arial"/>
          <w:sz w:val="22"/>
          <w:szCs w:val="22"/>
          <w:lang w:val="en-PH" w:eastAsia="en-PH"/>
        </w:rPr>
        <w:t>C</w:t>
      </w:r>
      <w:r w:rsidR="00A01706" w:rsidRPr="009F4EE3">
        <w:rPr>
          <w:rFonts w:ascii="Arial" w:hAnsi="Arial" w:cs="Arial"/>
          <w:sz w:val="22"/>
          <w:szCs w:val="22"/>
          <w:lang w:val="en-PH" w:eastAsia="en-PH"/>
        </w:rPr>
        <w:t>redit</w:t>
      </w:r>
      <w:r w:rsidR="00773093" w:rsidRPr="009F4EE3">
        <w:rPr>
          <w:rFonts w:ascii="Arial" w:hAnsi="Arial" w:cs="Arial"/>
          <w:sz w:val="22"/>
          <w:szCs w:val="22"/>
          <w:lang w:val="en-PH" w:eastAsia="en-PH"/>
        </w:rPr>
        <w:t xml:space="preserve">, it </w:t>
      </w:r>
      <w:r w:rsidRPr="009F4EE3">
        <w:rPr>
          <w:rFonts w:ascii="Arial" w:hAnsi="Arial" w:cs="Arial"/>
          <w:sz w:val="22"/>
          <w:szCs w:val="22"/>
          <w:lang w:val="en-PH" w:eastAsia="en-PH"/>
        </w:rPr>
        <w:t>must be at least equal to ten percent (10%) of the ABC to be bi</w:t>
      </w:r>
      <w:r w:rsidR="00865356" w:rsidRPr="009F4EE3">
        <w:rPr>
          <w:rFonts w:ascii="Arial" w:hAnsi="Arial" w:cs="Arial"/>
          <w:sz w:val="22"/>
          <w:szCs w:val="22"/>
          <w:lang w:val="en-PH" w:eastAsia="en-PH"/>
        </w:rPr>
        <w:t>d</w:t>
      </w:r>
      <w:r w:rsidRPr="009F4EE3">
        <w:rPr>
          <w:rFonts w:ascii="Arial" w:hAnsi="Arial" w:cs="Arial"/>
          <w:sz w:val="22"/>
          <w:szCs w:val="22"/>
          <w:lang w:val="en-PH" w:eastAsia="en-PH"/>
        </w:rPr>
        <w:t xml:space="preserve">. </w:t>
      </w:r>
      <w:r w:rsidR="00CD7978" w:rsidRPr="009F4EE3">
        <w:rPr>
          <w:rFonts w:ascii="Arial" w:hAnsi="Arial" w:cs="Arial"/>
          <w:sz w:val="22"/>
          <w:szCs w:val="22"/>
          <w:lang w:val="en-PH" w:eastAsia="en-PH"/>
        </w:rPr>
        <w:t xml:space="preserve">Provided </w:t>
      </w:r>
      <w:r w:rsidR="0AE79D45" w:rsidRPr="009F4EE3">
        <w:rPr>
          <w:rFonts w:ascii="Arial" w:hAnsi="Arial" w:cs="Arial"/>
          <w:sz w:val="22"/>
          <w:szCs w:val="22"/>
          <w:lang w:val="en-PH" w:eastAsia="en-PH"/>
        </w:rPr>
        <w:t>t</w:t>
      </w:r>
      <w:r w:rsidR="00CD7978" w:rsidRPr="009F4EE3">
        <w:rPr>
          <w:rFonts w:ascii="Arial" w:hAnsi="Arial" w:cs="Arial"/>
          <w:sz w:val="22"/>
          <w:szCs w:val="22"/>
          <w:lang w:val="en-PH" w:eastAsia="en-PH"/>
        </w:rPr>
        <w:t>hat</w:t>
      </w:r>
      <w:r w:rsidR="74A31C1A" w:rsidRPr="009F4EE3">
        <w:rPr>
          <w:rFonts w:ascii="Arial" w:hAnsi="Arial" w:cs="Arial"/>
          <w:sz w:val="22"/>
          <w:szCs w:val="22"/>
          <w:lang w:val="en-PH" w:eastAsia="en-PH"/>
        </w:rPr>
        <w:t>,</w:t>
      </w:r>
      <w:r w:rsidR="00CD7978" w:rsidRPr="009F4EE3">
        <w:rPr>
          <w:rFonts w:ascii="Arial" w:hAnsi="Arial" w:cs="Arial"/>
          <w:sz w:val="22"/>
          <w:szCs w:val="22"/>
          <w:lang w:val="en-PH" w:eastAsia="en-PH"/>
        </w:rPr>
        <w:t xml:space="preserve"> i</w:t>
      </w:r>
      <w:r w:rsidRPr="009F4EE3">
        <w:rPr>
          <w:rFonts w:ascii="Arial" w:hAnsi="Arial" w:cs="Arial"/>
          <w:sz w:val="22"/>
          <w:szCs w:val="22"/>
          <w:lang w:val="en-PH" w:eastAsia="en-PH"/>
        </w:rPr>
        <w:t>f issued by a foreign bank, it shall be confirmed or authenticated by a local bank.</w:t>
      </w:r>
      <w:r w:rsidR="00AC441A" w:rsidRPr="009F4EE3">
        <w:rPr>
          <w:rFonts w:ascii="Arial" w:hAnsi="Arial" w:cs="Arial"/>
          <w:sz w:val="22"/>
          <w:szCs w:val="22"/>
          <w:lang w:val="en-PH" w:eastAsia="en-PH"/>
        </w:rPr>
        <w:t xml:space="preserve"> </w:t>
      </w:r>
      <w:bookmarkStart w:id="1121" w:name="_Toc239472660"/>
      <w:bookmarkStart w:id="1122" w:name="_Toc239473278"/>
      <w:bookmarkStart w:id="1123" w:name="_Toc239585743"/>
      <w:bookmarkStart w:id="1124" w:name="_Toc239585927"/>
      <w:bookmarkStart w:id="1125" w:name="_Toc239586113"/>
      <w:bookmarkStart w:id="1126" w:name="_Toc239586270"/>
      <w:bookmarkStart w:id="1127" w:name="_Toc239586425"/>
      <w:bookmarkStart w:id="1128" w:name="_Toc239586577"/>
      <w:bookmarkStart w:id="1129" w:name="_Toc239586753"/>
      <w:bookmarkStart w:id="1130" w:name="_Toc239586903"/>
      <w:bookmarkStart w:id="1131" w:name="_Toc239645913"/>
      <w:bookmarkStart w:id="1132" w:name="_Toc240079258"/>
      <w:bookmarkStart w:id="1133" w:name="_Toc239472661"/>
      <w:bookmarkStart w:id="1134" w:name="_Toc239473279"/>
      <w:bookmarkStart w:id="1135" w:name="_Ref239526634"/>
      <w:bookmarkStart w:id="1136" w:name="_Toc239645914"/>
      <w:bookmarkStart w:id="1137" w:name="_Toc242865980"/>
      <w:bookmarkStart w:id="1138" w:name="_Toc281305275"/>
      <w:bookmarkEnd w:id="1121"/>
      <w:bookmarkEnd w:id="1122"/>
      <w:bookmarkEnd w:id="1123"/>
      <w:bookmarkEnd w:id="1124"/>
      <w:bookmarkEnd w:id="1125"/>
      <w:bookmarkEnd w:id="1126"/>
      <w:bookmarkEnd w:id="1127"/>
      <w:bookmarkEnd w:id="1128"/>
      <w:bookmarkEnd w:id="1129"/>
      <w:bookmarkEnd w:id="1130"/>
      <w:bookmarkEnd w:id="1131"/>
      <w:bookmarkEnd w:id="1132"/>
    </w:p>
    <w:p w14:paraId="3BA20093" w14:textId="7390557A" w:rsidR="00941EAA" w:rsidRPr="009F4EE3" w:rsidRDefault="00077F8A" w:rsidP="00656B87">
      <w:pPr>
        <w:pStyle w:val="Heading3"/>
        <w:ind w:hanging="786"/>
        <w:rPr>
          <w:rFonts w:ascii="Arial" w:hAnsi="Arial" w:cs="Arial"/>
          <w:sz w:val="22"/>
          <w:szCs w:val="22"/>
        </w:rPr>
      </w:pPr>
      <w:bookmarkStart w:id="1139" w:name="_Toc1455113825"/>
      <w:bookmarkStart w:id="1140" w:name="_Toc1272857449"/>
      <w:bookmarkStart w:id="1141" w:name="_Toc1866418955"/>
      <w:bookmarkStart w:id="1142" w:name="_Toc372662482"/>
      <w:bookmarkStart w:id="1143" w:name="_Toc655969030"/>
      <w:bookmarkStart w:id="1144" w:name="_Toc133479163"/>
      <w:bookmarkStart w:id="1145" w:name="_Toc1982563719"/>
      <w:bookmarkStart w:id="1146" w:name="_Toc531260331"/>
      <w:bookmarkStart w:id="1147" w:name="_Toc593634187"/>
      <w:bookmarkStart w:id="1148" w:name="_Toc400787781"/>
      <w:bookmarkStart w:id="1149" w:name="_Toc1644122855"/>
      <w:bookmarkStart w:id="1150" w:name="_Toc2108183955"/>
      <w:bookmarkStart w:id="1151" w:name="_Toc686277622"/>
      <w:bookmarkStart w:id="1152" w:name="_Toc457351331"/>
      <w:bookmarkStart w:id="1153" w:name="_Toc238465964"/>
      <w:bookmarkStart w:id="1154" w:name="_Toc1705051375"/>
      <w:bookmarkStart w:id="1155" w:name="_Toc1101006627"/>
      <w:bookmarkStart w:id="1156" w:name="_Toc548189870"/>
      <w:bookmarkStart w:id="1157" w:name="_Toc1899224504"/>
      <w:bookmarkStart w:id="1158" w:name="_Toc1507335941"/>
      <w:bookmarkStart w:id="1159" w:name="_Toc2110810932"/>
      <w:bookmarkStart w:id="1160" w:name="_Toc1564571336"/>
      <w:bookmarkStart w:id="1161" w:name="_Toc1689333770"/>
      <w:bookmarkStart w:id="1162" w:name="_Toc1294717553"/>
      <w:bookmarkStart w:id="1163" w:name="_Toc2088802924"/>
      <w:bookmarkStart w:id="1164" w:name="_Toc1148644702"/>
      <w:bookmarkStart w:id="1165" w:name="_Toc1309270378"/>
      <w:bookmarkStart w:id="1166" w:name="_Toc827376432"/>
      <w:bookmarkStart w:id="1167" w:name="_Toc654948121"/>
      <w:bookmarkStart w:id="1168" w:name="_Toc777518145"/>
      <w:bookmarkStart w:id="1169" w:name="_Toc1582197921"/>
      <w:bookmarkStart w:id="1170" w:name="_Toc1139640322"/>
      <w:bookmarkStart w:id="1171" w:name="_Toc195605132"/>
      <w:bookmarkStart w:id="1172" w:name="_Toc199754084"/>
      <w:bookmarkStart w:id="1173" w:name="_Toc199754918"/>
      <w:bookmarkStart w:id="1174" w:name="_Toc201346235"/>
      <w:bookmarkStart w:id="1175" w:name="_Toc201573225"/>
      <w:bookmarkStart w:id="1176" w:name="_Toc203944339"/>
      <w:r w:rsidRPr="009F4EE3">
        <w:rPr>
          <w:rFonts w:ascii="Arial" w:hAnsi="Arial" w:cs="Arial"/>
          <w:sz w:val="22"/>
          <w:szCs w:val="22"/>
        </w:rPr>
        <w:t>Bidder</w:t>
      </w:r>
      <w:r w:rsidR="00941EAA" w:rsidRPr="009F4EE3">
        <w:rPr>
          <w:rFonts w:ascii="Arial" w:hAnsi="Arial" w:cs="Arial"/>
          <w:sz w:val="22"/>
          <w:szCs w:val="22"/>
        </w:rPr>
        <w:t>’s Responsibilities</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sidR="00941EAA" w:rsidRPr="009F4EE3">
        <w:rPr>
          <w:rFonts w:ascii="Arial" w:hAnsi="Arial" w:cs="Arial"/>
          <w:sz w:val="22"/>
          <w:szCs w:val="22"/>
        </w:rPr>
        <w:t xml:space="preserve"> </w:t>
      </w:r>
    </w:p>
    <w:p w14:paraId="495590FC" w14:textId="26E81F08" w:rsidR="00971F99" w:rsidRPr="009F4EE3" w:rsidRDefault="00901C43" w:rsidP="00116333">
      <w:pPr>
        <w:pStyle w:val="ListParagraph"/>
        <w:numPr>
          <w:ilvl w:val="1"/>
          <w:numId w:val="24"/>
        </w:numPr>
        <w:ind w:left="1418" w:hanging="567"/>
        <w:rPr>
          <w:rFonts w:ascii="Arial" w:hAnsi="Arial" w:cs="Arial"/>
          <w:sz w:val="22"/>
          <w:szCs w:val="22"/>
        </w:rPr>
      </w:pPr>
      <w:bookmarkStart w:id="1177" w:name="_Toc239472662"/>
      <w:bookmarkStart w:id="1178" w:name="_Toc239473280"/>
      <w:r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or its duly authorized representative shall submit a</w:t>
      </w:r>
      <w:r w:rsidR="00C53777">
        <w:rPr>
          <w:rFonts w:ascii="Arial" w:hAnsi="Arial" w:cs="Arial"/>
          <w:sz w:val="22"/>
          <w:szCs w:val="22"/>
        </w:rPr>
        <w:t>n omnibus</w:t>
      </w:r>
      <w:r w:rsidRPr="009F4EE3">
        <w:rPr>
          <w:rFonts w:ascii="Arial" w:hAnsi="Arial" w:cs="Arial"/>
          <w:sz w:val="22"/>
          <w:szCs w:val="22"/>
        </w:rPr>
        <w:t xml:space="preserve"> sworn statement</w:t>
      </w:r>
      <w:r w:rsidR="25B8213B" w:rsidRPr="009F4EE3">
        <w:rPr>
          <w:rFonts w:ascii="Arial" w:hAnsi="Arial" w:cs="Arial"/>
          <w:sz w:val="22"/>
          <w:szCs w:val="22"/>
        </w:rPr>
        <w:t>,</w:t>
      </w:r>
      <w:r w:rsidRPr="009F4EE3">
        <w:rPr>
          <w:rFonts w:ascii="Arial" w:hAnsi="Arial" w:cs="Arial"/>
          <w:sz w:val="22"/>
          <w:szCs w:val="22"/>
        </w:rPr>
        <w:t xml:space="preserve"> in the form prescribed in </w:t>
      </w:r>
      <w:r w:rsidRPr="00116333">
        <w:rPr>
          <w:rFonts w:ascii="Arial" w:hAnsi="Arial" w:cs="Arial"/>
          <w:sz w:val="22"/>
          <w:szCs w:val="22"/>
        </w:rPr>
        <w:fldChar w:fldCharType="begin"/>
      </w:r>
      <w:r w:rsidRPr="00116333">
        <w:rPr>
          <w:rFonts w:ascii="Arial" w:hAnsi="Arial" w:cs="Arial"/>
          <w:sz w:val="22"/>
          <w:szCs w:val="22"/>
        </w:rPr>
        <w:instrText xml:space="preserve"> REF _Ref97444158 \h  \* MERGEFORMAT </w:instrText>
      </w:r>
      <w:r w:rsidRPr="00116333">
        <w:rPr>
          <w:rFonts w:ascii="Arial" w:hAnsi="Arial" w:cs="Arial"/>
          <w:sz w:val="22"/>
          <w:szCs w:val="22"/>
        </w:rPr>
      </w:r>
      <w:r w:rsidRPr="00116333">
        <w:rPr>
          <w:rFonts w:ascii="Arial" w:hAnsi="Arial" w:cs="Arial"/>
          <w:sz w:val="22"/>
          <w:szCs w:val="22"/>
        </w:rPr>
        <w:fldChar w:fldCharType="separate"/>
      </w:r>
      <w:r w:rsidR="00EE01EF" w:rsidRPr="00EE01EF">
        <w:rPr>
          <w:rFonts w:ascii="Arial" w:hAnsi="Arial" w:cs="Arial"/>
          <w:sz w:val="22"/>
          <w:szCs w:val="22"/>
        </w:rPr>
        <w:t xml:space="preserve">Section VIII. Philippine Bidding </w:t>
      </w:r>
      <w:proofErr w:type="gramStart"/>
      <w:r w:rsidR="00EE01EF" w:rsidRPr="00EE01EF">
        <w:rPr>
          <w:rFonts w:ascii="Arial" w:hAnsi="Arial" w:cs="Arial"/>
          <w:sz w:val="22"/>
          <w:szCs w:val="22"/>
        </w:rPr>
        <w:t>Document  Related</w:t>
      </w:r>
      <w:proofErr w:type="gramEnd"/>
      <w:r w:rsidR="00EE01EF" w:rsidRPr="00EE01EF">
        <w:rPr>
          <w:rFonts w:ascii="Arial" w:hAnsi="Arial" w:cs="Arial"/>
          <w:sz w:val="22"/>
          <w:szCs w:val="22"/>
        </w:rPr>
        <w:t xml:space="preserve"> Forms</w:t>
      </w:r>
      <w:r w:rsidRPr="00116333">
        <w:rPr>
          <w:rFonts w:ascii="Arial" w:hAnsi="Arial" w:cs="Arial"/>
          <w:sz w:val="22"/>
          <w:szCs w:val="22"/>
        </w:rPr>
        <w:fldChar w:fldCharType="end"/>
      </w:r>
      <w:r w:rsidR="78E47C80" w:rsidRPr="00116333">
        <w:rPr>
          <w:rFonts w:ascii="Arial" w:hAnsi="Arial" w:cs="Arial"/>
          <w:sz w:val="22"/>
          <w:szCs w:val="22"/>
        </w:rPr>
        <w:t>,</w:t>
      </w:r>
      <w:r w:rsidRPr="009F4EE3">
        <w:rPr>
          <w:rFonts w:ascii="Arial" w:hAnsi="Arial" w:cs="Arial"/>
          <w:sz w:val="22"/>
          <w:szCs w:val="22"/>
        </w:rPr>
        <w:t xml:space="preserve"> as required in ITB Clause </w:t>
      </w:r>
      <w:r w:rsidR="00C76941" w:rsidRPr="009F4EE3">
        <w:rPr>
          <w:rFonts w:ascii="Arial" w:hAnsi="Arial" w:cs="Arial"/>
          <w:sz w:val="22"/>
          <w:szCs w:val="22"/>
        </w:rPr>
        <w:t>12</w:t>
      </w:r>
      <w:r w:rsidR="009C34BB" w:rsidRPr="009F4EE3">
        <w:rPr>
          <w:rFonts w:ascii="Arial" w:hAnsi="Arial" w:cs="Arial"/>
          <w:sz w:val="22"/>
          <w:szCs w:val="22"/>
        </w:rPr>
        <w:t>.1</w:t>
      </w:r>
      <w:r w:rsidR="00A13432">
        <w:rPr>
          <w:rFonts w:ascii="Arial" w:hAnsi="Arial" w:cs="Arial"/>
          <w:sz w:val="22"/>
          <w:szCs w:val="22"/>
        </w:rPr>
        <w:t>(viii)</w:t>
      </w:r>
      <w:r w:rsidR="00A94324">
        <w:rPr>
          <w:rFonts w:ascii="Arial" w:hAnsi="Arial" w:cs="Arial"/>
          <w:sz w:val="22"/>
          <w:szCs w:val="22"/>
        </w:rPr>
        <w:t>.</w:t>
      </w:r>
    </w:p>
    <w:p w14:paraId="072C41C9" w14:textId="77777777" w:rsidR="002505E5" w:rsidRPr="009F4EE3" w:rsidRDefault="002505E5" w:rsidP="00AD47F7">
      <w:pPr>
        <w:pStyle w:val="ListParagraph"/>
        <w:ind w:left="1353"/>
        <w:rPr>
          <w:rFonts w:ascii="Arial" w:hAnsi="Arial" w:cs="Arial"/>
          <w:sz w:val="22"/>
          <w:szCs w:val="22"/>
        </w:rPr>
      </w:pPr>
    </w:p>
    <w:p w14:paraId="4E333503" w14:textId="63647CEC" w:rsidR="00941EAA" w:rsidRPr="009F4EE3" w:rsidRDefault="1D9A8ACA" w:rsidP="00116333">
      <w:pPr>
        <w:pStyle w:val="ListParagraph"/>
        <w:numPr>
          <w:ilvl w:val="1"/>
          <w:numId w:val="24"/>
        </w:numPr>
        <w:ind w:left="1418" w:hanging="567"/>
        <w:rPr>
          <w:rFonts w:ascii="Arial" w:hAnsi="Arial" w:cs="Arial"/>
          <w:sz w:val="22"/>
          <w:szCs w:val="22"/>
        </w:rPr>
      </w:pPr>
      <w:r w:rsidRPr="009F4EE3">
        <w:rPr>
          <w:rFonts w:ascii="Arial" w:hAnsi="Arial" w:cs="Arial"/>
          <w:sz w:val="22"/>
          <w:szCs w:val="22"/>
        </w:rPr>
        <w:t xml:space="preserve">Before submitting their bids, the </w:t>
      </w:r>
      <w:r w:rsidR="00077F8A" w:rsidRPr="009F4EE3">
        <w:rPr>
          <w:rFonts w:ascii="Arial" w:hAnsi="Arial" w:cs="Arial"/>
          <w:sz w:val="22"/>
          <w:szCs w:val="22"/>
        </w:rPr>
        <w:t>Bidder</w:t>
      </w:r>
      <w:r w:rsidRPr="009F4EE3">
        <w:rPr>
          <w:rFonts w:ascii="Arial" w:hAnsi="Arial" w:cs="Arial"/>
          <w:sz w:val="22"/>
          <w:szCs w:val="22"/>
        </w:rPr>
        <w:t xml:space="preserve"> is deemed to be knowledgeable with all existing laws, decrees, ordinances, acts and regulations of the Philippines which may affect this Project in any way.  </w:t>
      </w:r>
    </w:p>
    <w:p w14:paraId="37B69DD1" w14:textId="3DBC92B3" w:rsidR="0F31BEAF" w:rsidRPr="009F4EE3" w:rsidRDefault="0F31BEAF" w:rsidP="00AD47F7">
      <w:pPr>
        <w:pStyle w:val="ListParagraph"/>
        <w:ind w:left="1353" w:hanging="709"/>
        <w:rPr>
          <w:rFonts w:ascii="Arial" w:hAnsi="Arial" w:cs="Arial"/>
          <w:sz w:val="22"/>
          <w:szCs w:val="22"/>
        </w:rPr>
      </w:pPr>
    </w:p>
    <w:p w14:paraId="5727D812" w14:textId="661AC756" w:rsidR="00941EAA" w:rsidRPr="009F4EE3" w:rsidRDefault="00941EAA" w:rsidP="00116333">
      <w:pPr>
        <w:pStyle w:val="ListParagraph"/>
        <w:numPr>
          <w:ilvl w:val="1"/>
          <w:numId w:val="24"/>
        </w:numPr>
        <w:ind w:left="1418" w:hanging="567"/>
        <w:rPr>
          <w:rFonts w:ascii="Arial" w:hAnsi="Arial" w:cs="Arial"/>
          <w:sz w:val="22"/>
          <w:szCs w:val="22"/>
        </w:rPr>
      </w:pPr>
      <w:r w:rsidRPr="009F4EE3">
        <w:rPr>
          <w:rFonts w:ascii="Arial" w:hAnsi="Arial" w:cs="Arial"/>
          <w:bCs/>
          <w:sz w:val="22"/>
          <w:szCs w:val="22"/>
        </w:rPr>
        <w:t xml:space="preserve">The </w:t>
      </w:r>
      <w:r w:rsidR="00077F8A" w:rsidRPr="009F4EE3">
        <w:rPr>
          <w:rFonts w:ascii="Arial" w:hAnsi="Arial" w:cs="Arial"/>
          <w:bCs/>
          <w:sz w:val="22"/>
          <w:szCs w:val="22"/>
        </w:rPr>
        <w:t>Bidder</w:t>
      </w:r>
      <w:r w:rsidRPr="009F4EE3">
        <w:rPr>
          <w:rFonts w:ascii="Arial" w:hAnsi="Arial" w:cs="Arial"/>
          <w:b/>
          <w:sz w:val="22"/>
          <w:szCs w:val="22"/>
        </w:rPr>
        <w:t xml:space="preserve"> </w:t>
      </w:r>
      <w:r w:rsidR="00EE42F8">
        <w:rPr>
          <w:rFonts w:ascii="Arial" w:hAnsi="Arial" w:cs="Arial"/>
          <w:bCs/>
          <w:sz w:val="22"/>
          <w:szCs w:val="22"/>
        </w:rPr>
        <w:t xml:space="preserve">undertook the </w:t>
      </w:r>
      <w:r w:rsidR="00901C43" w:rsidRPr="009F4EE3">
        <w:rPr>
          <w:rFonts w:ascii="Arial" w:hAnsi="Arial" w:cs="Arial"/>
          <w:sz w:val="22"/>
          <w:szCs w:val="22"/>
        </w:rPr>
        <w:t>following</w:t>
      </w:r>
      <w:r w:rsidR="00EE42F8">
        <w:rPr>
          <w:rFonts w:ascii="Arial" w:hAnsi="Arial" w:cs="Arial"/>
          <w:sz w:val="22"/>
          <w:szCs w:val="22"/>
        </w:rPr>
        <w:t xml:space="preserve"> responsibilities</w:t>
      </w:r>
      <w:r w:rsidRPr="009F4EE3">
        <w:rPr>
          <w:rFonts w:ascii="Arial" w:hAnsi="Arial" w:cs="Arial"/>
          <w:sz w:val="22"/>
          <w:szCs w:val="22"/>
        </w:rPr>
        <w:t>:</w:t>
      </w:r>
      <w:bookmarkEnd w:id="1177"/>
      <w:bookmarkEnd w:id="1178"/>
    </w:p>
    <w:p w14:paraId="2E6A8ABA" w14:textId="77777777" w:rsidR="00971F99" w:rsidRPr="009F4EE3" w:rsidRDefault="00971F99" w:rsidP="00AD47F7">
      <w:pPr>
        <w:pStyle w:val="ListParagraph"/>
        <w:ind w:left="1353"/>
        <w:rPr>
          <w:rFonts w:ascii="Arial" w:hAnsi="Arial" w:cs="Arial"/>
          <w:sz w:val="22"/>
          <w:szCs w:val="22"/>
        </w:rPr>
      </w:pPr>
    </w:p>
    <w:p w14:paraId="3B238ADC" w14:textId="1541BAF6" w:rsidR="00971F99" w:rsidRPr="009F4EE3" w:rsidRDefault="007A0A23" w:rsidP="00116333">
      <w:pPr>
        <w:pStyle w:val="ListParagraph"/>
        <w:numPr>
          <w:ilvl w:val="0"/>
          <w:numId w:val="25"/>
        </w:numPr>
        <w:ind w:left="1985" w:hanging="567"/>
        <w:rPr>
          <w:rFonts w:ascii="Arial" w:hAnsi="Arial" w:cs="Arial"/>
          <w:sz w:val="22"/>
          <w:szCs w:val="22"/>
        </w:rPr>
      </w:pPr>
      <w:bookmarkStart w:id="1179" w:name="_Toc239472664"/>
      <w:bookmarkStart w:id="1180" w:name="_Toc239473282"/>
      <w:bookmarkStart w:id="1181" w:name="_Toc239472667"/>
      <w:bookmarkStart w:id="1182" w:name="_Toc239473285"/>
      <w:bookmarkEnd w:id="1179"/>
      <w:bookmarkEnd w:id="1180"/>
      <w:r w:rsidRPr="009F4EE3">
        <w:rPr>
          <w:rFonts w:ascii="Arial" w:hAnsi="Arial" w:cs="Arial"/>
          <w:sz w:val="22"/>
          <w:szCs w:val="22"/>
        </w:rPr>
        <w:t xml:space="preserve">Took steps to carefully examine and ensure full understanding and comprehension of the Bidding Documents, its requirements, clauses, and </w:t>
      </w:r>
      <w:proofErr w:type="gramStart"/>
      <w:r w:rsidRPr="009F4EE3">
        <w:rPr>
          <w:rFonts w:ascii="Arial" w:hAnsi="Arial" w:cs="Arial"/>
          <w:sz w:val="22"/>
          <w:szCs w:val="22"/>
        </w:rPr>
        <w:t>provisions;</w:t>
      </w:r>
      <w:proofErr w:type="gramEnd"/>
    </w:p>
    <w:p w14:paraId="68F4B924" w14:textId="77777777" w:rsidR="00971F99" w:rsidRPr="009F4EE3" w:rsidRDefault="00971F99" w:rsidP="00116333">
      <w:pPr>
        <w:pStyle w:val="ListParagraph"/>
        <w:ind w:left="1985" w:hanging="567"/>
        <w:rPr>
          <w:rFonts w:ascii="Arial" w:hAnsi="Arial" w:cs="Arial"/>
          <w:sz w:val="22"/>
          <w:szCs w:val="22"/>
        </w:rPr>
      </w:pPr>
    </w:p>
    <w:p w14:paraId="4F0BA19C" w14:textId="7F79E557" w:rsidR="00971F99" w:rsidRPr="009F4EE3" w:rsidRDefault="00BA5BDA" w:rsidP="00116333">
      <w:pPr>
        <w:pStyle w:val="ListParagraph"/>
        <w:numPr>
          <w:ilvl w:val="0"/>
          <w:numId w:val="25"/>
        </w:numPr>
        <w:ind w:left="1985" w:hanging="567"/>
        <w:rPr>
          <w:rFonts w:ascii="Arial" w:hAnsi="Arial" w:cs="Arial"/>
          <w:sz w:val="22"/>
          <w:szCs w:val="22"/>
        </w:rPr>
      </w:pPr>
      <w:r w:rsidRPr="009F4EE3">
        <w:rPr>
          <w:rFonts w:ascii="Arial" w:hAnsi="Arial" w:cs="Arial"/>
          <w:sz w:val="22"/>
          <w:szCs w:val="22"/>
        </w:rPr>
        <w:lastRenderedPageBreak/>
        <w:t xml:space="preserve">Acknowledged </w:t>
      </w:r>
      <w:r w:rsidR="00941EAA" w:rsidRPr="009F4EE3">
        <w:rPr>
          <w:rFonts w:ascii="Arial" w:hAnsi="Arial" w:cs="Arial"/>
          <w:sz w:val="22"/>
          <w:szCs w:val="22"/>
        </w:rPr>
        <w:t>all conditions, local</w:t>
      </w:r>
      <w:r w:rsidR="00BF69F8">
        <w:rPr>
          <w:rFonts w:ascii="Arial" w:hAnsi="Arial" w:cs="Arial"/>
          <w:sz w:val="22"/>
          <w:szCs w:val="22"/>
        </w:rPr>
        <w:t>,</w:t>
      </w:r>
      <w:r w:rsidR="00941EAA" w:rsidRPr="009F4EE3">
        <w:rPr>
          <w:rFonts w:ascii="Arial" w:hAnsi="Arial" w:cs="Arial"/>
          <w:sz w:val="22"/>
          <w:szCs w:val="22"/>
        </w:rPr>
        <w:t xml:space="preserve"> or otherwise, affecting the implementation of the </w:t>
      </w:r>
      <w:proofErr w:type="gramStart"/>
      <w:r w:rsidR="00941EAA" w:rsidRPr="009F4EE3">
        <w:rPr>
          <w:rFonts w:ascii="Arial" w:hAnsi="Arial" w:cs="Arial"/>
          <w:sz w:val="22"/>
          <w:szCs w:val="22"/>
        </w:rPr>
        <w:t>contract;</w:t>
      </w:r>
      <w:bookmarkStart w:id="1183" w:name="_Toc239472668"/>
      <w:bookmarkStart w:id="1184" w:name="_Toc239473286"/>
      <w:bookmarkStart w:id="1185" w:name="_Toc239472669"/>
      <w:bookmarkStart w:id="1186" w:name="_Toc239473287"/>
      <w:bookmarkEnd w:id="1181"/>
      <w:bookmarkEnd w:id="1182"/>
      <w:bookmarkEnd w:id="1183"/>
      <w:bookmarkEnd w:id="1184"/>
      <w:proofErr w:type="gramEnd"/>
    </w:p>
    <w:p w14:paraId="0C43AC93" w14:textId="77777777" w:rsidR="00971F99" w:rsidRPr="009F4EE3" w:rsidRDefault="00971F99" w:rsidP="00116333">
      <w:pPr>
        <w:pStyle w:val="ListParagraph"/>
        <w:ind w:left="1985" w:hanging="567"/>
        <w:rPr>
          <w:rFonts w:ascii="Arial" w:hAnsi="Arial" w:cs="Arial"/>
          <w:sz w:val="22"/>
          <w:szCs w:val="22"/>
        </w:rPr>
      </w:pPr>
    </w:p>
    <w:p w14:paraId="16060229" w14:textId="289AEA91" w:rsidR="00971F99" w:rsidRPr="009F4EE3" w:rsidRDefault="00BA5BDA" w:rsidP="00116333">
      <w:pPr>
        <w:pStyle w:val="ListParagraph"/>
        <w:numPr>
          <w:ilvl w:val="0"/>
          <w:numId w:val="25"/>
        </w:numPr>
        <w:ind w:left="1985" w:hanging="567"/>
        <w:rPr>
          <w:rFonts w:ascii="Arial" w:hAnsi="Arial" w:cs="Arial"/>
          <w:sz w:val="22"/>
          <w:szCs w:val="22"/>
        </w:rPr>
      </w:pPr>
      <w:proofErr w:type="gramStart"/>
      <w:r w:rsidRPr="009F4EE3">
        <w:rPr>
          <w:rFonts w:ascii="Arial" w:hAnsi="Arial" w:cs="Arial"/>
          <w:sz w:val="22"/>
          <w:szCs w:val="22"/>
        </w:rPr>
        <w:t>Made</w:t>
      </w:r>
      <w:proofErr w:type="gramEnd"/>
      <w:r w:rsidRPr="009F4EE3">
        <w:rPr>
          <w:rFonts w:ascii="Arial" w:hAnsi="Arial" w:cs="Arial"/>
          <w:sz w:val="22"/>
          <w:szCs w:val="22"/>
        </w:rPr>
        <w:t xml:space="preserve"> </w:t>
      </w:r>
      <w:r w:rsidR="00941EAA" w:rsidRPr="009F4EE3">
        <w:rPr>
          <w:rFonts w:ascii="Arial" w:hAnsi="Arial" w:cs="Arial"/>
          <w:sz w:val="22"/>
          <w:szCs w:val="22"/>
        </w:rPr>
        <w:t xml:space="preserve">an estimate of the facilities available and needed for the contract to be bid, if </w:t>
      </w:r>
      <w:proofErr w:type="gramStart"/>
      <w:r w:rsidR="00941EAA" w:rsidRPr="009F4EE3">
        <w:rPr>
          <w:rFonts w:ascii="Arial" w:hAnsi="Arial" w:cs="Arial"/>
          <w:sz w:val="22"/>
          <w:szCs w:val="22"/>
        </w:rPr>
        <w:t>any;</w:t>
      </w:r>
      <w:bookmarkStart w:id="1187" w:name="_Toc239472670"/>
      <w:bookmarkStart w:id="1188" w:name="_Toc239473288"/>
      <w:bookmarkStart w:id="1189" w:name="_Toc239472671"/>
      <w:bookmarkStart w:id="1190" w:name="_Toc239473289"/>
      <w:bookmarkEnd w:id="1185"/>
      <w:bookmarkEnd w:id="1186"/>
      <w:bookmarkEnd w:id="1187"/>
      <w:bookmarkEnd w:id="1188"/>
      <w:proofErr w:type="gramEnd"/>
    </w:p>
    <w:p w14:paraId="7F8D912B" w14:textId="77777777" w:rsidR="00971F99" w:rsidRPr="009F4EE3" w:rsidRDefault="00971F99" w:rsidP="00116333">
      <w:pPr>
        <w:pStyle w:val="ListParagraph"/>
        <w:ind w:left="1985" w:hanging="567"/>
        <w:rPr>
          <w:rFonts w:ascii="Arial" w:hAnsi="Arial" w:cs="Arial"/>
          <w:sz w:val="22"/>
          <w:szCs w:val="22"/>
        </w:rPr>
      </w:pPr>
    </w:p>
    <w:p w14:paraId="3D655548" w14:textId="45265F94" w:rsidR="00971F99" w:rsidRPr="009F4EE3" w:rsidRDefault="00460FB9" w:rsidP="00116333">
      <w:pPr>
        <w:pStyle w:val="ListParagraph"/>
        <w:numPr>
          <w:ilvl w:val="0"/>
          <w:numId w:val="25"/>
        </w:numPr>
        <w:ind w:left="1985" w:hanging="567"/>
        <w:rPr>
          <w:rFonts w:ascii="Arial" w:hAnsi="Arial" w:cs="Arial"/>
          <w:sz w:val="22"/>
          <w:szCs w:val="22"/>
        </w:rPr>
      </w:pPr>
      <w:r w:rsidRPr="009F4EE3">
        <w:rPr>
          <w:rFonts w:ascii="Arial" w:hAnsi="Arial" w:cs="Arial"/>
          <w:sz w:val="22"/>
          <w:szCs w:val="22"/>
        </w:rPr>
        <w:t>Complied with the responsibility to inquire</w:t>
      </w:r>
      <w:r w:rsidR="0004032A" w:rsidRPr="009F4EE3">
        <w:rPr>
          <w:rFonts w:ascii="Arial" w:hAnsi="Arial" w:cs="Arial"/>
          <w:sz w:val="22"/>
          <w:szCs w:val="22"/>
        </w:rPr>
        <w:t>,</w:t>
      </w:r>
      <w:r w:rsidRPr="009F4EE3">
        <w:rPr>
          <w:rFonts w:ascii="Arial" w:hAnsi="Arial" w:cs="Arial"/>
          <w:sz w:val="22"/>
          <w:szCs w:val="22"/>
        </w:rPr>
        <w:t xml:space="preserve"> or secure the </w:t>
      </w:r>
      <w:r w:rsidR="00941EAA" w:rsidRPr="009F4EE3">
        <w:rPr>
          <w:rFonts w:ascii="Arial" w:hAnsi="Arial" w:cs="Arial"/>
          <w:sz w:val="22"/>
          <w:szCs w:val="22"/>
        </w:rPr>
        <w:t>Supplemental</w:t>
      </w:r>
      <w:r w:rsidR="00924188" w:rsidRPr="009F4EE3">
        <w:rPr>
          <w:rFonts w:ascii="Arial" w:hAnsi="Arial" w:cs="Arial"/>
          <w:sz w:val="22"/>
          <w:szCs w:val="22"/>
        </w:rPr>
        <w:t xml:space="preserve"> </w:t>
      </w:r>
      <w:r w:rsidR="00941EAA" w:rsidRPr="009F4EE3">
        <w:rPr>
          <w:rFonts w:ascii="Arial" w:hAnsi="Arial" w:cs="Arial"/>
          <w:sz w:val="22"/>
          <w:szCs w:val="22"/>
        </w:rPr>
        <w:t>Bid Bulletin</w:t>
      </w:r>
      <w:r w:rsidR="00D15969" w:rsidRPr="009F4EE3">
        <w:rPr>
          <w:rFonts w:ascii="Arial" w:hAnsi="Arial" w:cs="Arial"/>
          <w:sz w:val="22"/>
          <w:szCs w:val="22"/>
        </w:rPr>
        <w:t>(</w:t>
      </w:r>
      <w:r w:rsidR="00941EAA" w:rsidRPr="009F4EE3">
        <w:rPr>
          <w:rFonts w:ascii="Arial" w:hAnsi="Arial" w:cs="Arial"/>
          <w:sz w:val="22"/>
          <w:szCs w:val="22"/>
        </w:rPr>
        <w:t>s</w:t>
      </w:r>
      <w:r w:rsidR="00D15969" w:rsidRPr="009F4EE3">
        <w:rPr>
          <w:rFonts w:ascii="Arial" w:hAnsi="Arial" w:cs="Arial"/>
          <w:sz w:val="22"/>
          <w:szCs w:val="22"/>
        </w:rPr>
        <w:t>)</w:t>
      </w:r>
      <w:r w:rsidR="00941EAA" w:rsidRPr="009F4EE3">
        <w:rPr>
          <w:rFonts w:ascii="Arial" w:hAnsi="Arial" w:cs="Arial"/>
          <w:sz w:val="22"/>
          <w:szCs w:val="22"/>
        </w:rPr>
        <w:t xml:space="preserve"> as provided under ITB Clause </w:t>
      </w:r>
      <w:bookmarkEnd w:id="1189"/>
      <w:bookmarkEnd w:id="1190"/>
      <w:proofErr w:type="gramStart"/>
      <w:r w:rsidR="005D7E7E" w:rsidRPr="009F4EE3">
        <w:rPr>
          <w:rFonts w:ascii="Arial" w:hAnsi="Arial" w:cs="Arial"/>
          <w:sz w:val="22"/>
          <w:szCs w:val="22"/>
        </w:rPr>
        <w:t>10.4</w:t>
      </w:r>
      <w:r w:rsidR="00924188" w:rsidRPr="009F4EE3">
        <w:rPr>
          <w:rFonts w:ascii="Arial" w:hAnsi="Arial" w:cs="Arial"/>
          <w:sz w:val="22"/>
          <w:szCs w:val="22"/>
        </w:rPr>
        <w:t>;</w:t>
      </w:r>
      <w:proofErr w:type="gramEnd"/>
    </w:p>
    <w:p w14:paraId="7385872A" w14:textId="77777777" w:rsidR="00971F99" w:rsidRPr="009F4EE3" w:rsidRDefault="00971F99" w:rsidP="00116333">
      <w:pPr>
        <w:pStyle w:val="ListParagraph"/>
        <w:ind w:left="1985" w:hanging="567"/>
        <w:rPr>
          <w:rFonts w:ascii="Arial" w:hAnsi="Arial" w:cs="Arial"/>
          <w:sz w:val="22"/>
          <w:szCs w:val="22"/>
        </w:rPr>
      </w:pPr>
    </w:p>
    <w:p w14:paraId="447394E3" w14:textId="14DCE769" w:rsidR="00971F99" w:rsidRPr="009F4EE3" w:rsidRDefault="00A45BA8" w:rsidP="00116333">
      <w:pPr>
        <w:pStyle w:val="ListParagraph"/>
        <w:numPr>
          <w:ilvl w:val="0"/>
          <w:numId w:val="25"/>
        </w:numPr>
        <w:ind w:left="1985" w:hanging="567"/>
        <w:rPr>
          <w:rFonts w:ascii="Arial" w:hAnsi="Arial" w:cs="Arial"/>
          <w:sz w:val="22"/>
          <w:szCs w:val="22"/>
          <w:lang w:val="en-PH"/>
        </w:rPr>
      </w:pPr>
      <w:r w:rsidRPr="009F4EE3">
        <w:rPr>
          <w:rFonts w:ascii="Arial" w:hAnsi="Arial" w:cs="Arial"/>
          <w:sz w:val="22"/>
          <w:szCs w:val="22"/>
        </w:rPr>
        <w:t>Ensured</w:t>
      </w:r>
      <w:r w:rsidR="00901C43" w:rsidRPr="009F4EE3">
        <w:rPr>
          <w:rFonts w:ascii="Arial" w:hAnsi="Arial" w:cs="Arial"/>
          <w:sz w:val="22"/>
          <w:szCs w:val="22"/>
        </w:rPr>
        <w:t xml:space="preserve"> that it </w:t>
      </w:r>
      <w:r w:rsidR="00941EAA" w:rsidRPr="009F4EE3">
        <w:rPr>
          <w:rFonts w:ascii="Arial" w:hAnsi="Arial" w:cs="Arial"/>
          <w:sz w:val="22"/>
          <w:szCs w:val="22"/>
        </w:rPr>
        <w:t xml:space="preserve">is not “blacklisted” or barred from bidding by the </w:t>
      </w:r>
      <w:r w:rsidR="3528D54E" w:rsidRPr="009F4EE3">
        <w:rPr>
          <w:rFonts w:ascii="Arial" w:hAnsi="Arial" w:cs="Arial"/>
          <w:sz w:val="22"/>
          <w:szCs w:val="22"/>
        </w:rPr>
        <w:t>Government of the Philippines (</w:t>
      </w:r>
      <w:proofErr w:type="spellStart"/>
      <w:r w:rsidR="00941EAA" w:rsidRPr="009F4EE3">
        <w:rPr>
          <w:rFonts w:ascii="Arial" w:hAnsi="Arial" w:cs="Arial"/>
          <w:sz w:val="22"/>
          <w:szCs w:val="22"/>
        </w:rPr>
        <w:t>G</w:t>
      </w:r>
      <w:r w:rsidR="00CD7978" w:rsidRPr="009F4EE3">
        <w:rPr>
          <w:rFonts w:ascii="Arial" w:hAnsi="Arial" w:cs="Arial"/>
          <w:sz w:val="22"/>
          <w:szCs w:val="22"/>
        </w:rPr>
        <w:t>o</w:t>
      </w:r>
      <w:r w:rsidR="00941EAA" w:rsidRPr="009F4EE3">
        <w:rPr>
          <w:rFonts w:ascii="Arial" w:hAnsi="Arial" w:cs="Arial"/>
          <w:sz w:val="22"/>
          <w:szCs w:val="22"/>
        </w:rPr>
        <w:t>P</w:t>
      </w:r>
      <w:proofErr w:type="spellEnd"/>
      <w:r w:rsidR="4183FC3E" w:rsidRPr="009F4EE3">
        <w:rPr>
          <w:rFonts w:ascii="Arial" w:hAnsi="Arial" w:cs="Arial"/>
          <w:sz w:val="22"/>
          <w:szCs w:val="22"/>
        </w:rPr>
        <w:t>)</w:t>
      </w:r>
      <w:r w:rsidR="00941EAA" w:rsidRPr="009F4EE3">
        <w:rPr>
          <w:rFonts w:ascii="Arial" w:hAnsi="Arial" w:cs="Arial"/>
          <w:sz w:val="22"/>
          <w:szCs w:val="22"/>
        </w:rPr>
        <w:t xml:space="preserve"> or any of its agencies, offices, corporations, or LGUs, including foreign government</w:t>
      </w:r>
      <w:r w:rsidR="00CD7978" w:rsidRPr="009F4EE3">
        <w:rPr>
          <w:rFonts w:ascii="Arial" w:hAnsi="Arial" w:cs="Arial"/>
          <w:sz w:val="22"/>
          <w:szCs w:val="22"/>
        </w:rPr>
        <w:t xml:space="preserve">, or </w:t>
      </w:r>
      <w:r w:rsidR="00941EAA" w:rsidRPr="009F4EE3">
        <w:rPr>
          <w:rFonts w:ascii="Arial" w:hAnsi="Arial" w:cs="Arial"/>
          <w:sz w:val="22"/>
          <w:szCs w:val="22"/>
        </w:rPr>
        <w:t>foreign or international financing institution</w:t>
      </w:r>
      <w:r w:rsidR="00CD7978" w:rsidRPr="009F4EE3">
        <w:rPr>
          <w:rFonts w:ascii="Arial" w:hAnsi="Arial" w:cs="Arial"/>
          <w:sz w:val="22"/>
          <w:szCs w:val="22"/>
        </w:rPr>
        <w:t xml:space="preserve">s </w:t>
      </w:r>
      <w:r w:rsidR="00941EAA" w:rsidRPr="009F4EE3">
        <w:rPr>
          <w:rFonts w:ascii="Arial" w:hAnsi="Arial" w:cs="Arial"/>
          <w:sz w:val="22"/>
          <w:szCs w:val="22"/>
        </w:rPr>
        <w:t>whose blacklisting rules have been recognized by the GPPB;</w:t>
      </w:r>
      <w:r w:rsidR="00CD7978" w:rsidRPr="009F4EE3">
        <w:rPr>
          <w:rFonts w:ascii="Arial" w:hAnsi="Arial" w:cs="Arial"/>
          <w:sz w:val="22"/>
          <w:szCs w:val="22"/>
        </w:rPr>
        <w:t xml:space="preserve"> </w:t>
      </w:r>
      <w:r w:rsidR="00CD7978" w:rsidRPr="009F4EE3">
        <w:rPr>
          <w:rFonts w:ascii="Arial" w:hAnsi="Arial" w:cs="Arial"/>
          <w:sz w:val="22"/>
          <w:szCs w:val="22"/>
          <w:lang w:val="en-PH"/>
        </w:rPr>
        <w:t xml:space="preserve">by itself or by </w:t>
      </w:r>
      <w:r w:rsidR="73E59E1B" w:rsidRPr="009F4EE3">
        <w:rPr>
          <w:rFonts w:ascii="Arial" w:hAnsi="Arial" w:cs="Arial"/>
          <w:sz w:val="22"/>
          <w:szCs w:val="22"/>
          <w:lang w:val="en-PH"/>
        </w:rPr>
        <w:t xml:space="preserve">reason of its </w:t>
      </w:r>
      <w:r w:rsidR="00CD7978" w:rsidRPr="009F4EE3">
        <w:rPr>
          <w:rFonts w:ascii="Arial" w:hAnsi="Arial" w:cs="Arial"/>
          <w:sz w:val="22"/>
          <w:szCs w:val="22"/>
          <w:lang w:val="en-PH"/>
        </w:rPr>
        <w:t xml:space="preserve">relation, membership, association, affiliation, or controlling interest with another blacklisted person or entity; </w:t>
      </w:r>
    </w:p>
    <w:p w14:paraId="21239AF7" w14:textId="77777777" w:rsidR="00971F99" w:rsidRPr="009F4EE3" w:rsidRDefault="00971F99" w:rsidP="00116333">
      <w:pPr>
        <w:pStyle w:val="ListParagraph"/>
        <w:ind w:left="1985" w:hanging="567"/>
        <w:rPr>
          <w:rFonts w:ascii="Arial" w:hAnsi="Arial" w:cs="Arial"/>
          <w:sz w:val="22"/>
          <w:szCs w:val="22"/>
        </w:rPr>
      </w:pPr>
    </w:p>
    <w:p w14:paraId="22EEB6BE" w14:textId="4B41FCA4" w:rsidR="00971F99" w:rsidRPr="009F4EE3" w:rsidRDefault="00AC6C74" w:rsidP="00116333">
      <w:pPr>
        <w:pStyle w:val="ListParagraph"/>
        <w:numPr>
          <w:ilvl w:val="0"/>
          <w:numId w:val="25"/>
        </w:numPr>
        <w:ind w:left="1985" w:hanging="567"/>
        <w:rPr>
          <w:rFonts w:ascii="Arial" w:hAnsi="Arial" w:cs="Arial"/>
          <w:sz w:val="22"/>
          <w:szCs w:val="22"/>
        </w:rPr>
      </w:pPr>
      <w:r w:rsidRPr="009F4EE3">
        <w:rPr>
          <w:rFonts w:ascii="Arial" w:hAnsi="Arial" w:cs="Arial"/>
          <w:sz w:val="22"/>
          <w:szCs w:val="22"/>
        </w:rPr>
        <w:t>Ensured</w:t>
      </w:r>
      <w:r w:rsidR="00901C43" w:rsidRPr="009F4EE3">
        <w:rPr>
          <w:rFonts w:ascii="Arial" w:hAnsi="Arial" w:cs="Arial"/>
          <w:sz w:val="22"/>
          <w:szCs w:val="22"/>
        </w:rPr>
        <w:t xml:space="preserve"> that e</w:t>
      </w:r>
      <w:r w:rsidR="00941EAA" w:rsidRPr="009F4EE3">
        <w:rPr>
          <w:rFonts w:ascii="Arial" w:hAnsi="Arial" w:cs="Arial"/>
          <w:sz w:val="22"/>
          <w:szCs w:val="22"/>
        </w:rPr>
        <w:t xml:space="preserve">ach of the documents submitted in satisfaction </w:t>
      </w:r>
      <w:r w:rsidR="00A50869" w:rsidRPr="009F4EE3">
        <w:rPr>
          <w:rFonts w:ascii="Arial" w:hAnsi="Arial" w:cs="Arial"/>
          <w:sz w:val="22"/>
          <w:szCs w:val="22"/>
        </w:rPr>
        <w:t>with</w:t>
      </w:r>
      <w:r w:rsidR="00941EAA" w:rsidRPr="009F4EE3">
        <w:rPr>
          <w:rFonts w:ascii="Arial" w:hAnsi="Arial" w:cs="Arial"/>
          <w:sz w:val="22"/>
          <w:szCs w:val="22"/>
        </w:rPr>
        <w:t xml:space="preserve"> the bidding requirements is an authentic copy of the original, complete, and </w:t>
      </w:r>
      <w:r w:rsidR="2C1AE274" w:rsidRPr="009F4EE3">
        <w:rPr>
          <w:rFonts w:ascii="Arial" w:hAnsi="Arial" w:cs="Arial"/>
          <w:sz w:val="22"/>
          <w:szCs w:val="22"/>
        </w:rPr>
        <w:t xml:space="preserve">that </w:t>
      </w:r>
      <w:r w:rsidR="00941EAA" w:rsidRPr="009F4EE3">
        <w:rPr>
          <w:rFonts w:ascii="Arial" w:hAnsi="Arial" w:cs="Arial"/>
          <w:sz w:val="22"/>
          <w:szCs w:val="22"/>
        </w:rPr>
        <w:t xml:space="preserve">all statements and information provided therein are true and </w:t>
      </w:r>
      <w:proofErr w:type="gramStart"/>
      <w:r w:rsidR="00941EAA" w:rsidRPr="009F4EE3">
        <w:rPr>
          <w:rFonts w:ascii="Arial" w:hAnsi="Arial" w:cs="Arial"/>
          <w:sz w:val="22"/>
          <w:szCs w:val="22"/>
        </w:rPr>
        <w:t>correct;</w:t>
      </w:r>
      <w:proofErr w:type="gramEnd"/>
    </w:p>
    <w:p w14:paraId="3AE55E0E" w14:textId="77777777" w:rsidR="00971F99" w:rsidRPr="009F4EE3" w:rsidRDefault="00971F99" w:rsidP="00116333">
      <w:pPr>
        <w:pStyle w:val="ListParagraph"/>
        <w:ind w:left="1985" w:hanging="567"/>
        <w:rPr>
          <w:rFonts w:ascii="Arial" w:hAnsi="Arial" w:cs="Arial"/>
          <w:sz w:val="22"/>
          <w:szCs w:val="22"/>
        </w:rPr>
      </w:pPr>
    </w:p>
    <w:p w14:paraId="09FE7C18" w14:textId="0039BD0E" w:rsidR="00971F99" w:rsidRPr="009F4EE3" w:rsidRDefault="00E73199" w:rsidP="00116333">
      <w:pPr>
        <w:pStyle w:val="ListParagraph"/>
        <w:numPr>
          <w:ilvl w:val="0"/>
          <w:numId w:val="25"/>
        </w:numPr>
        <w:ind w:left="1985" w:hanging="567"/>
        <w:rPr>
          <w:rFonts w:ascii="Arial" w:hAnsi="Arial" w:cs="Arial"/>
          <w:sz w:val="22"/>
          <w:szCs w:val="22"/>
        </w:rPr>
      </w:pPr>
      <w:r w:rsidRPr="009F4EE3">
        <w:rPr>
          <w:rFonts w:ascii="Arial" w:hAnsi="Arial" w:cs="Arial"/>
          <w:sz w:val="22"/>
          <w:szCs w:val="22"/>
        </w:rPr>
        <w:t>Authorized</w:t>
      </w:r>
      <w:r w:rsidR="00901C43" w:rsidRPr="009F4EE3">
        <w:rPr>
          <w:rFonts w:ascii="Arial" w:hAnsi="Arial" w:cs="Arial"/>
          <w:sz w:val="22"/>
          <w:szCs w:val="22"/>
        </w:rPr>
        <w:t xml:space="preserve"> </w:t>
      </w:r>
      <w:r w:rsidR="00941EAA" w:rsidRPr="009F4EE3">
        <w:rPr>
          <w:rFonts w:ascii="Arial" w:hAnsi="Arial" w:cs="Arial"/>
          <w:sz w:val="22"/>
          <w:szCs w:val="22"/>
        </w:rPr>
        <w:t xml:space="preserve">the </w:t>
      </w:r>
      <w:proofErr w:type="spellStart"/>
      <w:r w:rsidR="00C51C8D" w:rsidRPr="009F4EE3">
        <w:rPr>
          <w:rFonts w:ascii="Arial" w:hAnsi="Arial" w:cs="Arial"/>
          <w:sz w:val="22"/>
          <w:szCs w:val="22"/>
        </w:rPr>
        <w:t>HoPE</w:t>
      </w:r>
      <w:proofErr w:type="spellEnd"/>
      <w:r w:rsidR="00941EAA" w:rsidRPr="009F4EE3">
        <w:rPr>
          <w:rFonts w:ascii="Arial" w:hAnsi="Arial" w:cs="Arial"/>
          <w:sz w:val="22"/>
          <w:szCs w:val="22"/>
        </w:rPr>
        <w:t xml:space="preserve"> or its duly authorized representative/s to verify all the documents </w:t>
      </w:r>
      <w:proofErr w:type="gramStart"/>
      <w:r w:rsidR="00941EAA" w:rsidRPr="009F4EE3">
        <w:rPr>
          <w:rFonts w:ascii="Arial" w:hAnsi="Arial" w:cs="Arial"/>
          <w:sz w:val="22"/>
          <w:szCs w:val="22"/>
        </w:rPr>
        <w:t>submitted;</w:t>
      </w:r>
      <w:proofErr w:type="gramEnd"/>
    </w:p>
    <w:p w14:paraId="02EB54FA" w14:textId="77777777" w:rsidR="00971F99" w:rsidRPr="009F4EE3" w:rsidRDefault="00971F99" w:rsidP="00116333">
      <w:pPr>
        <w:pStyle w:val="ListParagraph"/>
        <w:ind w:left="1985" w:hanging="567"/>
        <w:rPr>
          <w:rFonts w:ascii="Arial" w:hAnsi="Arial" w:cs="Arial"/>
          <w:sz w:val="22"/>
          <w:szCs w:val="22"/>
        </w:rPr>
      </w:pPr>
    </w:p>
    <w:p w14:paraId="3EEE432D" w14:textId="41F644F5" w:rsidR="00971F99" w:rsidRPr="009F4EE3" w:rsidRDefault="00247FB8" w:rsidP="00116333">
      <w:pPr>
        <w:pStyle w:val="ListParagraph"/>
        <w:numPr>
          <w:ilvl w:val="0"/>
          <w:numId w:val="25"/>
        </w:numPr>
        <w:ind w:left="1985" w:hanging="567"/>
        <w:rPr>
          <w:rFonts w:ascii="Arial" w:hAnsi="Arial" w:cs="Arial"/>
          <w:sz w:val="22"/>
          <w:szCs w:val="22"/>
        </w:rPr>
      </w:pPr>
      <w:r w:rsidRPr="009F4EE3">
        <w:rPr>
          <w:rFonts w:ascii="Arial" w:hAnsi="Arial" w:cs="Arial"/>
          <w:sz w:val="22"/>
          <w:szCs w:val="22"/>
        </w:rPr>
        <w:t xml:space="preserve">Ensured </w:t>
      </w:r>
      <w:r w:rsidR="00901C43" w:rsidRPr="009F4EE3">
        <w:rPr>
          <w:rFonts w:ascii="Arial" w:hAnsi="Arial" w:cs="Arial"/>
          <w:sz w:val="22"/>
          <w:szCs w:val="22"/>
        </w:rPr>
        <w:t xml:space="preserve">that the </w:t>
      </w:r>
      <w:r w:rsidR="00941EAA" w:rsidRPr="009F4EE3">
        <w:rPr>
          <w:rFonts w:ascii="Arial" w:hAnsi="Arial" w:cs="Arial"/>
          <w:sz w:val="22"/>
          <w:szCs w:val="22"/>
        </w:rPr>
        <w:t xml:space="preserve">signatory is the duly authorized representative of the </w:t>
      </w:r>
      <w:r w:rsidR="00077F8A" w:rsidRPr="009F4EE3">
        <w:rPr>
          <w:rFonts w:ascii="Arial" w:hAnsi="Arial" w:cs="Arial"/>
          <w:sz w:val="22"/>
          <w:szCs w:val="22"/>
        </w:rPr>
        <w:t>Bidder</w:t>
      </w:r>
      <w:r w:rsidR="00941EAA" w:rsidRPr="009F4EE3">
        <w:rPr>
          <w:rFonts w:ascii="Arial" w:hAnsi="Arial" w:cs="Arial"/>
          <w:sz w:val="22"/>
          <w:szCs w:val="22"/>
        </w:rPr>
        <w:t>, and granted full power and authority to do, execute</w:t>
      </w:r>
      <w:r w:rsidR="00FA6787">
        <w:rPr>
          <w:rFonts w:ascii="Arial" w:hAnsi="Arial" w:cs="Arial"/>
          <w:sz w:val="22"/>
          <w:szCs w:val="22"/>
        </w:rPr>
        <w:t>,</w:t>
      </w:r>
      <w:r w:rsidR="00941EAA" w:rsidRPr="009F4EE3">
        <w:rPr>
          <w:rFonts w:ascii="Arial" w:hAnsi="Arial" w:cs="Arial"/>
          <w:sz w:val="22"/>
          <w:szCs w:val="22"/>
        </w:rPr>
        <w:t xml:space="preserve"> and perform any and all acts necessary </w:t>
      </w:r>
      <w:r w:rsidR="00B5321D" w:rsidRPr="009F4EE3">
        <w:rPr>
          <w:rFonts w:ascii="Arial" w:hAnsi="Arial" w:cs="Arial"/>
          <w:sz w:val="22"/>
          <w:szCs w:val="22"/>
        </w:rPr>
        <w:t>to participate, submit the bid, to sign, and execute</w:t>
      </w:r>
      <w:r w:rsidR="00E51740" w:rsidRPr="009F4EE3">
        <w:rPr>
          <w:rFonts w:ascii="Arial" w:hAnsi="Arial" w:cs="Arial"/>
          <w:sz w:val="22"/>
          <w:szCs w:val="22"/>
        </w:rPr>
        <w:t xml:space="preserve"> the ensuing contract</w:t>
      </w:r>
      <w:r w:rsidR="2498AC12" w:rsidRPr="009F4EE3">
        <w:rPr>
          <w:rFonts w:ascii="Arial" w:hAnsi="Arial" w:cs="Arial"/>
          <w:sz w:val="22"/>
          <w:szCs w:val="22"/>
        </w:rPr>
        <w:t>,</w:t>
      </w:r>
      <w:r w:rsidR="00E51740" w:rsidRPr="009F4EE3">
        <w:rPr>
          <w:rFonts w:ascii="Arial" w:hAnsi="Arial" w:cs="Arial"/>
          <w:sz w:val="22"/>
          <w:szCs w:val="22"/>
        </w:rPr>
        <w:t xml:space="preserve"> accompanied by the duly</w:t>
      </w:r>
      <w:r w:rsidR="131B4F3D" w:rsidRPr="009F4EE3">
        <w:rPr>
          <w:rFonts w:ascii="Arial" w:hAnsi="Arial" w:cs="Arial"/>
          <w:sz w:val="22"/>
          <w:szCs w:val="22"/>
        </w:rPr>
        <w:t>-</w:t>
      </w:r>
      <w:r w:rsidR="00E51740" w:rsidRPr="009F4EE3">
        <w:rPr>
          <w:rFonts w:ascii="Arial" w:hAnsi="Arial" w:cs="Arial"/>
          <w:sz w:val="22"/>
          <w:szCs w:val="22"/>
        </w:rPr>
        <w:t>notarized Special Power of Attorney, Board</w:t>
      </w:r>
      <w:r w:rsidR="00FA6787">
        <w:rPr>
          <w:rFonts w:ascii="Arial" w:hAnsi="Arial" w:cs="Arial"/>
          <w:sz w:val="22"/>
          <w:szCs w:val="22"/>
        </w:rPr>
        <w:t>,</w:t>
      </w:r>
      <w:r w:rsidR="00E51740" w:rsidRPr="009F4EE3">
        <w:rPr>
          <w:rFonts w:ascii="Arial" w:hAnsi="Arial" w:cs="Arial"/>
          <w:sz w:val="22"/>
          <w:szCs w:val="22"/>
        </w:rPr>
        <w:t xml:space="preserve"> or Partnership Resolution, or Secretary’s Certificate, whichever is applicable;</w:t>
      </w:r>
    </w:p>
    <w:p w14:paraId="5593F672" w14:textId="77777777" w:rsidR="00971F99" w:rsidRPr="009F4EE3" w:rsidRDefault="00971F99" w:rsidP="00116333">
      <w:pPr>
        <w:pStyle w:val="ListParagraph"/>
        <w:ind w:left="1985" w:hanging="567"/>
        <w:rPr>
          <w:rFonts w:ascii="Arial" w:hAnsi="Arial" w:cs="Arial"/>
          <w:sz w:val="22"/>
          <w:szCs w:val="22"/>
        </w:rPr>
      </w:pPr>
    </w:p>
    <w:p w14:paraId="7991961E" w14:textId="5E4DF42D" w:rsidR="00971F99" w:rsidRPr="009F4EE3" w:rsidRDefault="00247FB8" w:rsidP="00116333">
      <w:pPr>
        <w:pStyle w:val="ListParagraph"/>
        <w:numPr>
          <w:ilvl w:val="0"/>
          <w:numId w:val="25"/>
        </w:numPr>
        <w:ind w:left="1985" w:hanging="567"/>
        <w:rPr>
          <w:rFonts w:ascii="Arial" w:hAnsi="Arial" w:cs="Arial"/>
          <w:sz w:val="22"/>
          <w:szCs w:val="22"/>
        </w:rPr>
      </w:pPr>
      <w:r w:rsidRPr="009F4EE3">
        <w:rPr>
          <w:rFonts w:ascii="Arial" w:hAnsi="Arial" w:cs="Arial"/>
          <w:sz w:val="22"/>
          <w:szCs w:val="22"/>
        </w:rPr>
        <w:t>Complied</w:t>
      </w:r>
      <w:r w:rsidR="00901C43" w:rsidRPr="009F4EE3">
        <w:rPr>
          <w:rFonts w:ascii="Arial" w:hAnsi="Arial" w:cs="Arial"/>
          <w:sz w:val="22"/>
          <w:szCs w:val="22"/>
        </w:rPr>
        <w:t xml:space="preserve"> </w:t>
      </w:r>
      <w:r w:rsidR="00941EAA" w:rsidRPr="009F4EE3">
        <w:rPr>
          <w:rFonts w:ascii="Arial" w:hAnsi="Arial" w:cs="Arial"/>
          <w:sz w:val="22"/>
          <w:szCs w:val="22"/>
        </w:rPr>
        <w:t xml:space="preserve">with the disclosure provision under Section </w:t>
      </w:r>
      <w:r w:rsidR="00E51740" w:rsidRPr="009F4EE3">
        <w:rPr>
          <w:rFonts w:ascii="Arial" w:hAnsi="Arial" w:cs="Arial"/>
          <w:sz w:val="22"/>
          <w:szCs w:val="22"/>
        </w:rPr>
        <w:t>81 and 82</w:t>
      </w:r>
      <w:r w:rsidR="00553E34" w:rsidRPr="009F4EE3">
        <w:rPr>
          <w:rFonts w:ascii="Arial" w:hAnsi="Arial" w:cs="Arial"/>
          <w:sz w:val="22"/>
          <w:szCs w:val="22"/>
        </w:rPr>
        <w:t xml:space="preserve"> of </w:t>
      </w:r>
      <w:r w:rsidR="009E3396">
        <w:rPr>
          <w:rFonts w:ascii="Arial" w:hAnsi="Arial" w:cs="Arial"/>
          <w:sz w:val="22"/>
          <w:szCs w:val="22"/>
        </w:rPr>
        <w:t>RA No. 12009 and</w:t>
      </w:r>
      <w:r w:rsidR="00502D1E">
        <w:rPr>
          <w:rFonts w:ascii="Arial" w:hAnsi="Arial" w:cs="Arial"/>
          <w:sz w:val="22"/>
          <w:szCs w:val="22"/>
        </w:rPr>
        <w:t xml:space="preserve"> its</w:t>
      </w:r>
      <w:r w:rsidR="00553E34" w:rsidRPr="009F4EE3">
        <w:rPr>
          <w:rFonts w:ascii="Arial" w:hAnsi="Arial" w:cs="Arial"/>
          <w:sz w:val="22"/>
          <w:szCs w:val="22"/>
        </w:rPr>
        <w:t xml:space="preserve"> </w:t>
      </w:r>
      <w:r w:rsidR="002A4EDC" w:rsidRPr="009F4EE3">
        <w:rPr>
          <w:rFonts w:ascii="Arial" w:hAnsi="Arial" w:cs="Arial"/>
          <w:sz w:val="22"/>
          <w:szCs w:val="22"/>
        </w:rPr>
        <w:t>IRR</w:t>
      </w:r>
      <w:r w:rsidR="00E51740" w:rsidRPr="009F4EE3">
        <w:rPr>
          <w:rFonts w:ascii="Arial" w:hAnsi="Arial" w:cs="Arial"/>
          <w:sz w:val="22"/>
          <w:szCs w:val="22"/>
        </w:rPr>
        <w:t>,</w:t>
      </w:r>
      <w:r w:rsidR="00941EAA" w:rsidRPr="009F4EE3">
        <w:rPr>
          <w:rFonts w:ascii="Arial" w:hAnsi="Arial" w:cs="Arial"/>
          <w:sz w:val="22"/>
          <w:szCs w:val="22"/>
        </w:rPr>
        <w:t xml:space="preserve"> in relation to other provisions of </w:t>
      </w:r>
      <w:r w:rsidR="008830A7" w:rsidRPr="009F4EE3">
        <w:rPr>
          <w:rFonts w:ascii="Arial" w:hAnsi="Arial" w:cs="Arial"/>
          <w:sz w:val="22"/>
          <w:szCs w:val="22"/>
        </w:rPr>
        <w:t>RA</w:t>
      </w:r>
      <w:r w:rsidR="00941EAA" w:rsidRPr="009F4EE3">
        <w:rPr>
          <w:rFonts w:ascii="Arial" w:hAnsi="Arial" w:cs="Arial"/>
          <w:sz w:val="22"/>
          <w:szCs w:val="22"/>
        </w:rPr>
        <w:t xml:space="preserve"> </w:t>
      </w:r>
      <w:proofErr w:type="gramStart"/>
      <w:r w:rsidR="00941EAA" w:rsidRPr="009F4EE3">
        <w:rPr>
          <w:rFonts w:ascii="Arial" w:hAnsi="Arial" w:cs="Arial"/>
          <w:sz w:val="22"/>
          <w:szCs w:val="22"/>
        </w:rPr>
        <w:t>3019;</w:t>
      </w:r>
      <w:proofErr w:type="gramEnd"/>
    </w:p>
    <w:p w14:paraId="6138ECC4" w14:textId="77777777" w:rsidR="00971F99" w:rsidRPr="009F4EE3" w:rsidRDefault="00971F99" w:rsidP="00116333">
      <w:pPr>
        <w:pStyle w:val="ListParagraph"/>
        <w:ind w:left="1985" w:hanging="567"/>
        <w:rPr>
          <w:rFonts w:ascii="Arial" w:hAnsi="Arial" w:cs="Arial"/>
          <w:sz w:val="22"/>
          <w:szCs w:val="22"/>
        </w:rPr>
      </w:pPr>
    </w:p>
    <w:p w14:paraId="093B93CB" w14:textId="3DDC56B8" w:rsidR="00971F99" w:rsidRPr="009F4EE3" w:rsidRDefault="00247FB8" w:rsidP="00116333">
      <w:pPr>
        <w:pStyle w:val="ListParagraph"/>
        <w:numPr>
          <w:ilvl w:val="0"/>
          <w:numId w:val="25"/>
        </w:numPr>
        <w:ind w:left="1985" w:hanging="567"/>
        <w:rPr>
          <w:rFonts w:ascii="Arial" w:hAnsi="Arial" w:cs="Arial"/>
          <w:sz w:val="22"/>
          <w:szCs w:val="22"/>
        </w:rPr>
      </w:pPr>
      <w:r w:rsidRPr="009F4EE3">
        <w:rPr>
          <w:rFonts w:ascii="Arial" w:hAnsi="Arial" w:cs="Arial"/>
          <w:sz w:val="22"/>
          <w:szCs w:val="22"/>
        </w:rPr>
        <w:t>Complied</w:t>
      </w:r>
      <w:r w:rsidR="52B55D74" w:rsidRPr="009F4EE3">
        <w:rPr>
          <w:rFonts w:ascii="Arial" w:hAnsi="Arial" w:cs="Arial"/>
          <w:sz w:val="22"/>
          <w:szCs w:val="22"/>
        </w:rPr>
        <w:t xml:space="preserve"> </w:t>
      </w:r>
      <w:r w:rsidR="736C34A4" w:rsidRPr="009F4EE3">
        <w:rPr>
          <w:rFonts w:ascii="Arial" w:hAnsi="Arial" w:cs="Arial"/>
          <w:sz w:val="22"/>
          <w:szCs w:val="22"/>
        </w:rPr>
        <w:t>with existing labor laws and standards, in the case of procurement of services</w:t>
      </w:r>
      <w:r w:rsidR="000175F7">
        <w:rPr>
          <w:rFonts w:ascii="Arial" w:hAnsi="Arial" w:cs="Arial"/>
          <w:sz w:val="22"/>
          <w:szCs w:val="22"/>
        </w:rPr>
        <w:t>.</w:t>
      </w:r>
      <w:r w:rsidR="37139C1E" w:rsidRPr="009F4EE3">
        <w:rPr>
          <w:rFonts w:ascii="Arial" w:hAnsi="Arial" w:cs="Arial"/>
          <w:sz w:val="22"/>
          <w:szCs w:val="22"/>
        </w:rPr>
        <w:t xml:space="preserve"> </w:t>
      </w:r>
      <w:r w:rsidR="78E25508" w:rsidRPr="009F4EE3">
        <w:rPr>
          <w:rFonts w:ascii="Arial" w:hAnsi="Arial" w:cs="Arial"/>
          <w:sz w:val="22"/>
          <w:szCs w:val="22"/>
        </w:rPr>
        <w:t xml:space="preserve">Moreover, </w:t>
      </w:r>
      <w:r w:rsidR="0B3ECAD4" w:rsidRPr="009F4EE3">
        <w:rPr>
          <w:rFonts w:ascii="Arial" w:hAnsi="Arial" w:cs="Arial"/>
          <w:sz w:val="22"/>
          <w:szCs w:val="22"/>
        </w:rPr>
        <w:t xml:space="preserve">the </w:t>
      </w:r>
      <w:r w:rsidR="00077F8A" w:rsidRPr="009F4EE3">
        <w:rPr>
          <w:rFonts w:ascii="Arial" w:hAnsi="Arial" w:cs="Arial"/>
          <w:sz w:val="22"/>
          <w:szCs w:val="22"/>
        </w:rPr>
        <w:t>Bidder</w:t>
      </w:r>
      <w:r w:rsidR="78E25508" w:rsidRPr="009F4EE3">
        <w:rPr>
          <w:rFonts w:ascii="Arial" w:hAnsi="Arial" w:cs="Arial"/>
          <w:sz w:val="22"/>
          <w:szCs w:val="22"/>
        </w:rPr>
        <w:t xml:space="preserve"> undertakes </w:t>
      </w:r>
      <w:proofErr w:type="gramStart"/>
      <w:r w:rsidR="78E25508" w:rsidRPr="009F4EE3">
        <w:rPr>
          <w:rFonts w:ascii="Arial" w:hAnsi="Arial" w:cs="Arial"/>
          <w:sz w:val="22"/>
          <w:szCs w:val="22"/>
        </w:rPr>
        <w:t>to</w:t>
      </w:r>
      <w:proofErr w:type="gramEnd"/>
      <w:r w:rsidR="78E25508" w:rsidRPr="009F4EE3">
        <w:rPr>
          <w:rFonts w:ascii="Arial" w:hAnsi="Arial" w:cs="Arial"/>
          <w:sz w:val="22"/>
          <w:szCs w:val="22"/>
        </w:rPr>
        <w:t>:</w:t>
      </w:r>
    </w:p>
    <w:p w14:paraId="4DA1961B" w14:textId="77777777" w:rsidR="00971F99" w:rsidRPr="009F4EE3" w:rsidRDefault="00971F99" w:rsidP="00AD47F7">
      <w:pPr>
        <w:pStyle w:val="ListParagraph"/>
        <w:ind w:left="1222"/>
        <w:rPr>
          <w:rFonts w:ascii="Arial" w:hAnsi="Arial" w:cs="Arial"/>
          <w:sz w:val="22"/>
          <w:szCs w:val="22"/>
        </w:rPr>
      </w:pPr>
    </w:p>
    <w:p w14:paraId="21FEFBAF" w14:textId="60DDAD0E" w:rsidR="00971F99" w:rsidRPr="009F4EE3" w:rsidRDefault="78E25508" w:rsidP="00116333">
      <w:pPr>
        <w:pStyle w:val="ListParagraph"/>
        <w:numPr>
          <w:ilvl w:val="0"/>
          <w:numId w:val="26"/>
        </w:numPr>
        <w:ind w:left="2552" w:hanging="567"/>
        <w:rPr>
          <w:rFonts w:ascii="Arial" w:hAnsi="Arial" w:cs="Arial"/>
          <w:sz w:val="22"/>
          <w:szCs w:val="22"/>
        </w:rPr>
      </w:pPr>
      <w:r w:rsidRPr="009F4EE3">
        <w:rPr>
          <w:rFonts w:ascii="Arial" w:hAnsi="Arial" w:cs="Arial"/>
          <w:sz w:val="22"/>
          <w:szCs w:val="22"/>
        </w:rPr>
        <w:t xml:space="preserve">Ensure the entitlement of workers to wages, hours of work, safety and health and other prevailing conditions of work as established by national laws, rules and regulations; or </w:t>
      </w:r>
      <w:r w:rsidR="1D50FCB4" w:rsidRPr="009F4EE3">
        <w:rPr>
          <w:rFonts w:ascii="Arial" w:hAnsi="Arial" w:cs="Arial"/>
          <w:sz w:val="22"/>
          <w:szCs w:val="22"/>
        </w:rPr>
        <w:t>C</w:t>
      </w:r>
      <w:r w:rsidRPr="009F4EE3">
        <w:rPr>
          <w:rFonts w:ascii="Arial" w:hAnsi="Arial" w:cs="Arial"/>
          <w:sz w:val="22"/>
          <w:szCs w:val="22"/>
        </w:rPr>
        <w:t xml:space="preserve">ollective </w:t>
      </w:r>
      <w:r w:rsidR="41B5BC07" w:rsidRPr="009F4EE3">
        <w:rPr>
          <w:rFonts w:ascii="Arial" w:hAnsi="Arial" w:cs="Arial"/>
          <w:sz w:val="22"/>
          <w:szCs w:val="22"/>
        </w:rPr>
        <w:t>B</w:t>
      </w:r>
      <w:r w:rsidRPr="009F4EE3">
        <w:rPr>
          <w:rFonts w:ascii="Arial" w:hAnsi="Arial" w:cs="Arial"/>
          <w:sz w:val="22"/>
          <w:szCs w:val="22"/>
        </w:rPr>
        <w:t xml:space="preserve">argaining </w:t>
      </w:r>
      <w:r w:rsidR="27F04029" w:rsidRPr="009F4EE3">
        <w:rPr>
          <w:rFonts w:ascii="Arial" w:hAnsi="Arial" w:cs="Arial"/>
          <w:sz w:val="22"/>
          <w:szCs w:val="22"/>
        </w:rPr>
        <w:t>A</w:t>
      </w:r>
      <w:r w:rsidRPr="009F4EE3">
        <w:rPr>
          <w:rFonts w:ascii="Arial" w:hAnsi="Arial" w:cs="Arial"/>
          <w:sz w:val="22"/>
          <w:szCs w:val="22"/>
        </w:rPr>
        <w:t>greement</w:t>
      </w:r>
      <w:r w:rsidR="427C0C37" w:rsidRPr="009F4EE3">
        <w:rPr>
          <w:rFonts w:ascii="Arial" w:hAnsi="Arial" w:cs="Arial"/>
          <w:sz w:val="22"/>
          <w:szCs w:val="22"/>
        </w:rPr>
        <w:t xml:space="preserve"> (CBA)</w:t>
      </w:r>
      <w:r w:rsidRPr="009F4EE3">
        <w:rPr>
          <w:rFonts w:ascii="Arial" w:hAnsi="Arial" w:cs="Arial"/>
          <w:sz w:val="22"/>
          <w:szCs w:val="22"/>
        </w:rPr>
        <w:t xml:space="preserve">; or arbitration award, </w:t>
      </w:r>
      <w:proofErr w:type="gramStart"/>
      <w:r w:rsidRPr="009F4EE3">
        <w:rPr>
          <w:rFonts w:ascii="Arial" w:hAnsi="Arial" w:cs="Arial"/>
          <w:sz w:val="22"/>
          <w:szCs w:val="22"/>
        </w:rPr>
        <w:t>if and when</w:t>
      </w:r>
      <w:proofErr w:type="gramEnd"/>
      <w:r w:rsidRPr="009F4EE3">
        <w:rPr>
          <w:rFonts w:ascii="Arial" w:hAnsi="Arial" w:cs="Arial"/>
          <w:sz w:val="22"/>
          <w:szCs w:val="22"/>
        </w:rPr>
        <w:t xml:space="preserve"> applicable.</w:t>
      </w:r>
    </w:p>
    <w:p w14:paraId="75952860" w14:textId="77777777" w:rsidR="00971F99" w:rsidRPr="009F4EE3" w:rsidRDefault="00971F99" w:rsidP="00AD47F7">
      <w:pPr>
        <w:pStyle w:val="ListParagraph"/>
        <w:ind w:left="2302"/>
        <w:rPr>
          <w:rFonts w:ascii="Arial" w:hAnsi="Arial" w:cs="Arial"/>
          <w:sz w:val="22"/>
          <w:szCs w:val="22"/>
        </w:rPr>
      </w:pPr>
    </w:p>
    <w:p w14:paraId="60CECA1C" w14:textId="0038A9A0" w:rsidR="001D29A9" w:rsidRPr="009F4EE3" w:rsidRDefault="2E1BF604" w:rsidP="00116333">
      <w:pPr>
        <w:pStyle w:val="ListParagraph"/>
        <w:ind w:left="2552"/>
        <w:rPr>
          <w:rFonts w:ascii="Arial" w:hAnsi="Arial" w:cs="Arial"/>
          <w:sz w:val="22"/>
          <w:szCs w:val="22"/>
        </w:rPr>
      </w:pPr>
      <w:r w:rsidRPr="009F4EE3">
        <w:rPr>
          <w:rFonts w:ascii="Arial" w:hAnsi="Arial" w:cs="Arial"/>
          <w:sz w:val="22"/>
          <w:szCs w:val="22"/>
        </w:rPr>
        <w:t>In case there is a finding by the Procuring Entity or the D</w:t>
      </w:r>
      <w:r w:rsidR="3618A2F7" w:rsidRPr="009F4EE3">
        <w:rPr>
          <w:rFonts w:ascii="Arial" w:hAnsi="Arial" w:cs="Arial"/>
          <w:sz w:val="22"/>
          <w:szCs w:val="22"/>
        </w:rPr>
        <w:t>epartment of Labor and Employment (</w:t>
      </w:r>
      <w:r w:rsidRPr="009F4EE3">
        <w:rPr>
          <w:rFonts w:ascii="Arial" w:hAnsi="Arial" w:cs="Arial"/>
          <w:sz w:val="22"/>
          <w:szCs w:val="22"/>
        </w:rPr>
        <w:t>DOLE</w:t>
      </w:r>
      <w:r w:rsidR="6D906162" w:rsidRPr="009F4EE3">
        <w:rPr>
          <w:rFonts w:ascii="Arial" w:hAnsi="Arial" w:cs="Arial"/>
          <w:sz w:val="22"/>
          <w:szCs w:val="22"/>
        </w:rPr>
        <w:t>)</w:t>
      </w:r>
      <w:r w:rsidRPr="009F4EE3">
        <w:rPr>
          <w:rFonts w:ascii="Arial" w:hAnsi="Arial" w:cs="Arial"/>
          <w:sz w:val="22"/>
          <w:szCs w:val="22"/>
        </w:rPr>
        <w:t xml:space="preserve"> of underpayment or non-payment of workers’ wage</w:t>
      </w:r>
      <w:r w:rsidR="6A2C5E37" w:rsidRPr="009F4EE3">
        <w:rPr>
          <w:rFonts w:ascii="Arial" w:hAnsi="Arial" w:cs="Arial"/>
          <w:sz w:val="22"/>
          <w:szCs w:val="22"/>
        </w:rPr>
        <w:t>s</w:t>
      </w:r>
      <w:r w:rsidRPr="009F4EE3">
        <w:rPr>
          <w:rFonts w:ascii="Arial" w:hAnsi="Arial" w:cs="Arial"/>
          <w:sz w:val="22"/>
          <w:szCs w:val="22"/>
        </w:rPr>
        <w:t xml:space="preserve"> and wage-related benefits, </w:t>
      </w:r>
      <w:r w:rsidR="0DD010F7"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agrees that the performance security or portion of the contract amount shall be withheld in favor of the complaining workers pursuant to appropriate provisions of </w:t>
      </w:r>
      <w:r w:rsidR="00352531">
        <w:rPr>
          <w:rFonts w:ascii="Arial" w:hAnsi="Arial" w:cs="Arial"/>
          <w:sz w:val="22"/>
          <w:szCs w:val="22"/>
        </w:rPr>
        <w:t>RA</w:t>
      </w:r>
      <w:r w:rsidRPr="009F4EE3">
        <w:rPr>
          <w:rFonts w:ascii="Arial" w:hAnsi="Arial" w:cs="Arial"/>
          <w:sz w:val="22"/>
          <w:szCs w:val="22"/>
        </w:rPr>
        <w:t xml:space="preserve"> No.</w:t>
      </w:r>
      <w:r w:rsidR="0A876A6A" w:rsidRPr="009F4EE3">
        <w:rPr>
          <w:rFonts w:ascii="Arial" w:hAnsi="Arial" w:cs="Arial"/>
          <w:sz w:val="22"/>
          <w:szCs w:val="22"/>
        </w:rPr>
        <w:t xml:space="preserve"> </w:t>
      </w:r>
      <w:r w:rsidR="4981D598" w:rsidRPr="009F4EE3">
        <w:rPr>
          <w:rFonts w:ascii="Arial" w:hAnsi="Arial" w:cs="Arial"/>
          <w:sz w:val="22"/>
          <w:szCs w:val="22"/>
        </w:rPr>
        <w:t>12009</w:t>
      </w:r>
      <w:r w:rsidR="66E207DD" w:rsidRPr="009F4EE3">
        <w:rPr>
          <w:rFonts w:ascii="Arial" w:hAnsi="Arial" w:cs="Arial"/>
          <w:sz w:val="22"/>
          <w:szCs w:val="22"/>
        </w:rPr>
        <w:t>,</w:t>
      </w:r>
      <w:r w:rsidR="4981D598" w:rsidRPr="009F4EE3">
        <w:rPr>
          <w:rFonts w:ascii="Arial" w:hAnsi="Arial" w:cs="Arial"/>
          <w:sz w:val="22"/>
          <w:szCs w:val="22"/>
        </w:rPr>
        <w:t xml:space="preserve"> </w:t>
      </w:r>
      <w:r w:rsidRPr="009F4EE3">
        <w:rPr>
          <w:rFonts w:ascii="Arial" w:hAnsi="Arial" w:cs="Arial"/>
          <w:sz w:val="22"/>
          <w:szCs w:val="22"/>
        </w:rPr>
        <w:t>without prejudice to the institution of appropriate actions under the Labor Code, as amended, and other social legislations.</w:t>
      </w:r>
    </w:p>
    <w:p w14:paraId="16287F21" w14:textId="77777777" w:rsidR="001D29A9" w:rsidRPr="009F4EE3" w:rsidRDefault="001D29A9" w:rsidP="00AD47F7">
      <w:pPr>
        <w:ind w:left="2662"/>
        <w:rPr>
          <w:rFonts w:ascii="Arial" w:hAnsi="Arial" w:cs="Arial"/>
          <w:sz w:val="22"/>
          <w:szCs w:val="22"/>
        </w:rPr>
      </w:pPr>
    </w:p>
    <w:p w14:paraId="577D4679" w14:textId="639B9147" w:rsidR="00971F99" w:rsidRPr="009F4EE3" w:rsidRDefault="78E25508" w:rsidP="00116333">
      <w:pPr>
        <w:pStyle w:val="ListParagraph"/>
        <w:numPr>
          <w:ilvl w:val="0"/>
          <w:numId w:val="26"/>
        </w:numPr>
        <w:ind w:left="2552" w:hanging="567"/>
        <w:rPr>
          <w:rFonts w:ascii="Arial" w:hAnsi="Arial" w:cs="Arial"/>
          <w:sz w:val="22"/>
          <w:szCs w:val="22"/>
        </w:rPr>
      </w:pPr>
      <w:r w:rsidRPr="009F4EE3">
        <w:rPr>
          <w:rFonts w:ascii="Arial" w:hAnsi="Arial" w:cs="Arial"/>
          <w:sz w:val="22"/>
          <w:szCs w:val="22"/>
        </w:rPr>
        <w:t xml:space="preserve">Comply with </w:t>
      </w:r>
      <w:r w:rsidR="34080604" w:rsidRPr="009F4EE3">
        <w:rPr>
          <w:rFonts w:ascii="Arial" w:hAnsi="Arial" w:cs="Arial"/>
          <w:sz w:val="22"/>
          <w:szCs w:val="22"/>
        </w:rPr>
        <w:t>O</w:t>
      </w:r>
      <w:r w:rsidRPr="009F4EE3">
        <w:rPr>
          <w:rFonts w:ascii="Arial" w:hAnsi="Arial" w:cs="Arial"/>
          <w:sz w:val="22"/>
          <w:szCs w:val="22"/>
        </w:rPr>
        <w:t xml:space="preserve">ccupational </w:t>
      </w:r>
      <w:r w:rsidR="1E7B492B" w:rsidRPr="009F4EE3">
        <w:rPr>
          <w:rFonts w:ascii="Arial" w:hAnsi="Arial" w:cs="Arial"/>
          <w:sz w:val="22"/>
          <w:szCs w:val="22"/>
        </w:rPr>
        <w:t>S</w:t>
      </w:r>
      <w:r w:rsidRPr="009F4EE3">
        <w:rPr>
          <w:rFonts w:ascii="Arial" w:hAnsi="Arial" w:cs="Arial"/>
          <w:sz w:val="22"/>
          <w:szCs w:val="22"/>
        </w:rPr>
        <w:t xml:space="preserve">afety and </w:t>
      </w:r>
      <w:r w:rsidR="2B79911D" w:rsidRPr="009F4EE3">
        <w:rPr>
          <w:rFonts w:ascii="Arial" w:hAnsi="Arial" w:cs="Arial"/>
          <w:sz w:val="22"/>
          <w:szCs w:val="22"/>
        </w:rPr>
        <w:t>H</w:t>
      </w:r>
      <w:r w:rsidRPr="009F4EE3">
        <w:rPr>
          <w:rFonts w:ascii="Arial" w:hAnsi="Arial" w:cs="Arial"/>
          <w:sz w:val="22"/>
          <w:szCs w:val="22"/>
        </w:rPr>
        <w:t xml:space="preserve">ealth </w:t>
      </w:r>
      <w:r w:rsidR="37CF63B4" w:rsidRPr="009F4EE3">
        <w:rPr>
          <w:rFonts w:ascii="Arial" w:hAnsi="Arial" w:cs="Arial"/>
          <w:sz w:val="22"/>
          <w:szCs w:val="22"/>
        </w:rPr>
        <w:t>S</w:t>
      </w:r>
      <w:r w:rsidRPr="009F4EE3">
        <w:rPr>
          <w:rFonts w:ascii="Arial" w:hAnsi="Arial" w:cs="Arial"/>
          <w:sz w:val="22"/>
          <w:szCs w:val="22"/>
        </w:rPr>
        <w:t>tandards</w:t>
      </w:r>
      <w:r w:rsidR="20AAB8DB" w:rsidRPr="009F4EE3">
        <w:rPr>
          <w:rFonts w:ascii="Arial" w:hAnsi="Arial" w:cs="Arial"/>
          <w:sz w:val="22"/>
          <w:szCs w:val="22"/>
        </w:rPr>
        <w:t xml:space="preserve"> (OSHS)</w:t>
      </w:r>
      <w:r w:rsidRPr="009F4EE3">
        <w:rPr>
          <w:rFonts w:ascii="Arial" w:hAnsi="Arial" w:cs="Arial"/>
          <w:sz w:val="22"/>
          <w:szCs w:val="22"/>
        </w:rPr>
        <w:t xml:space="preserve"> and</w:t>
      </w:r>
      <w:r w:rsidR="00F0052B" w:rsidRPr="009F4EE3">
        <w:rPr>
          <w:rFonts w:ascii="Arial" w:hAnsi="Arial" w:cs="Arial"/>
          <w:sz w:val="22"/>
          <w:szCs w:val="22"/>
        </w:rPr>
        <w:t xml:space="preserve"> </w:t>
      </w:r>
      <w:r w:rsidRPr="009F4EE3">
        <w:rPr>
          <w:rFonts w:ascii="Arial" w:hAnsi="Arial" w:cs="Arial"/>
          <w:sz w:val="22"/>
          <w:szCs w:val="22"/>
        </w:rPr>
        <w:t>correct deficiencies, if any.</w:t>
      </w:r>
    </w:p>
    <w:p w14:paraId="79E3244F" w14:textId="77777777" w:rsidR="00971F99" w:rsidRPr="009F4EE3" w:rsidRDefault="00971F99" w:rsidP="00417B56">
      <w:pPr>
        <w:pStyle w:val="ListParagraph"/>
        <w:ind w:left="2552" w:hanging="567"/>
        <w:rPr>
          <w:rFonts w:ascii="Arial" w:hAnsi="Arial" w:cs="Arial"/>
          <w:sz w:val="22"/>
          <w:szCs w:val="22"/>
        </w:rPr>
      </w:pPr>
    </w:p>
    <w:p w14:paraId="36E85395" w14:textId="3B120E85" w:rsidR="001D29A9" w:rsidRPr="009F4EE3" w:rsidRDefault="78E25508" w:rsidP="00116333">
      <w:pPr>
        <w:pStyle w:val="ListParagraph"/>
        <w:ind w:left="2552"/>
        <w:rPr>
          <w:rFonts w:ascii="Arial" w:hAnsi="Arial" w:cs="Arial"/>
          <w:sz w:val="22"/>
          <w:szCs w:val="22"/>
        </w:rPr>
      </w:pPr>
      <w:r w:rsidRPr="009F4EE3">
        <w:rPr>
          <w:rFonts w:ascii="Arial" w:hAnsi="Arial" w:cs="Arial"/>
          <w:sz w:val="22"/>
          <w:szCs w:val="22"/>
        </w:rPr>
        <w:lastRenderedPageBreak/>
        <w:t>In case of imminent danger, injury</w:t>
      </w:r>
      <w:r w:rsidR="00417B56">
        <w:rPr>
          <w:rFonts w:ascii="Arial" w:hAnsi="Arial" w:cs="Arial"/>
          <w:sz w:val="22"/>
          <w:szCs w:val="22"/>
        </w:rPr>
        <w:t>,</w:t>
      </w:r>
      <w:r w:rsidRPr="009F4EE3">
        <w:rPr>
          <w:rFonts w:ascii="Arial" w:hAnsi="Arial" w:cs="Arial"/>
          <w:sz w:val="22"/>
          <w:szCs w:val="22"/>
        </w:rPr>
        <w:t xml:space="preserve"> or death of the worker, </w:t>
      </w:r>
      <w:r w:rsidR="63A99A64"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undertakes to suspend contract implementation pending clearance to </w:t>
      </w:r>
      <w:r w:rsidR="47E77A98" w:rsidRPr="009F4EE3">
        <w:rPr>
          <w:rFonts w:ascii="Arial" w:hAnsi="Arial" w:cs="Arial"/>
          <w:sz w:val="22"/>
          <w:szCs w:val="22"/>
        </w:rPr>
        <w:t xml:space="preserve">resume </w:t>
      </w:r>
      <w:r w:rsidRPr="009F4EE3">
        <w:rPr>
          <w:rFonts w:ascii="Arial" w:hAnsi="Arial" w:cs="Arial"/>
          <w:sz w:val="22"/>
          <w:szCs w:val="22"/>
        </w:rPr>
        <w:t>from the DOLE Regional Office</w:t>
      </w:r>
      <w:r w:rsidR="49F445F0" w:rsidRPr="009F4EE3">
        <w:rPr>
          <w:rFonts w:ascii="Arial" w:hAnsi="Arial" w:cs="Arial"/>
          <w:sz w:val="22"/>
          <w:szCs w:val="22"/>
        </w:rPr>
        <w:t xml:space="preserve">, in compliance with the </w:t>
      </w:r>
      <w:r w:rsidRPr="009F4EE3">
        <w:rPr>
          <w:rFonts w:ascii="Arial" w:hAnsi="Arial" w:cs="Arial"/>
          <w:sz w:val="22"/>
          <w:szCs w:val="22"/>
        </w:rPr>
        <w:t>Work Stoppage Order;</w:t>
      </w:r>
      <w:r w:rsidR="00C815DD">
        <w:rPr>
          <w:rFonts w:ascii="Arial" w:hAnsi="Arial" w:cs="Arial"/>
          <w:sz w:val="22"/>
          <w:szCs w:val="22"/>
        </w:rPr>
        <w:t xml:space="preserve"> and</w:t>
      </w:r>
    </w:p>
    <w:p w14:paraId="384BA73E" w14:textId="77777777" w:rsidR="001D29A9" w:rsidRPr="009F4EE3" w:rsidRDefault="001D29A9" w:rsidP="00116333">
      <w:pPr>
        <w:ind w:left="2552" w:hanging="567"/>
        <w:rPr>
          <w:rFonts w:ascii="Arial" w:hAnsi="Arial" w:cs="Arial"/>
          <w:sz w:val="22"/>
          <w:szCs w:val="22"/>
        </w:rPr>
      </w:pPr>
    </w:p>
    <w:p w14:paraId="3A4398DE" w14:textId="3F94B3EC" w:rsidR="00971F99" w:rsidRPr="009F4EE3" w:rsidRDefault="78E25508" w:rsidP="00116333">
      <w:pPr>
        <w:pStyle w:val="ListParagraph"/>
        <w:numPr>
          <w:ilvl w:val="0"/>
          <w:numId w:val="26"/>
        </w:numPr>
        <w:ind w:left="2552" w:hanging="567"/>
        <w:rPr>
          <w:rFonts w:ascii="Arial" w:hAnsi="Arial" w:cs="Arial"/>
          <w:sz w:val="22"/>
          <w:szCs w:val="22"/>
        </w:rPr>
      </w:pPr>
      <w:r w:rsidRPr="009F4EE3">
        <w:rPr>
          <w:rFonts w:ascii="Arial" w:hAnsi="Arial" w:cs="Arial"/>
          <w:sz w:val="22"/>
          <w:szCs w:val="22"/>
        </w:rPr>
        <w:t>Inform the workers of their conditions of work, labor clauses under the contract specifying wages, hours of work</w:t>
      </w:r>
      <w:r w:rsidR="00417B56">
        <w:rPr>
          <w:rFonts w:ascii="Arial" w:hAnsi="Arial" w:cs="Arial"/>
          <w:sz w:val="22"/>
          <w:szCs w:val="22"/>
        </w:rPr>
        <w:t>,</w:t>
      </w:r>
      <w:r w:rsidRPr="009F4EE3">
        <w:rPr>
          <w:rFonts w:ascii="Arial" w:hAnsi="Arial" w:cs="Arial"/>
          <w:sz w:val="22"/>
          <w:szCs w:val="22"/>
        </w:rPr>
        <w:t xml:space="preserve"> and other benefits under prevailing national laws, rules and regulations; or </w:t>
      </w:r>
      <w:r w:rsidR="49819E6B" w:rsidRPr="009F4EE3">
        <w:rPr>
          <w:rFonts w:ascii="Arial" w:hAnsi="Arial" w:cs="Arial"/>
          <w:sz w:val="22"/>
          <w:szCs w:val="22"/>
        </w:rPr>
        <w:t>CBA</w:t>
      </w:r>
      <w:r w:rsidRPr="009F4EE3">
        <w:rPr>
          <w:rFonts w:ascii="Arial" w:hAnsi="Arial" w:cs="Arial"/>
          <w:sz w:val="22"/>
          <w:szCs w:val="22"/>
        </w:rPr>
        <w:t xml:space="preserve">; or arbitration award, </w:t>
      </w:r>
      <w:proofErr w:type="gramStart"/>
      <w:r w:rsidRPr="009F4EE3">
        <w:rPr>
          <w:rFonts w:ascii="Arial" w:hAnsi="Arial" w:cs="Arial"/>
          <w:sz w:val="22"/>
          <w:szCs w:val="22"/>
        </w:rPr>
        <w:t>if and when</w:t>
      </w:r>
      <w:proofErr w:type="gramEnd"/>
      <w:r w:rsidRPr="009F4EE3">
        <w:rPr>
          <w:rFonts w:ascii="Arial" w:hAnsi="Arial" w:cs="Arial"/>
          <w:sz w:val="22"/>
          <w:szCs w:val="22"/>
        </w:rPr>
        <w:t xml:space="preserve"> applicable, through posting in two (2) conspicuous places </w:t>
      </w:r>
      <w:r w:rsidR="1E0FD587" w:rsidRPr="009F4EE3">
        <w:rPr>
          <w:rFonts w:ascii="Arial" w:hAnsi="Arial" w:cs="Arial"/>
          <w:sz w:val="22"/>
          <w:szCs w:val="22"/>
        </w:rPr>
        <w:t>in the establishment’s premises</w:t>
      </w:r>
      <w:r w:rsidR="00C815DD">
        <w:rPr>
          <w:rFonts w:ascii="Arial" w:hAnsi="Arial" w:cs="Arial"/>
          <w:sz w:val="22"/>
          <w:szCs w:val="22"/>
        </w:rPr>
        <w:t>.</w:t>
      </w:r>
    </w:p>
    <w:p w14:paraId="62A73F2F" w14:textId="77777777" w:rsidR="00971F99" w:rsidRPr="009F4EE3" w:rsidRDefault="00971F99" w:rsidP="00AD47F7">
      <w:pPr>
        <w:pStyle w:val="ListParagraph"/>
        <w:ind w:left="2302"/>
        <w:rPr>
          <w:rFonts w:ascii="Arial" w:hAnsi="Arial" w:cs="Arial"/>
          <w:sz w:val="22"/>
          <w:szCs w:val="22"/>
        </w:rPr>
      </w:pPr>
    </w:p>
    <w:p w14:paraId="1069166A" w14:textId="6F2CB43D" w:rsidR="00971F99" w:rsidRPr="009F4EE3" w:rsidRDefault="00670077" w:rsidP="00116333">
      <w:pPr>
        <w:pStyle w:val="ListParagraph"/>
        <w:numPr>
          <w:ilvl w:val="0"/>
          <w:numId w:val="25"/>
        </w:numPr>
        <w:ind w:left="1985" w:hanging="567"/>
        <w:rPr>
          <w:rFonts w:ascii="Arial" w:hAnsi="Arial" w:cs="Arial"/>
          <w:sz w:val="22"/>
          <w:szCs w:val="22"/>
        </w:rPr>
      </w:pPr>
      <w:r w:rsidRPr="009F4EE3">
        <w:rPr>
          <w:rFonts w:ascii="Arial" w:hAnsi="Arial" w:cs="Arial"/>
          <w:sz w:val="22"/>
          <w:szCs w:val="22"/>
        </w:rPr>
        <w:t>Ensured</w:t>
      </w:r>
      <w:r w:rsidR="4361182A" w:rsidRPr="009F4EE3">
        <w:rPr>
          <w:rFonts w:ascii="Arial" w:hAnsi="Arial" w:cs="Arial"/>
          <w:sz w:val="22"/>
          <w:szCs w:val="22"/>
        </w:rPr>
        <w:t xml:space="preserve"> that it did not give or pay, directly or indirectly, any commission, amount, fee, or any form of consideration, pecuniary or otherwise, to any person or official, personnel</w:t>
      </w:r>
      <w:r w:rsidR="00417B56">
        <w:rPr>
          <w:rFonts w:ascii="Arial" w:hAnsi="Arial" w:cs="Arial"/>
          <w:sz w:val="22"/>
          <w:szCs w:val="22"/>
        </w:rPr>
        <w:t>,</w:t>
      </w:r>
      <w:r w:rsidR="4361182A" w:rsidRPr="009F4EE3">
        <w:rPr>
          <w:rFonts w:ascii="Arial" w:hAnsi="Arial" w:cs="Arial"/>
          <w:sz w:val="22"/>
          <w:szCs w:val="22"/>
        </w:rPr>
        <w:t xml:space="preserve"> or representative of the government in relation to any procurement project or activity.</w:t>
      </w:r>
    </w:p>
    <w:p w14:paraId="240B5FBA" w14:textId="77777777" w:rsidR="00135C83" w:rsidRPr="009F4EE3" w:rsidRDefault="00135C83" w:rsidP="00116333">
      <w:pPr>
        <w:ind w:left="1985" w:hanging="567"/>
        <w:rPr>
          <w:rFonts w:ascii="Arial" w:hAnsi="Arial" w:cs="Arial"/>
          <w:sz w:val="22"/>
          <w:szCs w:val="22"/>
        </w:rPr>
      </w:pPr>
      <w:bookmarkStart w:id="1191" w:name="_Ref239441740"/>
      <w:bookmarkStart w:id="1192" w:name="_Toc239472673"/>
      <w:bookmarkStart w:id="1193" w:name="_Toc239473291"/>
    </w:p>
    <w:p w14:paraId="0065BA77" w14:textId="283D841E" w:rsidR="00135C83" w:rsidRPr="009F4EE3" w:rsidRDefault="00670077" w:rsidP="00116333">
      <w:pPr>
        <w:pStyle w:val="ListParagraph"/>
        <w:numPr>
          <w:ilvl w:val="0"/>
          <w:numId w:val="25"/>
        </w:numPr>
        <w:ind w:left="1985" w:hanging="567"/>
        <w:rPr>
          <w:rFonts w:ascii="Arial" w:hAnsi="Arial" w:cs="Arial"/>
          <w:i/>
          <w:iCs/>
          <w:sz w:val="22"/>
          <w:szCs w:val="22"/>
        </w:rPr>
      </w:pPr>
      <w:r w:rsidRPr="009F4EE3">
        <w:rPr>
          <w:rFonts w:ascii="Arial" w:hAnsi="Arial" w:cs="Arial"/>
          <w:sz w:val="22"/>
          <w:szCs w:val="22"/>
        </w:rPr>
        <w:t xml:space="preserve">Examined </w:t>
      </w:r>
      <w:r w:rsidR="00251C5C" w:rsidRPr="009F4EE3">
        <w:rPr>
          <w:rFonts w:ascii="Arial" w:hAnsi="Arial" w:cs="Arial"/>
          <w:sz w:val="22"/>
          <w:szCs w:val="22"/>
        </w:rPr>
        <w:t>all instructions, forms, terms, and specifications in the Bidding Documents.</w:t>
      </w:r>
      <w:bookmarkStart w:id="1194" w:name="_Toc239472674"/>
      <w:bookmarkStart w:id="1195" w:name="_Toc239473292"/>
      <w:bookmarkEnd w:id="1191"/>
      <w:bookmarkEnd w:id="1192"/>
      <w:bookmarkEnd w:id="1193"/>
    </w:p>
    <w:p w14:paraId="2BD757FE" w14:textId="77777777" w:rsidR="00135C83" w:rsidRPr="009F4EE3" w:rsidRDefault="00135C83" w:rsidP="00116333">
      <w:pPr>
        <w:pStyle w:val="ListParagraph"/>
        <w:ind w:left="1985" w:hanging="567"/>
        <w:rPr>
          <w:rFonts w:ascii="Arial" w:hAnsi="Arial" w:cs="Arial"/>
          <w:i/>
          <w:iCs/>
          <w:sz w:val="22"/>
          <w:szCs w:val="22"/>
        </w:rPr>
      </w:pPr>
    </w:p>
    <w:p w14:paraId="14CD3BBB" w14:textId="325932AF" w:rsidR="0060141E" w:rsidRPr="009F4EE3" w:rsidRDefault="005B22E0" w:rsidP="00116333">
      <w:pPr>
        <w:pStyle w:val="ListParagraph"/>
        <w:numPr>
          <w:ilvl w:val="0"/>
          <w:numId w:val="25"/>
        </w:numPr>
        <w:ind w:left="1985" w:hanging="567"/>
        <w:rPr>
          <w:rFonts w:ascii="Arial" w:hAnsi="Arial" w:cs="Arial"/>
          <w:i/>
          <w:iCs/>
          <w:sz w:val="22"/>
          <w:szCs w:val="22"/>
        </w:rPr>
      </w:pPr>
      <w:r w:rsidRPr="009F4EE3">
        <w:rPr>
          <w:rFonts w:ascii="Arial" w:hAnsi="Arial" w:cs="Arial"/>
          <w:sz w:val="22"/>
          <w:szCs w:val="22"/>
        </w:rPr>
        <w:t xml:space="preserve">Determined and complied </w:t>
      </w:r>
      <w:r w:rsidR="634DEDBE" w:rsidRPr="009F4EE3">
        <w:rPr>
          <w:rFonts w:ascii="Arial" w:hAnsi="Arial" w:cs="Arial"/>
          <w:sz w:val="22"/>
          <w:szCs w:val="22"/>
        </w:rPr>
        <w:t>with all matters</w:t>
      </w:r>
      <w:r w:rsidR="00941EAA" w:rsidRPr="009F4EE3">
        <w:rPr>
          <w:rFonts w:ascii="Arial" w:hAnsi="Arial" w:cs="Arial"/>
          <w:sz w:val="22"/>
          <w:szCs w:val="22"/>
        </w:rPr>
        <w:t xml:space="preserve"> pertaining to the contract to be bid, including</w:t>
      </w:r>
      <w:r w:rsidR="49FB124E" w:rsidRPr="009F4EE3">
        <w:rPr>
          <w:rFonts w:ascii="Arial" w:hAnsi="Arial" w:cs="Arial"/>
          <w:sz w:val="22"/>
          <w:szCs w:val="22"/>
        </w:rPr>
        <w:t xml:space="preserve"> but not limited to</w:t>
      </w:r>
      <w:r w:rsidR="00941EAA" w:rsidRPr="009F4EE3">
        <w:rPr>
          <w:rFonts w:ascii="Arial" w:hAnsi="Arial" w:cs="Arial"/>
          <w:sz w:val="22"/>
          <w:szCs w:val="22"/>
        </w:rPr>
        <w:t>: (</w:t>
      </w:r>
      <w:r w:rsidR="0060141E" w:rsidRPr="009F4EE3">
        <w:rPr>
          <w:rFonts w:ascii="Arial" w:hAnsi="Arial" w:cs="Arial"/>
          <w:sz w:val="22"/>
          <w:szCs w:val="22"/>
        </w:rPr>
        <w:t>i</w:t>
      </w:r>
      <w:r w:rsidR="00941EAA" w:rsidRPr="009F4EE3">
        <w:rPr>
          <w:rFonts w:ascii="Arial" w:hAnsi="Arial" w:cs="Arial"/>
          <w:sz w:val="22"/>
          <w:szCs w:val="22"/>
        </w:rPr>
        <w:t xml:space="preserve">) the location and the nature of </w:t>
      </w:r>
      <w:r w:rsidR="00E37613" w:rsidRPr="009F4EE3">
        <w:rPr>
          <w:rFonts w:ascii="Arial" w:hAnsi="Arial" w:cs="Arial"/>
          <w:sz w:val="22"/>
          <w:szCs w:val="22"/>
        </w:rPr>
        <w:t>this Project</w:t>
      </w:r>
      <w:r w:rsidR="00941EAA" w:rsidRPr="009F4EE3">
        <w:rPr>
          <w:rFonts w:ascii="Arial" w:hAnsi="Arial" w:cs="Arial"/>
          <w:sz w:val="22"/>
          <w:szCs w:val="22"/>
        </w:rPr>
        <w:t>; (</w:t>
      </w:r>
      <w:r w:rsidR="0060141E" w:rsidRPr="009F4EE3">
        <w:rPr>
          <w:rFonts w:ascii="Arial" w:hAnsi="Arial" w:cs="Arial"/>
          <w:sz w:val="22"/>
          <w:szCs w:val="22"/>
        </w:rPr>
        <w:t>ii</w:t>
      </w:r>
      <w:r w:rsidR="00941EAA" w:rsidRPr="009F4EE3">
        <w:rPr>
          <w:rFonts w:ascii="Arial" w:hAnsi="Arial" w:cs="Arial"/>
          <w:sz w:val="22"/>
          <w:szCs w:val="22"/>
        </w:rPr>
        <w:t>) climatic conditions; (</w:t>
      </w:r>
      <w:r w:rsidR="0060141E" w:rsidRPr="009F4EE3">
        <w:rPr>
          <w:rFonts w:ascii="Arial" w:hAnsi="Arial" w:cs="Arial"/>
          <w:sz w:val="22"/>
          <w:szCs w:val="22"/>
        </w:rPr>
        <w:t>iii</w:t>
      </w:r>
      <w:r w:rsidR="00941EAA" w:rsidRPr="009F4EE3">
        <w:rPr>
          <w:rFonts w:ascii="Arial" w:hAnsi="Arial" w:cs="Arial"/>
          <w:sz w:val="22"/>
          <w:szCs w:val="22"/>
        </w:rPr>
        <w:t>) transportation facilities; and (</w:t>
      </w:r>
      <w:r w:rsidR="0060141E" w:rsidRPr="009F4EE3">
        <w:rPr>
          <w:rFonts w:ascii="Arial" w:hAnsi="Arial" w:cs="Arial"/>
          <w:sz w:val="22"/>
          <w:szCs w:val="22"/>
        </w:rPr>
        <w:t>iv</w:t>
      </w:r>
      <w:r w:rsidR="00941EAA" w:rsidRPr="009F4EE3">
        <w:rPr>
          <w:rFonts w:ascii="Arial" w:hAnsi="Arial" w:cs="Arial"/>
          <w:sz w:val="22"/>
          <w:szCs w:val="22"/>
        </w:rPr>
        <w:t>) other factors that may affect the cost, duration</w:t>
      </w:r>
      <w:r w:rsidR="00E37613" w:rsidRPr="009F4EE3">
        <w:rPr>
          <w:rFonts w:ascii="Arial" w:hAnsi="Arial" w:cs="Arial"/>
          <w:sz w:val="22"/>
          <w:szCs w:val="22"/>
        </w:rPr>
        <w:t>,</w:t>
      </w:r>
      <w:r w:rsidR="00941EAA" w:rsidRPr="009F4EE3">
        <w:rPr>
          <w:rFonts w:ascii="Arial" w:hAnsi="Arial" w:cs="Arial"/>
          <w:sz w:val="22"/>
          <w:szCs w:val="22"/>
        </w:rPr>
        <w:t xml:space="preserve"> and execution or implementation of </w:t>
      </w:r>
      <w:r w:rsidR="00E37613" w:rsidRPr="009F4EE3">
        <w:rPr>
          <w:rFonts w:ascii="Arial" w:hAnsi="Arial" w:cs="Arial"/>
          <w:sz w:val="22"/>
          <w:szCs w:val="22"/>
        </w:rPr>
        <w:t>this Project</w:t>
      </w:r>
      <w:r w:rsidR="00941EAA" w:rsidRPr="009F4EE3">
        <w:rPr>
          <w:rFonts w:ascii="Arial" w:hAnsi="Arial" w:cs="Arial"/>
          <w:sz w:val="22"/>
          <w:szCs w:val="22"/>
        </w:rPr>
        <w:t>.</w:t>
      </w:r>
      <w:bookmarkStart w:id="1196" w:name="_Toc239472676"/>
      <w:bookmarkStart w:id="1197" w:name="_Toc239473294"/>
      <w:bookmarkEnd w:id="1194"/>
      <w:bookmarkEnd w:id="1195"/>
    </w:p>
    <w:p w14:paraId="207936A6" w14:textId="77777777" w:rsidR="0060141E" w:rsidRPr="009F4EE3" w:rsidRDefault="0060141E" w:rsidP="00116333">
      <w:pPr>
        <w:pStyle w:val="ListParagraph"/>
        <w:ind w:left="1985" w:hanging="567"/>
        <w:rPr>
          <w:rFonts w:ascii="Arial" w:hAnsi="Arial" w:cs="Arial"/>
          <w:sz w:val="22"/>
          <w:szCs w:val="22"/>
        </w:rPr>
      </w:pPr>
    </w:p>
    <w:p w14:paraId="55C70811" w14:textId="1178B6BE" w:rsidR="00971F99" w:rsidRPr="009F4EE3" w:rsidRDefault="00773967" w:rsidP="00116333">
      <w:pPr>
        <w:pStyle w:val="ListParagraph"/>
        <w:numPr>
          <w:ilvl w:val="0"/>
          <w:numId w:val="25"/>
        </w:numPr>
        <w:ind w:left="1985" w:hanging="567"/>
        <w:rPr>
          <w:rFonts w:ascii="Arial" w:hAnsi="Arial" w:cs="Arial"/>
          <w:i/>
          <w:iCs/>
          <w:sz w:val="22"/>
          <w:szCs w:val="22"/>
        </w:rPr>
      </w:pPr>
      <w:r w:rsidRPr="009F4EE3">
        <w:rPr>
          <w:rFonts w:ascii="Arial" w:hAnsi="Arial" w:cs="Arial"/>
          <w:sz w:val="22"/>
          <w:szCs w:val="22"/>
        </w:rPr>
        <w:t xml:space="preserve">Ensured </w:t>
      </w:r>
      <w:r w:rsidR="4F95AC91" w:rsidRPr="009F4EE3">
        <w:rPr>
          <w:rFonts w:ascii="Arial" w:hAnsi="Arial" w:cs="Arial"/>
          <w:sz w:val="22"/>
          <w:szCs w:val="22"/>
        </w:rPr>
        <w:t xml:space="preserve">that all information in the Bidding Documents, including bid or supplemental bid bulletin/s issued, are correct and consistent. </w:t>
      </w:r>
      <w:r w:rsidR="00BA0F6A" w:rsidRPr="009F4EE3">
        <w:rPr>
          <w:rFonts w:ascii="Arial" w:hAnsi="Arial" w:cs="Arial"/>
          <w:sz w:val="22"/>
          <w:szCs w:val="22"/>
        </w:rPr>
        <w:t xml:space="preserve">The Procuring Entity shall not assume any responsibility regarding erroneous interpretations or conclusions by the prospective or eligible </w:t>
      </w:r>
      <w:r w:rsidR="00077F8A" w:rsidRPr="009F4EE3">
        <w:rPr>
          <w:rFonts w:ascii="Arial" w:hAnsi="Arial" w:cs="Arial"/>
          <w:sz w:val="22"/>
          <w:szCs w:val="22"/>
        </w:rPr>
        <w:t>Bidder</w:t>
      </w:r>
      <w:r w:rsidR="00BA0F6A" w:rsidRPr="009F4EE3">
        <w:rPr>
          <w:rFonts w:ascii="Arial" w:hAnsi="Arial" w:cs="Arial"/>
          <w:sz w:val="22"/>
          <w:szCs w:val="22"/>
        </w:rPr>
        <w:t xml:space="preserve"> out of the data furnished by the </w:t>
      </w:r>
      <w:r w:rsidR="25533C5D" w:rsidRPr="009F4EE3">
        <w:rPr>
          <w:rFonts w:ascii="Arial" w:hAnsi="Arial" w:cs="Arial"/>
          <w:sz w:val="22"/>
          <w:szCs w:val="22"/>
        </w:rPr>
        <w:t>P</w:t>
      </w:r>
      <w:r w:rsidR="00BA0F6A" w:rsidRPr="009F4EE3">
        <w:rPr>
          <w:rFonts w:ascii="Arial" w:hAnsi="Arial" w:cs="Arial"/>
          <w:sz w:val="22"/>
          <w:szCs w:val="22"/>
        </w:rPr>
        <w:t xml:space="preserve">rocuring </w:t>
      </w:r>
      <w:r w:rsidR="62C943BD" w:rsidRPr="009F4EE3">
        <w:rPr>
          <w:rFonts w:ascii="Arial" w:hAnsi="Arial" w:cs="Arial"/>
          <w:sz w:val="22"/>
          <w:szCs w:val="22"/>
        </w:rPr>
        <w:t>E</w:t>
      </w:r>
      <w:r w:rsidR="00BA0F6A" w:rsidRPr="009F4EE3">
        <w:rPr>
          <w:rFonts w:ascii="Arial" w:hAnsi="Arial" w:cs="Arial"/>
          <w:sz w:val="22"/>
          <w:szCs w:val="22"/>
        </w:rPr>
        <w:t>ntity</w:t>
      </w:r>
      <w:r w:rsidR="00C937FC" w:rsidRPr="009F4EE3">
        <w:rPr>
          <w:rFonts w:ascii="Arial" w:hAnsi="Arial" w:cs="Arial"/>
          <w:sz w:val="22"/>
          <w:szCs w:val="22"/>
        </w:rPr>
        <w:t xml:space="preserve">. </w:t>
      </w:r>
      <w:bookmarkStart w:id="1198" w:name="_Toc239472678"/>
      <w:bookmarkStart w:id="1199" w:name="_Toc239473296"/>
      <w:bookmarkEnd w:id="1196"/>
      <w:bookmarkEnd w:id="1197"/>
    </w:p>
    <w:p w14:paraId="63C455FC" w14:textId="77777777" w:rsidR="00E00935" w:rsidRPr="009F4EE3" w:rsidRDefault="00E00935" w:rsidP="00AD47F7">
      <w:pPr>
        <w:pStyle w:val="ListParagraph"/>
        <w:ind w:left="1222"/>
        <w:rPr>
          <w:rFonts w:ascii="Arial" w:hAnsi="Arial" w:cs="Arial"/>
          <w:sz w:val="22"/>
          <w:szCs w:val="22"/>
        </w:rPr>
      </w:pPr>
    </w:p>
    <w:p w14:paraId="2F4E196F" w14:textId="77777777" w:rsidR="00F62DDC" w:rsidRPr="009F4EE3" w:rsidRDefault="00F62DDC" w:rsidP="00AD47F7">
      <w:pPr>
        <w:ind w:left="786"/>
        <w:rPr>
          <w:rFonts w:ascii="Arial" w:hAnsi="Arial" w:cs="Arial"/>
          <w:sz w:val="22"/>
          <w:szCs w:val="22"/>
        </w:rPr>
      </w:pPr>
      <w:r w:rsidRPr="009F4EE3">
        <w:rPr>
          <w:rFonts w:ascii="Arial" w:hAnsi="Arial" w:cs="Arial"/>
          <w:sz w:val="22"/>
          <w:szCs w:val="22"/>
        </w:rPr>
        <w:t xml:space="preserve">Failure to observe any of the above responsibilities shall be at </w:t>
      </w:r>
      <w:proofErr w:type="gramStart"/>
      <w:r w:rsidRPr="009F4EE3">
        <w:rPr>
          <w:rFonts w:ascii="Arial" w:hAnsi="Arial" w:cs="Arial"/>
          <w:sz w:val="22"/>
          <w:szCs w:val="22"/>
        </w:rPr>
        <w:t>the risk</w:t>
      </w:r>
      <w:proofErr w:type="gramEnd"/>
      <w:r w:rsidRPr="009F4EE3">
        <w:rPr>
          <w:rFonts w:ascii="Arial" w:hAnsi="Arial" w:cs="Arial"/>
          <w:sz w:val="22"/>
          <w:szCs w:val="22"/>
        </w:rPr>
        <w:t xml:space="preserve"> of the Bidder concerned.</w:t>
      </w:r>
      <w:bookmarkStart w:id="1200" w:name="_Toc239472672"/>
      <w:bookmarkStart w:id="1201" w:name="_Toc239473290"/>
      <w:bookmarkEnd w:id="1200"/>
      <w:bookmarkEnd w:id="1201"/>
    </w:p>
    <w:p w14:paraId="6DBA13D5" w14:textId="77777777" w:rsidR="00971F99" w:rsidRPr="00F07453" w:rsidRDefault="00971F99" w:rsidP="00AD47F7">
      <w:pPr>
        <w:ind w:left="502"/>
        <w:rPr>
          <w:rFonts w:ascii="Arial" w:hAnsi="Arial" w:cs="Arial"/>
          <w:sz w:val="22"/>
          <w:szCs w:val="22"/>
        </w:rPr>
      </w:pPr>
    </w:p>
    <w:p w14:paraId="7B92A7E8" w14:textId="4C638B77" w:rsidR="00971F99" w:rsidRPr="009F4EE3" w:rsidRDefault="43A6346F" w:rsidP="00116333">
      <w:pPr>
        <w:pStyle w:val="ListParagraph"/>
        <w:numPr>
          <w:ilvl w:val="1"/>
          <w:numId w:val="24"/>
        </w:numPr>
        <w:ind w:left="1418" w:hanging="567"/>
        <w:rPr>
          <w:rFonts w:ascii="Arial" w:hAnsi="Arial" w:cs="Arial"/>
          <w:sz w:val="22"/>
          <w:szCs w:val="22"/>
        </w:rPr>
      </w:pPr>
      <w:r w:rsidRPr="009F4EE3">
        <w:rPr>
          <w:rFonts w:ascii="Arial" w:hAnsi="Arial" w:cs="Arial"/>
          <w:sz w:val="22"/>
          <w:szCs w:val="22"/>
        </w:rPr>
        <w:t>Further, t</w:t>
      </w:r>
      <w:r w:rsidR="4161BE44" w:rsidRPr="009F4EE3">
        <w:rPr>
          <w:rFonts w:ascii="Arial" w:hAnsi="Arial" w:cs="Arial"/>
          <w:sz w:val="22"/>
          <w:szCs w:val="22"/>
        </w:rPr>
        <w:t>he</w:t>
      </w:r>
      <w:r w:rsidR="0EF4E8A8" w:rsidRPr="009F4EE3">
        <w:rPr>
          <w:rFonts w:ascii="Arial" w:hAnsi="Arial" w:cs="Arial"/>
          <w:sz w:val="22"/>
          <w:szCs w:val="22"/>
        </w:rPr>
        <w:t xml:space="preserve"> </w:t>
      </w:r>
      <w:r w:rsidR="00077F8A" w:rsidRPr="009F4EE3">
        <w:rPr>
          <w:rFonts w:ascii="Arial" w:hAnsi="Arial" w:cs="Arial"/>
          <w:sz w:val="22"/>
          <w:szCs w:val="22"/>
        </w:rPr>
        <w:t>Bidder</w:t>
      </w:r>
      <w:r w:rsidR="0EF4E8A8" w:rsidRPr="009F4EE3">
        <w:rPr>
          <w:rFonts w:ascii="Arial" w:hAnsi="Arial" w:cs="Arial"/>
          <w:sz w:val="22"/>
          <w:szCs w:val="22"/>
        </w:rPr>
        <w:t xml:space="preserve"> shall bear all costs associated with the preparation and submission of </w:t>
      </w:r>
      <w:r w:rsidR="4F10AA4E" w:rsidRPr="009F4EE3">
        <w:rPr>
          <w:rFonts w:ascii="Arial" w:hAnsi="Arial" w:cs="Arial"/>
          <w:sz w:val="22"/>
          <w:szCs w:val="22"/>
        </w:rPr>
        <w:t>its</w:t>
      </w:r>
      <w:r w:rsidR="0EF4E8A8" w:rsidRPr="009F4EE3">
        <w:rPr>
          <w:rFonts w:ascii="Arial" w:hAnsi="Arial" w:cs="Arial"/>
          <w:sz w:val="22"/>
          <w:szCs w:val="22"/>
        </w:rPr>
        <w:t xml:space="preserve"> </w:t>
      </w:r>
      <w:r w:rsidR="003F6448" w:rsidRPr="009F4EE3">
        <w:rPr>
          <w:rFonts w:ascii="Arial" w:hAnsi="Arial" w:cs="Arial"/>
          <w:sz w:val="22"/>
          <w:szCs w:val="22"/>
        </w:rPr>
        <w:t>B</w:t>
      </w:r>
      <w:r w:rsidR="0EF4E8A8" w:rsidRPr="009F4EE3">
        <w:rPr>
          <w:rFonts w:ascii="Arial" w:hAnsi="Arial" w:cs="Arial"/>
          <w:sz w:val="22"/>
          <w:szCs w:val="22"/>
        </w:rPr>
        <w:t xml:space="preserve">id, and the Procuring Entity </w:t>
      </w:r>
      <w:r w:rsidR="42AFA5C8" w:rsidRPr="009F4EE3">
        <w:rPr>
          <w:rFonts w:ascii="Arial" w:hAnsi="Arial" w:cs="Arial"/>
          <w:sz w:val="22"/>
          <w:szCs w:val="22"/>
        </w:rPr>
        <w:t xml:space="preserve">shall </w:t>
      </w:r>
      <w:r w:rsidR="0EF4E8A8" w:rsidRPr="009F4EE3">
        <w:rPr>
          <w:rFonts w:ascii="Arial" w:hAnsi="Arial" w:cs="Arial"/>
          <w:sz w:val="22"/>
          <w:szCs w:val="22"/>
        </w:rPr>
        <w:t>in no case be responsible or liable for those costs, regardless of the conduct or outcome of the bidding process.</w:t>
      </w:r>
      <w:bookmarkEnd w:id="1198"/>
      <w:bookmarkEnd w:id="1199"/>
    </w:p>
    <w:p w14:paraId="44407B9F" w14:textId="77777777" w:rsidR="00971F99" w:rsidRPr="009F4EE3" w:rsidRDefault="00971F99" w:rsidP="00AD47F7">
      <w:pPr>
        <w:pStyle w:val="ListParagraph"/>
        <w:ind w:left="1222"/>
        <w:rPr>
          <w:rFonts w:ascii="Arial" w:hAnsi="Arial" w:cs="Arial"/>
          <w:sz w:val="22"/>
          <w:szCs w:val="22"/>
        </w:rPr>
      </w:pPr>
    </w:p>
    <w:p w14:paraId="19A32134" w14:textId="77777777" w:rsidR="00971F99" w:rsidRPr="009F4EE3" w:rsidRDefault="4594AC9C" w:rsidP="00116333">
      <w:pPr>
        <w:pStyle w:val="ListParagraph"/>
        <w:ind w:left="1418"/>
        <w:rPr>
          <w:rFonts w:ascii="Arial" w:hAnsi="Arial" w:cs="Arial"/>
          <w:sz w:val="22"/>
          <w:szCs w:val="22"/>
        </w:rPr>
      </w:pPr>
      <w:r w:rsidRPr="009F4EE3">
        <w:rPr>
          <w:rFonts w:ascii="Arial" w:hAnsi="Arial" w:cs="Arial"/>
          <w:sz w:val="22"/>
          <w:szCs w:val="22"/>
        </w:rPr>
        <w:t xml:space="preserve">In case of failure of bidding, the Bidding Documents fee may be </w:t>
      </w:r>
      <w:r w:rsidR="1D8869E5" w:rsidRPr="009F4EE3">
        <w:rPr>
          <w:rFonts w:ascii="Arial" w:hAnsi="Arial" w:cs="Arial"/>
          <w:sz w:val="22"/>
          <w:szCs w:val="22"/>
        </w:rPr>
        <w:t xml:space="preserve">applied in the re-bidding </w:t>
      </w:r>
      <w:r w:rsidR="118DB4B5" w:rsidRPr="009F4EE3">
        <w:rPr>
          <w:rFonts w:ascii="Arial" w:hAnsi="Arial" w:cs="Arial"/>
          <w:sz w:val="22"/>
          <w:szCs w:val="22"/>
        </w:rPr>
        <w:t xml:space="preserve">for </w:t>
      </w:r>
      <w:r w:rsidR="1D8869E5" w:rsidRPr="009F4EE3">
        <w:rPr>
          <w:rFonts w:ascii="Arial" w:hAnsi="Arial" w:cs="Arial"/>
          <w:sz w:val="22"/>
          <w:szCs w:val="22"/>
        </w:rPr>
        <w:t>the same Project</w:t>
      </w:r>
      <w:r w:rsidR="558E1E80" w:rsidRPr="009F4EE3">
        <w:rPr>
          <w:rFonts w:ascii="Arial" w:hAnsi="Arial" w:cs="Arial"/>
          <w:sz w:val="22"/>
          <w:szCs w:val="22"/>
        </w:rPr>
        <w:t>.</w:t>
      </w:r>
      <w:bookmarkStart w:id="1202" w:name="_Toc239472680"/>
      <w:bookmarkStart w:id="1203" w:name="_Toc239473298"/>
      <w:bookmarkStart w:id="1204" w:name="_Toc239472681"/>
      <w:bookmarkStart w:id="1205" w:name="_Toc239473299"/>
      <w:bookmarkEnd w:id="1202"/>
      <w:bookmarkEnd w:id="1203"/>
    </w:p>
    <w:p w14:paraId="0EF6E7A3" w14:textId="77777777" w:rsidR="00971F99" w:rsidRPr="009F4EE3" w:rsidRDefault="00971F99" w:rsidP="00AD47F7">
      <w:pPr>
        <w:pStyle w:val="ListParagraph"/>
        <w:ind w:left="1495"/>
        <w:rPr>
          <w:rFonts w:ascii="Arial" w:hAnsi="Arial" w:cs="Arial"/>
          <w:sz w:val="22"/>
          <w:szCs w:val="22"/>
        </w:rPr>
      </w:pPr>
    </w:p>
    <w:bookmarkEnd w:id="1204"/>
    <w:bookmarkEnd w:id="1205"/>
    <w:p w14:paraId="24AB1F33" w14:textId="4E4FE8CA" w:rsidR="00116333" w:rsidRPr="00116333" w:rsidRDefault="0287139B" w:rsidP="00116333">
      <w:pPr>
        <w:pStyle w:val="ListParagraph"/>
        <w:numPr>
          <w:ilvl w:val="1"/>
          <w:numId w:val="24"/>
        </w:numPr>
        <w:ind w:left="1418" w:hanging="567"/>
        <w:rPr>
          <w:rFonts w:ascii="Arial" w:hAnsi="Arial" w:cs="Arial"/>
          <w:sz w:val="22"/>
          <w:szCs w:val="22"/>
        </w:rPr>
      </w:pPr>
      <w:r w:rsidRPr="009F4EE3">
        <w:rPr>
          <w:rFonts w:ascii="Arial" w:hAnsi="Arial" w:cs="Arial"/>
          <w:sz w:val="22"/>
          <w:szCs w:val="22"/>
        </w:rPr>
        <w:t>Furthermore, t</w:t>
      </w:r>
      <w:r w:rsidR="1259C9F5" w:rsidRPr="009F4EE3">
        <w:rPr>
          <w:rFonts w:ascii="Arial" w:hAnsi="Arial" w:cs="Arial"/>
          <w:sz w:val="22"/>
          <w:szCs w:val="22"/>
        </w:rPr>
        <w:t>he</w:t>
      </w:r>
      <w:r w:rsidR="00971F99" w:rsidRPr="009F4EE3">
        <w:rPr>
          <w:rFonts w:ascii="Arial" w:hAnsi="Arial" w:cs="Arial"/>
          <w:sz w:val="22"/>
          <w:szCs w:val="22"/>
        </w:rPr>
        <w:t xml:space="preserve"> </w:t>
      </w:r>
      <w:r w:rsidR="00077F8A" w:rsidRPr="009F4EE3">
        <w:rPr>
          <w:rFonts w:ascii="Arial" w:hAnsi="Arial" w:cs="Arial"/>
          <w:sz w:val="22"/>
          <w:szCs w:val="22"/>
        </w:rPr>
        <w:t>Bidder</w:t>
      </w:r>
      <w:r w:rsidR="00971F99" w:rsidRPr="009F4EE3">
        <w:rPr>
          <w:rFonts w:ascii="Arial" w:hAnsi="Arial" w:cs="Arial"/>
          <w:sz w:val="22"/>
          <w:szCs w:val="22"/>
        </w:rPr>
        <w:t xml:space="preserve"> should </w:t>
      </w:r>
      <w:r w:rsidR="74DAA0AF" w:rsidRPr="009F4EE3">
        <w:rPr>
          <w:rFonts w:ascii="Arial" w:hAnsi="Arial" w:cs="Arial"/>
          <w:sz w:val="22"/>
          <w:szCs w:val="22"/>
        </w:rPr>
        <w:t xml:space="preserve">be </w:t>
      </w:r>
      <w:r w:rsidR="5FE4C374" w:rsidRPr="009F4EE3">
        <w:rPr>
          <w:rFonts w:ascii="Arial" w:hAnsi="Arial" w:cs="Arial"/>
          <w:sz w:val="22"/>
          <w:szCs w:val="22"/>
        </w:rPr>
        <w:t>aware</w:t>
      </w:r>
      <w:r w:rsidR="74DAA0AF" w:rsidRPr="009F4EE3">
        <w:rPr>
          <w:rFonts w:ascii="Arial" w:hAnsi="Arial" w:cs="Arial"/>
          <w:sz w:val="22"/>
          <w:szCs w:val="22"/>
        </w:rPr>
        <w:t xml:space="preserve"> </w:t>
      </w:r>
      <w:r w:rsidR="00971F99" w:rsidRPr="009F4EE3">
        <w:rPr>
          <w:rFonts w:ascii="Arial" w:hAnsi="Arial" w:cs="Arial"/>
          <w:sz w:val="22"/>
          <w:szCs w:val="22"/>
        </w:rPr>
        <w:t>that the Procuring Entity will accept bids only from those that have paid the applicable fee for the Bidding Documents at the office indicated in the Invitation to Bid.</w:t>
      </w:r>
    </w:p>
    <w:p w14:paraId="2E7F9B06" w14:textId="68B1FEF6" w:rsidR="00E20D9C" w:rsidRPr="00AF0646" w:rsidRDefault="00F740C0" w:rsidP="00656B87">
      <w:pPr>
        <w:pStyle w:val="Heading3"/>
        <w:ind w:hanging="786"/>
        <w:rPr>
          <w:rFonts w:ascii="Arial" w:hAnsi="Arial" w:cs="Arial"/>
          <w:sz w:val="22"/>
          <w:szCs w:val="22"/>
        </w:rPr>
      </w:pPr>
      <w:bookmarkStart w:id="1206" w:name="_Toc239472682"/>
      <w:bookmarkStart w:id="1207" w:name="_Toc239473300"/>
      <w:bookmarkStart w:id="1208" w:name="_Toc239585745"/>
      <w:bookmarkStart w:id="1209" w:name="_Toc239585929"/>
      <w:bookmarkStart w:id="1210" w:name="_Toc239586115"/>
      <w:bookmarkStart w:id="1211" w:name="_Toc239586272"/>
      <w:bookmarkStart w:id="1212" w:name="_Toc239586427"/>
      <w:bookmarkStart w:id="1213" w:name="_Toc239586579"/>
      <w:bookmarkStart w:id="1214" w:name="_Toc239586755"/>
      <w:bookmarkStart w:id="1215" w:name="_Toc239586905"/>
      <w:bookmarkStart w:id="1216" w:name="_Toc239645915"/>
      <w:bookmarkStart w:id="1217" w:name="_Toc240079260"/>
      <w:bookmarkStart w:id="1218" w:name="_Ref239441955"/>
      <w:bookmarkStart w:id="1219" w:name="_Toc239472683"/>
      <w:bookmarkStart w:id="1220" w:name="_Toc239473301"/>
      <w:bookmarkStart w:id="1221" w:name="_Toc239645916"/>
      <w:bookmarkStart w:id="1222" w:name="_Toc242865981"/>
      <w:bookmarkStart w:id="1223" w:name="_Toc281305276"/>
      <w:bookmarkStart w:id="1224" w:name="_Toc557381215"/>
      <w:bookmarkStart w:id="1225" w:name="_Toc2146520688"/>
      <w:bookmarkStart w:id="1226" w:name="_Toc1263951696"/>
      <w:bookmarkStart w:id="1227" w:name="_Toc210359640"/>
      <w:bookmarkStart w:id="1228" w:name="_Toc152622290"/>
      <w:bookmarkStart w:id="1229" w:name="_Toc866717945"/>
      <w:bookmarkStart w:id="1230" w:name="_Toc1152117267"/>
      <w:bookmarkStart w:id="1231" w:name="_Toc218579033"/>
      <w:bookmarkStart w:id="1232" w:name="_Toc1151586475"/>
      <w:bookmarkStart w:id="1233" w:name="_Toc1248937028"/>
      <w:bookmarkStart w:id="1234" w:name="_Toc2122964346"/>
      <w:bookmarkStart w:id="1235" w:name="_Toc457867801"/>
      <w:bookmarkStart w:id="1236" w:name="_Toc619866257"/>
      <w:bookmarkStart w:id="1237" w:name="_Toc1778206341"/>
      <w:bookmarkStart w:id="1238" w:name="_Toc1649442205"/>
      <w:bookmarkStart w:id="1239" w:name="_Toc1516308100"/>
      <w:bookmarkStart w:id="1240" w:name="_Toc1435304163"/>
      <w:bookmarkStart w:id="1241" w:name="_Toc1271691934"/>
      <w:bookmarkStart w:id="1242" w:name="_Toc2022574999"/>
      <w:bookmarkStart w:id="1243" w:name="_Toc2074795649"/>
      <w:bookmarkStart w:id="1244" w:name="_Toc1880362584"/>
      <w:bookmarkStart w:id="1245" w:name="_Toc1028076269"/>
      <w:bookmarkStart w:id="1246" w:name="_Toc117849874"/>
      <w:bookmarkStart w:id="1247" w:name="_Toc124606569"/>
      <w:bookmarkStart w:id="1248" w:name="_Toc364846106"/>
      <w:bookmarkStart w:id="1249" w:name="_Toc1783016182"/>
      <w:bookmarkStart w:id="1250" w:name="_Toc752614720"/>
      <w:bookmarkStart w:id="1251" w:name="_Toc427502203"/>
      <w:bookmarkStart w:id="1252" w:name="_Toc1092205350"/>
      <w:bookmarkStart w:id="1253" w:name="_Toc2085291846"/>
      <w:bookmarkStart w:id="1254" w:name="_Toc1449737931"/>
      <w:bookmarkStart w:id="1255" w:name="_Toc873395510"/>
      <w:bookmarkStart w:id="1256" w:name="_Toc195605133"/>
      <w:bookmarkStart w:id="1257" w:name="_Toc199754085"/>
      <w:bookmarkStart w:id="1258" w:name="_Toc199754919"/>
      <w:bookmarkStart w:id="1259" w:name="_Toc201346236"/>
      <w:bookmarkStart w:id="1260" w:name="_Toc201573226"/>
      <w:bookmarkStart w:id="1261" w:name="_Toc203944340"/>
      <w:bookmarkStart w:id="1262" w:name="_Toc99261412"/>
      <w:bookmarkStart w:id="1263" w:name="_Toc99862398"/>
      <w:bookmarkStart w:id="1264" w:name="_Toc100755179"/>
      <w:bookmarkStart w:id="1265" w:name="_Toc100906803"/>
      <w:bookmarkStart w:id="1266" w:name="_Toc100978083"/>
      <w:bookmarkStart w:id="1267" w:name="_Toc100978468"/>
      <w:bookmarkEnd w:id="1002"/>
      <w:bookmarkEnd w:id="1071"/>
      <w:bookmarkEnd w:id="1072"/>
      <w:bookmarkEnd w:id="1073"/>
      <w:bookmarkEnd w:id="1074"/>
      <w:bookmarkEnd w:id="1075"/>
      <w:bookmarkEnd w:id="1076"/>
      <w:bookmarkEnd w:id="1077"/>
      <w:bookmarkEnd w:id="1078"/>
      <w:bookmarkEnd w:id="1079"/>
      <w:bookmarkEnd w:id="1206"/>
      <w:bookmarkEnd w:id="1207"/>
      <w:bookmarkEnd w:id="1208"/>
      <w:bookmarkEnd w:id="1209"/>
      <w:bookmarkEnd w:id="1210"/>
      <w:bookmarkEnd w:id="1211"/>
      <w:bookmarkEnd w:id="1212"/>
      <w:bookmarkEnd w:id="1213"/>
      <w:bookmarkEnd w:id="1214"/>
      <w:bookmarkEnd w:id="1215"/>
      <w:bookmarkEnd w:id="1216"/>
      <w:bookmarkEnd w:id="1217"/>
      <w:r w:rsidRPr="00AF0646">
        <w:rPr>
          <w:rFonts w:ascii="Arial" w:hAnsi="Arial" w:cs="Arial"/>
          <w:sz w:val="22"/>
          <w:szCs w:val="22"/>
        </w:rPr>
        <w:t xml:space="preserve">Origin of </w:t>
      </w:r>
      <w:r w:rsidR="00E20D9C" w:rsidRPr="00AF0646">
        <w:rPr>
          <w:rFonts w:ascii="Arial" w:hAnsi="Arial" w:cs="Arial"/>
          <w:sz w:val="22"/>
          <w:szCs w:val="22"/>
        </w:rPr>
        <w:t>G</w:t>
      </w:r>
      <w:r w:rsidR="006E6766" w:rsidRPr="00AF0646">
        <w:rPr>
          <w:rFonts w:ascii="Arial" w:hAnsi="Arial" w:cs="Arial"/>
          <w:sz w:val="22"/>
          <w:szCs w:val="22"/>
        </w:rPr>
        <w:t>oods</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00E20D9C" w:rsidRPr="00AF0646">
        <w:rPr>
          <w:rFonts w:ascii="Arial" w:hAnsi="Arial" w:cs="Arial"/>
          <w:sz w:val="22"/>
          <w:szCs w:val="22"/>
        </w:rPr>
        <w:t xml:space="preserve"> </w:t>
      </w:r>
      <w:bookmarkEnd w:id="45"/>
      <w:bookmarkEnd w:id="46"/>
      <w:bookmarkEnd w:id="47"/>
      <w:bookmarkEnd w:id="48"/>
      <w:bookmarkEnd w:id="1262"/>
      <w:bookmarkEnd w:id="1263"/>
      <w:bookmarkEnd w:id="1264"/>
      <w:bookmarkEnd w:id="1265"/>
      <w:bookmarkEnd w:id="1266"/>
      <w:bookmarkEnd w:id="1267"/>
    </w:p>
    <w:p w14:paraId="33B07472" w14:textId="0E21197C" w:rsidR="00AD47F7" w:rsidRPr="00AF0646" w:rsidRDefault="00E20D9C" w:rsidP="00116333">
      <w:pPr>
        <w:pStyle w:val="Style1"/>
        <w:numPr>
          <w:ilvl w:val="0"/>
          <w:numId w:val="0"/>
        </w:numPr>
        <w:ind w:left="851"/>
        <w:rPr>
          <w:rFonts w:ascii="Arial" w:hAnsi="Arial" w:cs="Arial"/>
          <w:sz w:val="22"/>
          <w:szCs w:val="22"/>
        </w:rPr>
      </w:pPr>
      <w:bookmarkStart w:id="1268" w:name="_Ref97982429"/>
      <w:bookmarkStart w:id="1269" w:name="_Toc99261413"/>
      <w:bookmarkStart w:id="1270" w:name="_Toc99766024"/>
      <w:bookmarkStart w:id="1271" w:name="_Toc99862399"/>
      <w:bookmarkStart w:id="1272" w:name="_Toc99938599"/>
      <w:bookmarkStart w:id="1273" w:name="_Toc99942477"/>
      <w:bookmarkStart w:id="1274" w:name="_Toc100755180"/>
      <w:bookmarkStart w:id="1275" w:name="_Toc100906804"/>
      <w:bookmarkStart w:id="1276" w:name="_Toc100978084"/>
      <w:bookmarkStart w:id="1277" w:name="_Toc100978469"/>
      <w:bookmarkStart w:id="1278" w:name="_Toc239472684"/>
      <w:bookmarkStart w:id="1279" w:name="_Toc239473302"/>
      <w:bookmarkStart w:id="1280" w:name="_Toc1741928078"/>
      <w:bookmarkStart w:id="1281" w:name="_Toc1646620745"/>
      <w:bookmarkStart w:id="1282" w:name="_Toc579925216"/>
      <w:bookmarkStart w:id="1283" w:name="_Toc1175401990"/>
      <w:bookmarkStart w:id="1284" w:name="_Toc1270599115"/>
      <w:bookmarkStart w:id="1285" w:name="_Toc2082098157"/>
      <w:bookmarkStart w:id="1286" w:name="_Toc649627360"/>
      <w:bookmarkStart w:id="1287" w:name="_Toc854218065"/>
      <w:bookmarkStart w:id="1288" w:name="_Toc313403185"/>
      <w:bookmarkStart w:id="1289" w:name="_Toc1641124939"/>
      <w:bookmarkStart w:id="1290" w:name="_Toc12371938"/>
      <w:bookmarkStart w:id="1291" w:name="_Toc436298972"/>
      <w:bookmarkStart w:id="1292" w:name="_Toc905432420"/>
      <w:bookmarkStart w:id="1293" w:name="_Toc997934199"/>
      <w:bookmarkStart w:id="1294" w:name="_Toc913842305"/>
      <w:bookmarkStart w:id="1295" w:name="_Toc1452401944"/>
      <w:bookmarkStart w:id="1296" w:name="_Toc1332509120"/>
      <w:bookmarkStart w:id="1297" w:name="_Toc440195154"/>
      <w:bookmarkStart w:id="1298" w:name="_Toc113259778"/>
      <w:bookmarkStart w:id="1299" w:name="_Toc1250090939"/>
      <w:bookmarkStart w:id="1300" w:name="_Toc448310612"/>
      <w:bookmarkStart w:id="1301" w:name="_Toc1940135378"/>
      <w:bookmarkStart w:id="1302" w:name="_Toc324328118"/>
      <w:bookmarkStart w:id="1303" w:name="_Toc1804926232"/>
      <w:bookmarkStart w:id="1304" w:name="_Toc638831501"/>
      <w:bookmarkStart w:id="1305" w:name="_Toc59374757"/>
      <w:bookmarkStart w:id="1306" w:name="_Toc560911017"/>
      <w:bookmarkStart w:id="1307" w:name="_Toc2120322691"/>
      <w:bookmarkStart w:id="1308" w:name="_Toc485108923"/>
      <w:bookmarkStart w:id="1309" w:name="_Toc932894849"/>
      <w:bookmarkStart w:id="1310" w:name="_Toc1930888126"/>
      <w:bookmarkStart w:id="1311" w:name="_Toc510860464"/>
      <w:bookmarkStart w:id="1312" w:name="_Toc199754920"/>
      <w:bookmarkStart w:id="1313" w:name="_Toc201345384"/>
      <w:bookmarkStart w:id="1314" w:name="_Toc201346237"/>
      <w:bookmarkStart w:id="1315" w:name="_Toc201573227"/>
      <w:r w:rsidRPr="00AF0646">
        <w:rPr>
          <w:rFonts w:ascii="Arial" w:hAnsi="Arial" w:cs="Arial"/>
          <w:sz w:val="22"/>
          <w:szCs w:val="22"/>
        </w:rPr>
        <w:t xml:space="preserve">Unless otherwise indicated in the </w:t>
      </w:r>
      <w:hyperlink w:anchor="bds7" w:history="1">
        <w:r w:rsidRPr="00AF0646">
          <w:rPr>
            <w:rStyle w:val="Hyperlink"/>
            <w:rFonts w:ascii="Arial" w:hAnsi="Arial" w:cs="Arial"/>
            <w:sz w:val="22"/>
            <w:szCs w:val="22"/>
          </w:rPr>
          <w:t>BDS</w:t>
        </w:r>
      </w:hyperlink>
      <w:r w:rsidRPr="00AF0646">
        <w:rPr>
          <w:rFonts w:ascii="Arial" w:hAnsi="Arial" w:cs="Arial"/>
          <w:sz w:val="22"/>
          <w:szCs w:val="22"/>
        </w:rPr>
        <w:t xml:space="preserve">, there is no restriction on the origin of </w:t>
      </w:r>
      <w:r w:rsidR="001B1562" w:rsidRPr="00AF0646">
        <w:rPr>
          <w:rFonts w:ascii="Arial" w:hAnsi="Arial" w:cs="Arial"/>
          <w:sz w:val="22"/>
          <w:szCs w:val="22"/>
        </w:rPr>
        <w:t>G</w:t>
      </w:r>
      <w:r w:rsidR="001E5F06" w:rsidRPr="00AF0646">
        <w:rPr>
          <w:rFonts w:ascii="Arial" w:hAnsi="Arial" w:cs="Arial"/>
          <w:sz w:val="22"/>
          <w:szCs w:val="22"/>
        </w:rPr>
        <w:t xml:space="preserve">oods </w:t>
      </w:r>
      <w:r w:rsidRPr="00AF0646">
        <w:rPr>
          <w:rFonts w:ascii="Arial" w:hAnsi="Arial" w:cs="Arial"/>
          <w:sz w:val="22"/>
          <w:szCs w:val="22"/>
        </w:rPr>
        <w:t>other than those prohibited by a decision of the United Nations</w:t>
      </w:r>
      <w:r w:rsidR="00EF6CE8">
        <w:rPr>
          <w:rFonts w:ascii="Arial" w:hAnsi="Arial" w:cs="Arial"/>
          <w:sz w:val="22"/>
          <w:szCs w:val="22"/>
        </w:rPr>
        <w:t xml:space="preserve"> (UN)</w:t>
      </w:r>
      <w:r w:rsidRPr="00AF0646">
        <w:rPr>
          <w:rFonts w:ascii="Arial" w:hAnsi="Arial" w:cs="Arial"/>
          <w:sz w:val="22"/>
          <w:szCs w:val="22"/>
        </w:rPr>
        <w:t xml:space="preserve"> Security Council taken under Chapter VII of the Charter of the </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r w:rsidR="00EF6CE8">
        <w:rPr>
          <w:rFonts w:ascii="Arial" w:hAnsi="Arial" w:cs="Arial"/>
          <w:sz w:val="22"/>
          <w:szCs w:val="22"/>
        </w:rPr>
        <w:t>UN</w:t>
      </w:r>
      <w:r w:rsidR="00D03280" w:rsidRPr="00AF0646">
        <w:rPr>
          <w:rFonts w:ascii="Arial" w:hAnsi="Arial" w:cs="Arial"/>
          <w:sz w:val="22"/>
          <w:szCs w:val="22"/>
        </w:rPr>
        <w:t>.</w:t>
      </w:r>
      <w:bookmarkEnd w:id="1312"/>
      <w:bookmarkEnd w:id="1313"/>
      <w:bookmarkEnd w:id="1314"/>
      <w:bookmarkEnd w:id="1315"/>
    </w:p>
    <w:p w14:paraId="74617BBD" w14:textId="77777777" w:rsidR="00116333" w:rsidRDefault="00116333" w:rsidP="00116333">
      <w:pPr>
        <w:pStyle w:val="Style1"/>
        <w:numPr>
          <w:ilvl w:val="0"/>
          <w:numId w:val="0"/>
        </w:numPr>
        <w:ind w:left="851"/>
        <w:rPr>
          <w:rFonts w:ascii="Arial" w:hAnsi="Arial" w:cs="Arial"/>
          <w:sz w:val="22"/>
          <w:szCs w:val="22"/>
        </w:rPr>
      </w:pPr>
    </w:p>
    <w:p w14:paraId="48CF3E3E" w14:textId="77777777" w:rsidR="00116333" w:rsidRPr="009F4EE3" w:rsidRDefault="00116333" w:rsidP="00116333">
      <w:pPr>
        <w:pStyle w:val="Style1"/>
        <w:numPr>
          <w:ilvl w:val="0"/>
          <w:numId w:val="0"/>
        </w:numPr>
        <w:ind w:left="851"/>
        <w:rPr>
          <w:rFonts w:ascii="Arial" w:hAnsi="Arial" w:cs="Arial"/>
          <w:sz w:val="22"/>
          <w:szCs w:val="22"/>
        </w:rPr>
      </w:pPr>
    </w:p>
    <w:p w14:paraId="53FE47A4" w14:textId="5ACE2EBF" w:rsidR="00665F83" w:rsidRPr="00116333" w:rsidRDefault="00665F83" w:rsidP="00656B87">
      <w:pPr>
        <w:pStyle w:val="Heading3"/>
        <w:ind w:hanging="786"/>
        <w:rPr>
          <w:rFonts w:ascii="Arial" w:hAnsi="Arial" w:cs="Arial"/>
          <w:sz w:val="22"/>
          <w:szCs w:val="22"/>
        </w:rPr>
      </w:pPr>
      <w:bookmarkStart w:id="1316" w:name="_Toc239472685"/>
      <w:bookmarkStart w:id="1317" w:name="_Toc239473303"/>
      <w:bookmarkStart w:id="1318" w:name="_Toc239585747"/>
      <w:bookmarkStart w:id="1319" w:name="_Toc239585931"/>
      <w:bookmarkStart w:id="1320" w:name="_Toc239586117"/>
      <w:bookmarkStart w:id="1321" w:name="_Toc239586274"/>
      <w:bookmarkStart w:id="1322" w:name="_Toc239586429"/>
      <w:bookmarkStart w:id="1323" w:name="_Toc239586581"/>
      <w:bookmarkStart w:id="1324" w:name="_Toc239586757"/>
      <w:bookmarkStart w:id="1325" w:name="_Toc239586907"/>
      <w:bookmarkStart w:id="1326" w:name="_Toc239645917"/>
      <w:bookmarkStart w:id="1327" w:name="_Toc240079262"/>
      <w:bookmarkStart w:id="1328" w:name="_Toc100755181"/>
      <w:bookmarkStart w:id="1329" w:name="_Toc100906805"/>
      <w:bookmarkStart w:id="1330" w:name="_Toc100978085"/>
      <w:bookmarkStart w:id="1331" w:name="_Toc100978470"/>
      <w:bookmarkStart w:id="1332" w:name="_Ref239442239"/>
      <w:bookmarkStart w:id="1333" w:name="_Toc239472686"/>
      <w:bookmarkStart w:id="1334" w:name="_Toc239473304"/>
      <w:bookmarkStart w:id="1335" w:name="_Ref239526659"/>
      <w:bookmarkStart w:id="1336" w:name="_Toc239645918"/>
      <w:bookmarkStart w:id="1337" w:name="_Toc242865982"/>
      <w:bookmarkStart w:id="1338" w:name="_Toc281305277"/>
      <w:bookmarkStart w:id="1339" w:name="_Toc1046366201"/>
      <w:bookmarkStart w:id="1340" w:name="_Toc1558254771"/>
      <w:bookmarkStart w:id="1341" w:name="_Toc1472904883"/>
      <w:bookmarkStart w:id="1342" w:name="_Toc1977517965"/>
      <w:bookmarkStart w:id="1343" w:name="_Toc1261507581"/>
      <w:bookmarkStart w:id="1344" w:name="_Toc1032992133"/>
      <w:bookmarkStart w:id="1345" w:name="_Toc1874122607"/>
      <w:bookmarkStart w:id="1346" w:name="_Toc1314099400"/>
      <w:bookmarkStart w:id="1347" w:name="_Toc743308029"/>
      <w:bookmarkStart w:id="1348" w:name="_Toc1034465324"/>
      <w:bookmarkStart w:id="1349" w:name="_Toc2128516590"/>
      <w:bookmarkStart w:id="1350" w:name="_Toc1651514442"/>
      <w:bookmarkStart w:id="1351" w:name="_Toc1245332201"/>
      <w:bookmarkStart w:id="1352" w:name="_Toc1375273310"/>
      <w:bookmarkStart w:id="1353" w:name="_Toc1971728104"/>
      <w:bookmarkStart w:id="1354" w:name="_Toc447662323"/>
      <w:bookmarkStart w:id="1355" w:name="_Toc992763893"/>
      <w:bookmarkStart w:id="1356" w:name="_Toc1539117566"/>
      <w:bookmarkStart w:id="1357" w:name="_Toc2143464670"/>
      <w:bookmarkStart w:id="1358" w:name="_Toc175992809"/>
      <w:bookmarkStart w:id="1359" w:name="_Toc213193361"/>
      <w:bookmarkStart w:id="1360" w:name="_Toc868397813"/>
      <w:bookmarkStart w:id="1361" w:name="_Toc140719065"/>
      <w:bookmarkStart w:id="1362" w:name="_Toc2078081097"/>
      <w:bookmarkStart w:id="1363" w:name="_Toc903520750"/>
      <w:bookmarkStart w:id="1364" w:name="_Toc167819443"/>
      <w:bookmarkStart w:id="1365" w:name="_Toc1454629228"/>
      <w:bookmarkStart w:id="1366" w:name="_Toc1141604741"/>
      <w:bookmarkStart w:id="1367" w:name="_Toc325394589"/>
      <w:bookmarkStart w:id="1368" w:name="_Toc1600150477"/>
      <w:bookmarkStart w:id="1369" w:name="_Toc1127890974"/>
      <w:bookmarkStart w:id="1370" w:name="_Toc477045076"/>
      <w:bookmarkStart w:id="1371" w:name="_Toc195605134"/>
      <w:bookmarkStart w:id="1372" w:name="_Toc199754086"/>
      <w:bookmarkStart w:id="1373" w:name="_Toc199754921"/>
      <w:bookmarkStart w:id="1374" w:name="_Toc201346238"/>
      <w:bookmarkStart w:id="1375" w:name="_Toc201573228"/>
      <w:bookmarkStart w:id="1376" w:name="_Toc203944341"/>
      <w:bookmarkStart w:id="1377" w:name="_Toc99261414"/>
      <w:bookmarkStart w:id="1378" w:name="_Ref99268936"/>
      <w:bookmarkStart w:id="1379" w:name="_Toc99862400"/>
      <w:bookmarkEnd w:id="1316"/>
      <w:bookmarkEnd w:id="1317"/>
      <w:bookmarkEnd w:id="1318"/>
      <w:bookmarkEnd w:id="1319"/>
      <w:bookmarkEnd w:id="1320"/>
      <w:bookmarkEnd w:id="1321"/>
      <w:bookmarkEnd w:id="1322"/>
      <w:bookmarkEnd w:id="1323"/>
      <w:bookmarkEnd w:id="1324"/>
      <w:bookmarkEnd w:id="1325"/>
      <w:bookmarkEnd w:id="1326"/>
      <w:bookmarkEnd w:id="1327"/>
      <w:r w:rsidRPr="00116333">
        <w:rPr>
          <w:rFonts w:ascii="Arial" w:hAnsi="Arial" w:cs="Arial"/>
          <w:sz w:val="22"/>
          <w:szCs w:val="22"/>
        </w:rPr>
        <w:lastRenderedPageBreak/>
        <w:t>Subcontracts</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487623C2" w14:textId="1A307F7F" w:rsidR="00971F99" w:rsidRPr="00116333" w:rsidRDefault="4B8C0984" w:rsidP="00116333">
      <w:pPr>
        <w:pStyle w:val="ListParagraph"/>
        <w:numPr>
          <w:ilvl w:val="1"/>
          <w:numId w:val="27"/>
        </w:numPr>
        <w:ind w:left="1418" w:hanging="567"/>
        <w:rPr>
          <w:rFonts w:ascii="Arial" w:hAnsi="Arial" w:cs="Arial"/>
          <w:sz w:val="22"/>
          <w:szCs w:val="22"/>
        </w:rPr>
      </w:pPr>
      <w:bookmarkStart w:id="1380" w:name="_Toc100755182"/>
      <w:bookmarkStart w:id="1381" w:name="_Toc100906806"/>
      <w:bookmarkStart w:id="1382" w:name="_Toc100978086"/>
      <w:bookmarkStart w:id="1383" w:name="_Toc100978471"/>
      <w:bookmarkStart w:id="1384" w:name="_Ref101176729"/>
      <w:bookmarkStart w:id="1385" w:name="_Toc239472687"/>
      <w:bookmarkStart w:id="1386" w:name="_Toc239473305"/>
      <w:bookmarkStart w:id="1387" w:name="_Ref242161367"/>
      <w:r w:rsidRPr="00116333">
        <w:rPr>
          <w:rFonts w:ascii="Arial" w:hAnsi="Arial" w:cs="Arial"/>
          <w:sz w:val="22"/>
          <w:szCs w:val="22"/>
        </w:rPr>
        <w:t xml:space="preserve">Unless otherwise specified in the </w:t>
      </w:r>
      <w:hyperlink w:anchor="bds8">
        <w:r w:rsidRPr="00116333">
          <w:rPr>
            <w:rStyle w:val="Hyperlink"/>
            <w:rFonts w:ascii="Arial" w:hAnsi="Arial" w:cs="Arial"/>
            <w:sz w:val="22"/>
            <w:szCs w:val="22"/>
          </w:rPr>
          <w:t>BDS</w:t>
        </w:r>
      </w:hyperlink>
      <w:r w:rsidRPr="00116333">
        <w:rPr>
          <w:rFonts w:ascii="Arial" w:hAnsi="Arial" w:cs="Arial"/>
          <w:sz w:val="22"/>
          <w:szCs w:val="22"/>
        </w:rPr>
        <w:t xml:space="preserve">, the </w:t>
      </w:r>
      <w:r w:rsidR="00077F8A" w:rsidRPr="00116333">
        <w:rPr>
          <w:rFonts w:ascii="Arial" w:hAnsi="Arial" w:cs="Arial"/>
          <w:sz w:val="22"/>
          <w:szCs w:val="22"/>
        </w:rPr>
        <w:t>Bidder</w:t>
      </w:r>
      <w:r w:rsidRPr="00116333">
        <w:rPr>
          <w:rFonts w:ascii="Arial" w:hAnsi="Arial" w:cs="Arial"/>
          <w:sz w:val="22"/>
          <w:szCs w:val="22"/>
        </w:rPr>
        <w:t xml:space="preserve"> may subcontract portion</w:t>
      </w:r>
      <w:r w:rsidR="074F449D" w:rsidRPr="00116333">
        <w:rPr>
          <w:rFonts w:ascii="Arial" w:hAnsi="Arial" w:cs="Arial"/>
          <w:sz w:val="22"/>
          <w:szCs w:val="22"/>
        </w:rPr>
        <w:t>s of the Good</w:t>
      </w:r>
      <w:r w:rsidRPr="00116333">
        <w:rPr>
          <w:rFonts w:ascii="Arial" w:hAnsi="Arial" w:cs="Arial"/>
          <w:sz w:val="22"/>
          <w:szCs w:val="22"/>
        </w:rPr>
        <w:t xml:space="preserve">s to an extent as may be approved by the </w:t>
      </w:r>
      <w:proofErr w:type="spellStart"/>
      <w:r w:rsidR="1946E469" w:rsidRPr="00116333">
        <w:rPr>
          <w:rFonts w:ascii="Arial" w:hAnsi="Arial" w:cs="Arial"/>
          <w:sz w:val="22"/>
          <w:szCs w:val="22"/>
        </w:rPr>
        <w:t>HoPE</w:t>
      </w:r>
      <w:proofErr w:type="spellEnd"/>
      <w:r w:rsidR="1946E469" w:rsidRPr="00116333">
        <w:rPr>
          <w:rFonts w:ascii="Arial" w:hAnsi="Arial" w:cs="Arial"/>
          <w:sz w:val="22"/>
          <w:szCs w:val="22"/>
        </w:rPr>
        <w:t xml:space="preserve"> </w:t>
      </w:r>
      <w:r w:rsidRPr="00116333">
        <w:rPr>
          <w:rFonts w:ascii="Arial" w:hAnsi="Arial" w:cs="Arial"/>
          <w:sz w:val="22"/>
          <w:szCs w:val="22"/>
        </w:rPr>
        <w:t>and</w:t>
      </w:r>
      <w:r w:rsidR="656EA29A" w:rsidRPr="00116333">
        <w:rPr>
          <w:rFonts w:ascii="Arial" w:hAnsi="Arial" w:cs="Arial"/>
          <w:sz w:val="22"/>
          <w:szCs w:val="22"/>
        </w:rPr>
        <w:t xml:space="preserve"> as</w:t>
      </w:r>
      <w:r w:rsidRPr="00116333">
        <w:rPr>
          <w:rFonts w:ascii="Arial" w:hAnsi="Arial" w:cs="Arial"/>
          <w:sz w:val="22"/>
          <w:szCs w:val="22"/>
        </w:rPr>
        <w:t xml:space="preserve"> stated in the </w:t>
      </w:r>
      <w:hyperlink w:anchor="bds8">
        <w:r w:rsidRPr="00116333">
          <w:rPr>
            <w:rStyle w:val="Hyperlink"/>
            <w:rFonts w:ascii="Arial" w:hAnsi="Arial" w:cs="Arial"/>
            <w:sz w:val="22"/>
            <w:szCs w:val="22"/>
          </w:rPr>
          <w:t>BDS</w:t>
        </w:r>
      </w:hyperlink>
      <w:r w:rsidRPr="00116333">
        <w:rPr>
          <w:rFonts w:ascii="Arial" w:hAnsi="Arial" w:cs="Arial"/>
          <w:sz w:val="22"/>
          <w:szCs w:val="22"/>
        </w:rPr>
        <w:t xml:space="preserve">. </w:t>
      </w:r>
      <w:r w:rsidR="40386FE6" w:rsidRPr="00116333">
        <w:rPr>
          <w:rFonts w:ascii="Arial" w:hAnsi="Arial" w:cs="Arial"/>
          <w:sz w:val="22"/>
          <w:szCs w:val="22"/>
        </w:rPr>
        <w:t xml:space="preserve"> </w:t>
      </w:r>
      <w:r w:rsidR="1946E469" w:rsidRPr="00116333">
        <w:rPr>
          <w:rFonts w:ascii="Arial" w:hAnsi="Arial" w:cs="Arial"/>
          <w:sz w:val="22"/>
          <w:szCs w:val="22"/>
        </w:rPr>
        <w:t xml:space="preserve">However, the subcontracted portion shall not exceed twenty </w:t>
      </w:r>
      <w:r w:rsidR="6FEE7D0C" w:rsidRPr="00116333">
        <w:rPr>
          <w:rFonts w:ascii="Arial" w:hAnsi="Arial" w:cs="Arial"/>
          <w:sz w:val="22"/>
          <w:szCs w:val="22"/>
        </w:rPr>
        <w:t>percent</w:t>
      </w:r>
      <w:r w:rsidR="1946E469" w:rsidRPr="00116333">
        <w:rPr>
          <w:rFonts w:ascii="Arial" w:hAnsi="Arial" w:cs="Arial"/>
          <w:sz w:val="22"/>
          <w:szCs w:val="22"/>
        </w:rPr>
        <w:t xml:space="preserve"> (20%), or a different percentage </w:t>
      </w:r>
      <w:r w:rsidR="72B9EDF4" w:rsidRPr="00116333">
        <w:rPr>
          <w:rFonts w:ascii="Arial" w:hAnsi="Arial" w:cs="Arial"/>
          <w:sz w:val="22"/>
          <w:szCs w:val="22"/>
        </w:rPr>
        <w:t xml:space="preserve">of the </w:t>
      </w:r>
      <w:r w:rsidR="2A09BC86" w:rsidRPr="00116333">
        <w:rPr>
          <w:rFonts w:ascii="Arial" w:hAnsi="Arial" w:cs="Arial"/>
          <w:sz w:val="22"/>
          <w:szCs w:val="22"/>
        </w:rPr>
        <w:t>ABC</w:t>
      </w:r>
      <w:r w:rsidR="0EBF0F6B" w:rsidRPr="00116333">
        <w:rPr>
          <w:rFonts w:ascii="Arial" w:hAnsi="Arial" w:cs="Arial"/>
          <w:sz w:val="22"/>
          <w:szCs w:val="22"/>
        </w:rPr>
        <w:t xml:space="preserve">, </w:t>
      </w:r>
      <w:r w:rsidR="2A09BC86" w:rsidRPr="00116333">
        <w:rPr>
          <w:rFonts w:ascii="Arial" w:hAnsi="Arial" w:cs="Arial"/>
          <w:sz w:val="22"/>
          <w:szCs w:val="22"/>
        </w:rPr>
        <w:t>o</w:t>
      </w:r>
      <w:r w:rsidR="1946E469" w:rsidRPr="00116333">
        <w:rPr>
          <w:rFonts w:ascii="Arial" w:hAnsi="Arial" w:cs="Arial"/>
          <w:sz w:val="22"/>
          <w:szCs w:val="22"/>
        </w:rPr>
        <w:t xml:space="preserve">n </w:t>
      </w:r>
      <w:proofErr w:type="gramStart"/>
      <w:r w:rsidR="1946E469" w:rsidRPr="00116333">
        <w:rPr>
          <w:rFonts w:ascii="Arial" w:hAnsi="Arial" w:cs="Arial"/>
          <w:sz w:val="22"/>
          <w:szCs w:val="22"/>
        </w:rPr>
        <w:t>a per</w:t>
      </w:r>
      <w:proofErr w:type="gramEnd"/>
      <w:r w:rsidR="1946E469" w:rsidRPr="00116333">
        <w:rPr>
          <w:rFonts w:ascii="Arial" w:hAnsi="Arial" w:cs="Arial"/>
          <w:sz w:val="22"/>
          <w:szCs w:val="22"/>
        </w:rPr>
        <w:t xml:space="preserve"> project basis</w:t>
      </w:r>
      <w:r w:rsidR="34902522" w:rsidRPr="00116333">
        <w:rPr>
          <w:rFonts w:ascii="Arial" w:hAnsi="Arial" w:cs="Arial"/>
          <w:sz w:val="22"/>
          <w:szCs w:val="22"/>
        </w:rPr>
        <w:t>,</w:t>
      </w:r>
      <w:r w:rsidR="1946E469" w:rsidRPr="00116333">
        <w:rPr>
          <w:rFonts w:ascii="Arial" w:hAnsi="Arial" w:cs="Arial"/>
          <w:sz w:val="22"/>
          <w:szCs w:val="22"/>
        </w:rPr>
        <w:t xml:space="preserve"> as approved by the GPPB.</w:t>
      </w:r>
    </w:p>
    <w:p w14:paraId="6E0AD40A" w14:textId="77777777" w:rsidR="00971F99" w:rsidRPr="00116333" w:rsidRDefault="00971F99" w:rsidP="00AD47F7">
      <w:pPr>
        <w:pStyle w:val="ListParagraph"/>
        <w:ind w:left="1495"/>
        <w:rPr>
          <w:rFonts w:ascii="Arial" w:hAnsi="Arial" w:cs="Arial"/>
          <w:sz w:val="22"/>
          <w:szCs w:val="22"/>
        </w:rPr>
      </w:pPr>
    </w:p>
    <w:p w14:paraId="7FDCD63B" w14:textId="4A387F39" w:rsidR="00971F99" w:rsidRPr="00116333" w:rsidRDefault="2C2BBC55" w:rsidP="00116333">
      <w:pPr>
        <w:pStyle w:val="ListParagraph"/>
        <w:numPr>
          <w:ilvl w:val="1"/>
          <w:numId w:val="27"/>
        </w:numPr>
        <w:ind w:left="1418" w:hanging="567"/>
        <w:rPr>
          <w:rFonts w:ascii="Arial" w:hAnsi="Arial" w:cs="Arial"/>
          <w:sz w:val="22"/>
          <w:szCs w:val="22"/>
        </w:rPr>
      </w:pPr>
      <w:r w:rsidRPr="00116333">
        <w:rPr>
          <w:rFonts w:ascii="Arial" w:hAnsi="Arial" w:cs="Arial"/>
          <w:sz w:val="22"/>
          <w:szCs w:val="22"/>
        </w:rPr>
        <w:t>S</w:t>
      </w:r>
      <w:r w:rsidR="7D27C899" w:rsidRPr="00116333">
        <w:rPr>
          <w:rFonts w:ascii="Arial" w:hAnsi="Arial" w:cs="Arial"/>
          <w:sz w:val="22"/>
          <w:szCs w:val="22"/>
        </w:rPr>
        <w:t>ubcontracting of any portion</w:t>
      </w:r>
      <w:r w:rsidR="307B5D70" w:rsidRPr="00116333">
        <w:rPr>
          <w:rFonts w:ascii="Arial" w:hAnsi="Arial" w:cs="Arial"/>
          <w:sz w:val="22"/>
          <w:szCs w:val="22"/>
        </w:rPr>
        <w:t xml:space="preserve"> of </w:t>
      </w:r>
      <w:r w:rsidR="4EE12303" w:rsidRPr="00116333">
        <w:rPr>
          <w:rFonts w:ascii="Arial" w:hAnsi="Arial" w:cs="Arial"/>
          <w:sz w:val="22"/>
          <w:szCs w:val="22"/>
        </w:rPr>
        <w:t>th</w:t>
      </w:r>
      <w:r w:rsidR="20105266" w:rsidRPr="00116333">
        <w:rPr>
          <w:rFonts w:ascii="Arial" w:hAnsi="Arial" w:cs="Arial"/>
          <w:sz w:val="22"/>
          <w:szCs w:val="22"/>
        </w:rPr>
        <w:t>is</w:t>
      </w:r>
      <w:r w:rsidR="307B5D70" w:rsidRPr="00116333">
        <w:rPr>
          <w:rFonts w:ascii="Arial" w:hAnsi="Arial" w:cs="Arial"/>
          <w:sz w:val="22"/>
          <w:szCs w:val="22"/>
        </w:rPr>
        <w:t xml:space="preserve"> Project</w:t>
      </w:r>
      <w:r w:rsidR="7D27C899" w:rsidRPr="00116333">
        <w:rPr>
          <w:rFonts w:ascii="Arial" w:hAnsi="Arial" w:cs="Arial"/>
          <w:sz w:val="22"/>
          <w:szCs w:val="22"/>
        </w:rPr>
        <w:t xml:space="preserve"> shall not relieve the </w:t>
      </w:r>
      <w:r w:rsidR="00077F8A" w:rsidRPr="00116333">
        <w:rPr>
          <w:rFonts w:ascii="Arial" w:hAnsi="Arial" w:cs="Arial"/>
          <w:sz w:val="22"/>
          <w:szCs w:val="22"/>
        </w:rPr>
        <w:t>Bidder</w:t>
      </w:r>
      <w:r w:rsidR="7D27C899" w:rsidRPr="00116333">
        <w:rPr>
          <w:rFonts w:ascii="Arial" w:hAnsi="Arial" w:cs="Arial"/>
          <w:sz w:val="22"/>
          <w:szCs w:val="22"/>
        </w:rPr>
        <w:t xml:space="preserve"> from any liability or obligation that may arise from the contract</w:t>
      </w:r>
      <w:bookmarkStart w:id="1388" w:name="_Ref242621981"/>
      <w:r w:rsidR="00C70F71" w:rsidRPr="00116333">
        <w:rPr>
          <w:rFonts w:ascii="Arial" w:hAnsi="Arial" w:cs="Arial"/>
          <w:sz w:val="22"/>
          <w:szCs w:val="22"/>
        </w:rPr>
        <w:t>.</w:t>
      </w:r>
    </w:p>
    <w:p w14:paraId="56139DBA" w14:textId="77777777" w:rsidR="00971F99" w:rsidRPr="00116333" w:rsidRDefault="00971F99" w:rsidP="00116333">
      <w:pPr>
        <w:pStyle w:val="ListParagraph"/>
        <w:ind w:left="1418" w:hanging="567"/>
        <w:rPr>
          <w:rFonts w:ascii="Arial" w:hAnsi="Arial" w:cs="Arial"/>
          <w:sz w:val="22"/>
          <w:szCs w:val="22"/>
        </w:rPr>
      </w:pPr>
    </w:p>
    <w:p w14:paraId="34A74DE7" w14:textId="77777777" w:rsidR="009F79A2" w:rsidRPr="00116333" w:rsidRDefault="71B3CB76" w:rsidP="00116333">
      <w:pPr>
        <w:pStyle w:val="ListParagraph"/>
        <w:numPr>
          <w:ilvl w:val="1"/>
          <w:numId w:val="27"/>
        </w:numPr>
        <w:ind w:left="1418" w:hanging="567"/>
        <w:rPr>
          <w:rFonts w:ascii="Arial" w:hAnsi="Arial" w:cs="Arial"/>
          <w:sz w:val="22"/>
          <w:szCs w:val="22"/>
        </w:rPr>
      </w:pPr>
      <w:r w:rsidRPr="00116333">
        <w:rPr>
          <w:rFonts w:ascii="Arial" w:hAnsi="Arial" w:cs="Arial"/>
          <w:sz w:val="22"/>
          <w:szCs w:val="22"/>
        </w:rPr>
        <w:t xml:space="preserve">Subcontractors must </w:t>
      </w:r>
      <w:r w:rsidR="47622D8E" w:rsidRPr="00116333">
        <w:rPr>
          <w:rFonts w:ascii="Arial" w:hAnsi="Arial" w:cs="Arial"/>
          <w:sz w:val="22"/>
          <w:szCs w:val="22"/>
        </w:rPr>
        <w:t>meet the eligibility criteria and</w:t>
      </w:r>
      <w:r w:rsidR="00304717" w:rsidRPr="00116333">
        <w:rPr>
          <w:rFonts w:ascii="Arial" w:hAnsi="Arial" w:cs="Arial"/>
          <w:sz w:val="22"/>
          <w:szCs w:val="22"/>
        </w:rPr>
        <w:t xml:space="preserve"> </w:t>
      </w:r>
      <w:r w:rsidRPr="00116333">
        <w:rPr>
          <w:rFonts w:ascii="Arial" w:hAnsi="Arial" w:cs="Arial"/>
          <w:sz w:val="22"/>
          <w:szCs w:val="22"/>
        </w:rPr>
        <w:t>submit</w:t>
      </w:r>
      <w:r w:rsidR="47622D8E" w:rsidRPr="00116333">
        <w:rPr>
          <w:rFonts w:ascii="Arial" w:hAnsi="Arial" w:cs="Arial"/>
          <w:sz w:val="22"/>
          <w:szCs w:val="22"/>
        </w:rPr>
        <w:t xml:space="preserve"> the same eligibility documents as the general contractor.</w:t>
      </w:r>
      <w:r w:rsidR="0A876A6A" w:rsidRPr="00116333">
        <w:rPr>
          <w:rFonts w:ascii="Arial" w:hAnsi="Arial" w:cs="Arial"/>
          <w:sz w:val="22"/>
          <w:szCs w:val="22"/>
        </w:rPr>
        <w:t xml:space="preserve"> </w:t>
      </w:r>
      <w:r w:rsidR="47622D8E" w:rsidRPr="00116333">
        <w:rPr>
          <w:rFonts w:ascii="Arial" w:hAnsi="Arial" w:cs="Arial"/>
          <w:sz w:val="22"/>
          <w:szCs w:val="22"/>
        </w:rPr>
        <w:t xml:space="preserve">Failure of a subcontractor to meet the eligibility criteria does not affect the eligibility of the general contractor for the </w:t>
      </w:r>
      <w:r w:rsidR="59D49B92" w:rsidRPr="00116333">
        <w:rPr>
          <w:rFonts w:ascii="Arial" w:hAnsi="Arial" w:cs="Arial"/>
          <w:sz w:val="22"/>
          <w:szCs w:val="22"/>
        </w:rPr>
        <w:t>P</w:t>
      </w:r>
      <w:r w:rsidR="47622D8E" w:rsidRPr="00116333">
        <w:rPr>
          <w:rFonts w:ascii="Arial" w:hAnsi="Arial" w:cs="Arial"/>
          <w:sz w:val="22"/>
          <w:szCs w:val="22"/>
        </w:rPr>
        <w:t xml:space="preserve">roject. In such </w:t>
      </w:r>
      <w:proofErr w:type="gramStart"/>
      <w:r w:rsidR="47622D8E" w:rsidRPr="00116333">
        <w:rPr>
          <w:rFonts w:ascii="Arial" w:hAnsi="Arial" w:cs="Arial"/>
          <w:sz w:val="22"/>
          <w:szCs w:val="22"/>
        </w:rPr>
        <w:t>case</w:t>
      </w:r>
      <w:proofErr w:type="gramEnd"/>
      <w:r w:rsidR="47622D8E" w:rsidRPr="00116333">
        <w:rPr>
          <w:rFonts w:ascii="Arial" w:hAnsi="Arial" w:cs="Arial"/>
          <w:sz w:val="22"/>
          <w:szCs w:val="22"/>
        </w:rPr>
        <w:t>, the portion intended to be subcontracted to the ineligible subcontractor shall be assumed by the general contractor</w:t>
      </w:r>
      <w:bookmarkEnd w:id="1388"/>
      <w:r w:rsidR="0A876A6A" w:rsidRPr="00116333">
        <w:rPr>
          <w:rFonts w:ascii="Arial" w:hAnsi="Arial" w:cs="Arial"/>
          <w:sz w:val="22"/>
          <w:szCs w:val="22"/>
        </w:rPr>
        <w:t>.</w:t>
      </w:r>
    </w:p>
    <w:p w14:paraId="1164696B" w14:textId="77777777" w:rsidR="009F79A2" w:rsidRPr="00116333" w:rsidRDefault="009F79A2" w:rsidP="00116333">
      <w:pPr>
        <w:pStyle w:val="ListParagraph"/>
        <w:ind w:left="1418" w:hanging="567"/>
        <w:rPr>
          <w:rFonts w:ascii="Arial" w:hAnsi="Arial" w:cs="Arial"/>
          <w:sz w:val="22"/>
          <w:szCs w:val="22"/>
        </w:rPr>
      </w:pPr>
    </w:p>
    <w:p w14:paraId="36F2C558" w14:textId="0BE03D96" w:rsidR="0D7FDDCE" w:rsidRPr="00116333" w:rsidRDefault="0A876A6A" w:rsidP="00116333">
      <w:pPr>
        <w:pStyle w:val="ListParagraph"/>
        <w:numPr>
          <w:ilvl w:val="1"/>
          <w:numId w:val="27"/>
        </w:numPr>
        <w:ind w:left="1418" w:hanging="567"/>
        <w:rPr>
          <w:rFonts w:ascii="Arial" w:hAnsi="Arial" w:cs="Arial"/>
          <w:sz w:val="22"/>
          <w:szCs w:val="22"/>
        </w:rPr>
      </w:pPr>
      <w:r w:rsidRPr="00116333">
        <w:rPr>
          <w:rFonts w:ascii="Arial" w:hAnsi="Arial" w:cs="Arial"/>
          <w:sz w:val="22"/>
          <w:szCs w:val="22"/>
        </w:rPr>
        <w:t xml:space="preserve">Subcontracting arrangement, if allowed, including the time of submission of the eligibility documents of the subcontractor, shall be disclosed in the </w:t>
      </w:r>
      <w:r w:rsidR="62D670CC" w:rsidRPr="00116333">
        <w:rPr>
          <w:rFonts w:ascii="Arial" w:hAnsi="Arial" w:cs="Arial"/>
          <w:b/>
          <w:bCs/>
          <w:sz w:val="22"/>
          <w:szCs w:val="22"/>
          <w:u w:val="single"/>
        </w:rPr>
        <w:t>BDS</w:t>
      </w:r>
      <w:r w:rsidRPr="00116333">
        <w:rPr>
          <w:rFonts w:ascii="Arial" w:hAnsi="Arial" w:cs="Arial"/>
          <w:b/>
          <w:bCs/>
          <w:sz w:val="22"/>
          <w:szCs w:val="22"/>
          <w:u w:val="single"/>
        </w:rPr>
        <w:t>.</w:t>
      </w:r>
    </w:p>
    <w:p w14:paraId="6EE87CA3" w14:textId="77777777" w:rsidR="00AD47F7" w:rsidRPr="00AD47F7" w:rsidRDefault="00AD47F7" w:rsidP="00AD47F7">
      <w:pPr>
        <w:rPr>
          <w:rFonts w:ascii="Arial" w:hAnsi="Arial" w:cs="Arial"/>
          <w:sz w:val="22"/>
          <w:szCs w:val="22"/>
        </w:rPr>
      </w:pPr>
    </w:p>
    <w:p w14:paraId="6A3C3F43" w14:textId="77777777" w:rsidR="007F7728" w:rsidRPr="00AD47F7" w:rsidRDefault="005C4D2D" w:rsidP="00AD47F7">
      <w:pPr>
        <w:pStyle w:val="Heading2"/>
        <w:spacing w:before="0"/>
        <w:rPr>
          <w:rFonts w:ascii="Arial" w:hAnsi="Arial" w:cs="Arial"/>
        </w:rPr>
      </w:pPr>
      <w:bookmarkStart w:id="1389" w:name="_Toc239472688"/>
      <w:bookmarkStart w:id="1390" w:name="_Toc239473306"/>
      <w:bookmarkStart w:id="1391" w:name="_Toc239585749"/>
      <w:bookmarkStart w:id="1392" w:name="_Toc239585933"/>
      <w:bookmarkStart w:id="1393" w:name="_Toc239586583"/>
      <w:bookmarkStart w:id="1394" w:name="_Toc239472689"/>
      <w:bookmarkStart w:id="1395" w:name="_Toc239473307"/>
      <w:bookmarkStart w:id="1396" w:name="_Toc195604148"/>
      <w:bookmarkStart w:id="1397" w:name="_Toc1754471687"/>
      <w:bookmarkStart w:id="1398" w:name="_Toc2119110126"/>
      <w:bookmarkStart w:id="1399" w:name="_Toc204885183"/>
      <w:bookmarkStart w:id="1400" w:name="_Toc351219070"/>
      <w:bookmarkStart w:id="1401" w:name="_Toc1064483964"/>
      <w:bookmarkStart w:id="1402" w:name="_Toc1196692722"/>
      <w:bookmarkStart w:id="1403" w:name="_Toc1807391992"/>
      <w:bookmarkStart w:id="1404" w:name="_Toc1605399100"/>
      <w:bookmarkStart w:id="1405" w:name="_Toc21574998"/>
      <w:bookmarkStart w:id="1406" w:name="_Toc1698502471"/>
      <w:bookmarkStart w:id="1407" w:name="_Toc1282069383"/>
      <w:bookmarkStart w:id="1408" w:name="_Toc204570842"/>
      <w:bookmarkStart w:id="1409" w:name="_Toc995287138"/>
      <w:bookmarkStart w:id="1410" w:name="_Toc416074828"/>
      <w:bookmarkStart w:id="1411" w:name="_Toc818073920"/>
      <w:bookmarkStart w:id="1412" w:name="_Toc1766175086"/>
      <w:bookmarkStart w:id="1413" w:name="_Toc2033404978"/>
      <w:bookmarkStart w:id="1414" w:name="_Toc441838525"/>
      <w:bookmarkStart w:id="1415" w:name="_Toc292682042"/>
      <w:bookmarkStart w:id="1416" w:name="_Toc884328615"/>
      <w:bookmarkStart w:id="1417" w:name="_Toc749125039"/>
      <w:bookmarkStart w:id="1418" w:name="_Toc775464425"/>
      <w:bookmarkStart w:id="1419" w:name="_Toc121697889"/>
      <w:bookmarkStart w:id="1420" w:name="_Toc1521861095"/>
      <w:bookmarkStart w:id="1421" w:name="_Toc1433113505"/>
      <w:bookmarkStart w:id="1422" w:name="_Toc726813862"/>
      <w:bookmarkStart w:id="1423" w:name="_Toc1191632773"/>
      <w:bookmarkStart w:id="1424" w:name="_Toc520578309"/>
      <w:bookmarkStart w:id="1425" w:name="_Toc1694065781"/>
      <w:bookmarkStart w:id="1426" w:name="_Toc1826654180"/>
      <w:bookmarkStart w:id="1427" w:name="_Toc1234538973"/>
      <w:bookmarkStart w:id="1428" w:name="_Toc1194913075"/>
      <w:bookmarkStart w:id="1429" w:name="_Toc195606092"/>
      <w:bookmarkStart w:id="1430" w:name="_Toc195606295"/>
      <w:bookmarkStart w:id="1431" w:name="_Toc197529289"/>
      <w:bookmarkStart w:id="1432" w:name="_Toc201346239"/>
      <w:bookmarkStart w:id="1433" w:name="_Toc201573229"/>
      <w:bookmarkStart w:id="1434" w:name="_Toc203944342"/>
      <w:bookmarkEnd w:id="1380"/>
      <w:bookmarkEnd w:id="1381"/>
      <w:bookmarkEnd w:id="1382"/>
      <w:bookmarkEnd w:id="1383"/>
      <w:bookmarkEnd w:id="1384"/>
      <w:bookmarkEnd w:id="1385"/>
      <w:bookmarkEnd w:id="1386"/>
      <w:bookmarkEnd w:id="1387"/>
      <w:bookmarkEnd w:id="1389"/>
      <w:bookmarkEnd w:id="1390"/>
      <w:bookmarkEnd w:id="1391"/>
      <w:bookmarkEnd w:id="1392"/>
      <w:bookmarkEnd w:id="1393"/>
      <w:r w:rsidRPr="00AD47F7">
        <w:rPr>
          <w:rFonts w:ascii="Arial" w:hAnsi="Arial" w:cs="Arial"/>
        </w:rPr>
        <w:t>Contents of Bidding Documents</w:t>
      </w:r>
      <w:bookmarkStart w:id="1435" w:name="_Toc239472690"/>
      <w:bookmarkStart w:id="1436" w:name="_Toc239473308"/>
      <w:bookmarkStart w:id="1437" w:name="_Toc239585751"/>
      <w:bookmarkStart w:id="1438" w:name="_Toc239585935"/>
      <w:bookmarkStart w:id="1439" w:name="_Toc239586585"/>
      <w:bookmarkStart w:id="1440" w:name="_Toc239472699"/>
      <w:bookmarkStart w:id="1441" w:name="_Toc239473317"/>
      <w:bookmarkStart w:id="1442" w:name="_Toc239585760"/>
      <w:bookmarkStart w:id="1443" w:name="_Toc239585944"/>
      <w:bookmarkStart w:id="1444" w:name="_Toc239586594"/>
      <w:bookmarkStart w:id="1445" w:name="_Toc239472702"/>
      <w:bookmarkStart w:id="1446" w:name="_Toc239473320"/>
      <w:bookmarkStart w:id="1447" w:name="_Toc239585763"/>
      <w:bookmarkStart w:id="1448" w:name="_Toc239585947"/>
      <w:bookmarkStart w:id="1449" w:name="_Toc239586597"/>
      <w:bookmarkStart w:id="1450" w:name="_Toc239472703"/>
      <w:bookmarkStart w:id="1451" w:name="_Toc239473321"/>
      <w:bookmarkStart w:id="1452" w:name="_Toc239585764"/>
      <w:bookmarkStart w:id="1453" w:name="_Toc239585948"/>
      <w:bookmarkStart w:id="1454" w:name="_Toc239586598"/>
      <w:bookmarkStart w:id="1455" w:name="_Toc239472704"/>
      <w:bookmarkStart w:id="1456" w:name="_Toc239473322"/>
      <w:bookmarkStart w:id="1457" w:name="_Toc239585765"/>
      <w:bookmarkStart w:id="1458" w:name="_Toc239585949"/>
      <w:bookmarkStart w:id="1459" w:name="_Toc239586599"/>
      <w:bookmarkStart w:id="1460" w:name="_Toc239472705"/>
      <w:bookmarkStart w:id="1461" w:name="_Toc239473323"/>
      <w:bookmarkStart w:id="1462" w:name="_Toc239585766"/>
      <w:bookmarkStart w:id="1463" w:name="_Toc239585950"/>
      <w:bookmarkStart w:id="1464" w:name="_Toc239586600"/>
      <w:bookmarkStart w:id="1465" w:name="_Toc239472706"/>
      <w:bookmarkStart w:id="1466" w:name="_Toc239473324"/>
      <w:bookmarkStart w:id="1467" w:name="_Toc239585767"/>
      <w:bookmarkStart w:id="1468" w:name="_Toc239585951"/>
      <w:bookmarkStart w:id="1469" w:name="_Toc239586601"/>
      <w:bookmarkStart w:id="1470" w:name="_Toc239472707"/>
      <w:bookmarkStart w:id="1471" w:name="_Toc239473325"/>
      <w:bookmarkStart w:id="1472" w:name="_Toc239585768"/>
      <w:bookmarkStart w:id="1473" w:name="_Toc239585952"/>
      <w:bookmarkStart w:id="1474" w:name="_Toc239586602"/>
      <w:bookmarkStart w:id="1475" w:name="_Toc239472708"/>
      <w:bookmarkStart w:id="1476" w:name="_Toc239473326"/>
      <w:bookmarkStart w:id="1477" w:name="_Toc239585769"/>
      <w:bookmarkStart w:id="1478" w:name="_Toc239585953"/>
      <w:bookmarkStart w:id="1479" w:name="_Toc239586603"/>
      <w:bookmarkStart w:id="1480" w:name="_Toc239472709"/>
      <w:bookmarkStart w:id="1481" w:name="_Toc239473327"/>
      <w:bookmarkStart w:id="1482" w:name="_Toc239585770"/>
      <w:bookmarkStart w:id="1483" w:name="_Toc239585954"/>
      <w:bookmarkStart w:id="1484" w:name="_Toc239586604"/>
      <w:bookmarkStart w:id="1485" w:name="_Toc239472710"/>
      <w:bookmarkStart w:id="1486" w:name="_Toc239473328"/>
      <w:bookmarkStart w:id="1487" w:name="_Toc99261433"/>
      <w:bookmarkStart w:id="1488" w:name="_Toc99766044"/>
      <w:bookmarkStart w:id="1489" w:name="_Toc99862411"/>
      <w:bookmarkStart w:id="1490" w:name="_Toc99938619"/>
      <w:bookmarkStart w:id="1491" w:name="_Toc99942497"/>
      <w:bookmarkStart w:id="1492" w:name="_Toc100755203"/>
      <w:bookmarkStart w:id="1493" w:name="_Toc100906827"/>
      <w:bookmarkStart w:id="1494" w:name="_Toc100978107"/>
      <w:bookmarkStart w:id="1495" w:name="_Toc100978492"/>
      <w:bookmarkEnd w:id="49"/>
      <w:bookmarkEnd w:id="50"/>
      <w:bookmarkEnd w:id="51"/>
      <w:bookmarkEnd w:id="52"/>
      <w:bookmarkEnd w:id="53"/>
      <w:bookmarkEnd w:id="54"/>
      <w:bookmarkEnd w:id="55"/>
      <w:bookmarkEnd w:id="56"/>
      <w:bookmarkEnd w:id="57"/>
      <w:bookmarkEnd w:id="58"/>
      <w:bookmarkEnd w:id="1377"/>
      <w:bookmarkEnd w:id="1378"/>
      <w:bookmarkEnd w:id="1379"/>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27FBFC4C" w14:textId="77777777" w:rsidR="00E20D9C" w:rsidRPr="00116333" w:rsidRDefault="00E20D9C" w:rsidP="00656B87">
      <w:pPr>
        <w:pStyle w:val="Heading3"/>
        <w:ind w:hanging="786"/>
        <w:rPr>
          <w:rFonts w:ascii="Arial" w:hAnsi="Arial" w:cs="Arial"/>
          <w:sz w:val="22"/>
          <w:szCs w:val="22"/>
        </w:rPr>
      </w:pPr>
      <w:bookmarkStart w:id="1496" w:name="_Toc239472711"/>
      <w:bookmarkStart w:id="1497" w:name="_Toc239473329"/>
      <w:bookmarkStart w:id="1498" w:name="_Toc239585772"/>
      <w:bookmarkStart w:id="1499" w:name="_Toc239585956"/>
      <w:bookmarkStart w:id="1500" w:name="_Toc239586120"/>
      <w:bookmarkStart w:id="1501" w:name="_Toc239586277"/>
      <w:bookmarkStart w:id="1502" w:name="_Toc239586432"/>
      <w:bookmarkStart w:id="1503" w:name="_Toc239586606"/>
      <w:bookmarkStart w:id="1504" w:name="_Toc99261435"/>
      <w:bookmarkStart w:id="1505" w:name="_Toc99862413"/>
      <w:bookmarkStart w:id="1506" w:name="_Toc100755205"/>
      <w:bookmarkStart w:id="1507" w:name="_Toc100906829"/>
      <w:bookmarkStart w:id="1508" w:name="_Toc100978109"/>
      <w:bookmarkStart w:id="1509" w:name="_Toc100978494"/>
      <w:bookmarkStart w:id="1510" w:name="_Toc239472713"/>
      <w:bookmarkStart w:id="1511" w:name="_Toc239473331"/>
      <w:bookmarkStart w:id="1512" w:name="_Ref239526669"/>
      <w:bookmarkStart w:id="1513" w:name="_Toc239645919"/>
      <w:bookmarkStart w:id="1514" w:name="_Toc242865983"/>
      <w:bookmarkStart w:id="1515" w:name="_Toc281305278"/>
      <w:bookmarkStart w:id="1516" w:name="_Toc1683056698"/>
      <w:bookmarkStart w:id="1517" w:name="_Toc912830894"/>
      <w:bookmarkStart w:id="1518" w:name="_Toc1469660008"/>
      <w:bookmarkStart w:id="1519" w:name="_Toc230319045"/>
      <w:bookmarkStart w:id="1520" w:name="_Toc1949501525"/>
      <w:bookmarkStart w:id="1521" w:name="_Toc54029703"/>
      <w:bookmarkStart w:id="1522" w:name="_Toc1242850850"/>
      <w:bookmarkStart w:id="1523" w:name="_Toc781432281"/>
      <w:bookmarkStart w:id="1524" w:name="_Toc569875559"/>
      <w:bookmarkStart w:id="1525" w:name="_Toc1008995981"/>
      <w:bookmarkStart w:id="1526" w:name="_Toc1792384557"/>
      <w:bookmarkStart w:id="1527" w:name="_Toc1386980761"/>
      <w:bookmarkStart w:id="1528" w:name="_Toc1924825102"/>
      <w:bookmarkStart w:id="1529" w:name="_Toc941348980"/>
      <w:bookmarkStart w:id="1530" w:name="_Toc2043779445"/>
      <w:bookmarkStart w:id="1531" w:name="_Toc1315487504"/>
      <w:bookmarkStart w:id="1532" w:name="_Toc435735913"/>
      <w:bookmarkStart w:id="1533" w:name="_Toc1437059755"/>
      <w:bookmarkStart w:id="1534" w:name="_Toc1220201822"/>
      <w:bookmarkStart w:id="1535" w:name="_Toc1368677224"/>
      <w:bookmarkStart w:id="1536" w:name="_Toc857425834"/>
      <w:bookmarkStart w:id="1537" w:name="_Toc1070262247"/>
      <w:bookmarkStart w:id="1538" w:name="_Toc2009119570"/>
      <w:bookmarkStart w:id="1539" w:name="_Toc1242564384"/>
      <w:bookmarkStart w:id="1540" w:name="_Toc1053540616"/>
      <w:bookmarkStart w:id="1541" w:name="_Toc8802937"/>
      <w:bookmarkStart w:id="1542" w:name="_Toc1934069815"/>
      <w:bookmarkStart w:id="1543" w:name="_Toc1911375014"/>
      <w:bookmarkStart w:id="1544" w:name="_Toc597759739"/>
      <w:bookmarkStart w:id="1545" w:name="_Toc463870069"/>
      <w:bookmarkStart w:id="1546" w:name="_Toc1535953980"/>
      <w:bookmarkStart w:id="1547" w:name="_Toc1736052572"/>
      <w:bookmarkStart w:id="1548" w:name="_Toc195605135"/>
      <w:bookmarkStart w:id="1549" w:name="_Toc199754087"/>
      <w:bookmarkStart w:id="1550" w:name="_Toc199754922"/>
      <w:bookmarkStart w:id="1551" w:name="_Toc201346240"/>
      <w:bookmarkStart w:id="1552" w:name="_Toc201573230"/>
      <w:bookmarkStart w:id="1553" w:name="_Toc203944343"/>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sidRPr="00116333">
        <w:rPr>
          <w:rFonts w:ascii="Arial" w:hAnsi="Arial" w:cs="Arial"/>
          <w:sz w:val="22"/>
          <w:szCs w:val="22"/>
        </w:rPr>
        <w:t>Pre-Bid Conference</w:t>
      </w:r>
      <w:bookmarkEnd w:id="59"/>
      <w:bookmarkEnd w:id="60"/>
      <w:bookmarkEnd w:id="61"/>
      <w:bookmarkEnd w:id="62"/>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14:paraId="0EB3E7B9" w14:textId="0601D424" w:rsidR="00971F99" w:rsidRPr="00116333" w:rsidRDefault="00CE73C8" w:rsidP="00116333">
      <w:pPr>
        <w:pStyle w:val="ListParagraph"/>
        <w:numPr>
          <w:ilvl w:val="1"/>
          <w:numId w:val="28"/>
        </w:numPr>
        <w:ind w:left="1418" w:hanging="567"/>
        <w:rPr>
          <w:rFonts w:ascii="Arial" w:hAnsi="Arial" w:cs="Arial"/>
          <w:sz w:val="22"/>
          <w:szCs w:val="22"/>
        </w:rPr>
      </w:pPr>
      <w:bookmarkStart w:id="1554" w:name="_Ref33259531"/>
      <w:bookmarkStart w:id="1555" w:name="_Ref239442345"/>
      <w:bookmarkStart w:id="1556" w:name="_Toc239472714"/>
      <w:bookmarkStart w:id="1557" w:name="_Toc239473332"/>
      <w:bookmarkStart w:id="1558" w:name="_Toc99261436"/>
      <w:bookmarkStart w:id="1559" w:name="_Toc99766047"/>
      <w:bookmarkStart w:id="1560" w:name="_Toc99862414"/>
      <w:bookmarkStart w:id="1561" w:name="_Toc99938622"/>
      <w:bookmarkStart w:id="1562" w:name="_Toc99942500"/>
      <w:bookmarkStart w:id="1563" w:name="_Toc100755206"/>
      <w:bookmarkStart w:id="1564" w:name="_Toc100906830"/>
      <w:bookmarkStart w:id="1565" w:name="_Toc100978110"/>
      <w:bookmarkStart w:id="1566" w:name="_Toc100978495"/>
      <w:bookmarkStart w:id="1567" w:name="_Ref33259432"/>
      <w:r w:rsidRPr="00116333">
        <w:rPr>
          <w:rFonts w:ascii="Arial" w:hAnsi="Arial" w:cs="Arial"/>
          <w:sz w:val="22"/>
          <w:szCs w:val="22"/>
        </w:rPr>
        <w:t xml:space="preserve">If so specified in the </w:t>
      </w:r>
      <w:hyperlink w:anchor="bds9_1">
        <w:r w:rsidR="6665CFB4" w:rsidRPr="00116333">
          <w:rPr>
            <w:rStyle w:val="Hyperlink"/>
            <w:rFonts w:ascii="Arial" w:hAnsi="Arial" w:cs="Arial"/>
            <w:sz w:val="22"/>
            <w:szCs w:val="22"/>
          </w:rPr>
          <w:t>BDS</w:t>
        </w:r>
      </w:hyperlink>
      <w:r w:rsidRPr="00116333">
        <w:rPr>
          <w:rFonts w:ascii="Arial" w:hAnsi="Arial" w:cs="Arial"/>
          <w:sz w:val="22"/>
          <w:szCs w:val="22"/>
        </w:rPr>
        <w:t xml:space="preserve">, a pre-bid conference </w:t>
      </w:r>
      <w:r w:rsidR="00947A7A" w:rsidRPr="00116333">
        <w:rPr>
          <w:rFonts w:ascii="Arial" w:hAnsi="Arial" w:cs="Arial"/>
          <w:sz w:val="22"/>
          <w:szCs w:val="22"/>
        </w:rPr>
        <w:t>shall</w:t>
      </w:r>
      <w:r w:rsidRPr="00116333">
        <w:rPr>
          <w:rFonts w:ascii="Arial" w:hAnsi="Arial" w:cs="Arial"/>
          <w:sz w:val="22"/>
          <w:szCs w:val="22"/>
        </w:rPr>
        <w:t xml:space="preserve"> be held </w:t>
      </w:r>
      <w:r w:rsidR="00322549" w:rsidRPr="00116333">
        <w:rPr>
          <w:rFonts w:ascii="Arial" w:hAnsi="Arial" w:cs="Arial"/>
          <w:sz w:val="22"/>
          <w:szCs w:val="22"/>
        </w:rPr>
        <w:t xml:space="preserve">either </w:t>
      </w:r>
      <w:r w:rsidRPr="00116333">
        <w:rPr>
          <w:rFonts w:ascii="Arial" w:hAnsi="Arial" w:cs="Arial"/>
          <w:sz w:val="22"/>
          <w:szCs w:val="22"/>
        </w:rPr>
        <w:t xml:space="preserve">at the </w:t>
      </w:r>
      <w:r w:rsidR="00322549" w:rsidRPr="00116333">
        <w:rPr>
          <w:rFonts w:ascii="Arial" w:hAnsi="Arial" w:cs="Arial"/>
          <w:sz w:val="22"/>
          <w:szCs w:val="22"/>
        </w:rPr>
        <w:t xml:space="preserve">Procuring Entity’s physical address and/or </w:t>
      </w:r>
      <w:r w:rsidR="00766704" w:rsidRPr="00116333">
        <w:rPr>
          <w:rFonts w:ascii="Arial" w:hAnsi="Arial" w:cs="Arial"/>
          <w:sz w:val="22"/>
          <w:szCs w:val="22"/>
        </w:rPr>
        <w:t xml:space="preserve">online </w:t>
      </w:r>
      <w:r w:rsidR="00322549" w:rsidRPr="00116333">
        <w:rPr>
          <w:rFonts w:ascii="Arial" w:hAnsi="Arial" w:cs="Arial"/>
          <w:sz w:val="22"/>
          <w:szCs w:val="22"/>
        </w:rPr>
        <w:t>through videoconferencing</w:t>
      </w:r>
      <w:r w:rsidR="00766704" w:rsidRPr="00116333">
        <w:rPr>
          <w:rFonts w:ascii="Arial" w:hAnsi="Arial" w:cs="Arial"/>
          <w:sz w:val="22"/>
          <w:szCs w:val="22"/>
        </w:rPr>
        <w:t>, webcasting, or similar technology, or a combination thereof</w:t>
      </w:r>
      <w:r w:rsidR="79F0200F" w:rsidRPr="00116333">
        <w:rPr>
          <w:rFonts w:ascii="Arial" w:hAnsi="Arial" w:cs="Arial"/>
          <w:sz w:val="22"/>
          <w:szCs w:val="22"/>
        </w:rPr>
        <w:t>,</w:t>
      </w:r>
      <w:r w:rsidRPr="00116333">
        <w:rPr>
          <w:rFonts w:ascii="Arial" w:hAnsi="Arial" w:cs="Arial"/>
          <w:sz w:val="22"/>
          <w:szCs w:val="22"/>
        </w:rPr>
        <w:t xml:space="preserve"> on the date indicated therein, t</w:t>
      </w:r>
      <w:r w:rsidR="00E20D9C" w:rsidRPr="00116333">
        <w:rPr>
          <w:rFonts w:ascii="Arial" w:hAnsi="Arial" w:cs="Arial"/>
          <w:sz w:val="22"/>
          <w:szCs w:val="22"/>
        </w:rPr>
        <w:t xml:space="preserve">o clarify and address the </w:t>
      </w:r>
      <w:r w:rsidR="00077F8A" w:rsidRPr="00116333">
        <w:rPr>
          <w:rFonts w:ascii="Arial" w:hAnsi="Arial" w:cs="Arial"/>
          <w:sz w:val="22"/>
          <w:szCs w:val="22"/>
        </w:rPr>
        <w:t>Bidder</w:t>
      </w:r>
      <w:r w:rsidR="00E20D9C" w:rsidRPr="00116333">
        <w:rPr>
          <w:rFonts w:ascii="Arial" w:hAnsi="Arial" w:cs="Arial"/>
          <w:sz w:val="22"/>
          <w:szCs w:val="22"/>
        </w:rPr>
        <w:t xml:space="preserve">s’ questions on the </w:t>
      </w:r>
      <w:r w:rsidR="00017DE8" w:rsidRPr="00116333">
        <w:rPr>
          <w:rFonts w:ascii="Arial" w:hAnsi="Arial" w:cs="Arial"/>
          <w:sz w:val="22"/>
          <w:szCs w:val="22"/>
        </w:rPr>
        <w:t>technical a</w:t>
      </w:r>
      <w:r w:rsidR="00CF77AC" w:rsidRPr="00116333">
        <w:rPr>
          <w:rFonts w:ascii="Arial" w:hAnsi="Arial" w:cs="Arial"/>
          <w:sz w:val="22"/>
          <w:szCs w:val="22"/>
        </w:rPr>
        <w:t xml:space="preserve">nd financial components of </w:t>
      </w:r>
      <w:r w:rsidR="00DB105C" w:rsidRPr="00116333">
        <w:rPr>
          <w:rFonts w:ascii="Arial" w:hAnsi="Arial" w:cs="Arial"/>
          <w:sz w:val="22"/>
          <w:szCs w:val="22"/>
        </w:rPr>
        <w:t>this Project</w:t>
      </w:r>
      <w:r w:rsidR="00395D2E" w:rsidRPr="00116333">
        <w:rPr>
          <w:rFonts w:ascii="Arial" w:hAnsi="Arial" w:cs="Arial"/>
          <w:sz w:val="22"/>
          <w:szCs w:val="22"/>
        </w:rPr>
        <w:t>.</w:t>
      </w:r>
      <w:bookmarkEnd w:id="1554"/>
      <w:bookmarkEnd w:id="1555"/>
      <w:bookmarkEnd w:id="1556"/>
      <w:bookmarkEnd w:id="1557"/>
    </w:p>
    <w:p w14:paraId="32331D82" w14:textId="77777777" w:rsidR="00971F99" w:rsidRPr="00116333" w:rsidRDefault="00971F99" w:rsidP="00116333">
      <w:pPr>
        <w:pStyle w:val="ListParagraph"/>
        <w:ind w:left="1418" w:hanging="567"/>
        <w:rPr>
          <w:rFonts w:ascii="Arial" w:hAnsi="Arial" w:cs="Arial"/>
          <w:sz w:val="22"/>
          <w:szCs w:val="22"/>
        </w:rPr>
      </w:pPr>
    </w:p>
    <w:p w14:paraId="179C01B0" w14:textId="7526275E" w:rsidR="00971F99" w:rsidRPr="00116333" w:rsidRDefault="00824AC6" w:rsidP="00116333">
      <w:pPr>
        <w:pStyle w:val="ListParagraph"/>
        <w:numPr>
          <w:ilvl w:val="1"/>
          <w:numId w:val="28"/>
        </w:numPr>
        <w:ind w:left="1418" w:hanging="567"/>
        <w:rPr>
          <w:rFonts w:ascii="Arial" w:hAnsi="Arial" w:cs="Arial"/>
          <w:sz w:val="22"/>
          <w:szCs w:val="22"/>
        </w:rPr>
      </w:pPr>
      <w:r w:rsidRPr="00116333">
        <w:rPr>
          <w:rFonts w:ascii="Arial" w:hAnsi="Arial" w:cs="Arial"/>
          <w:sz w:val="22"/>
          <w:szCs w:val="22"/>
        </w:rPr>
        <w:t>The pre-bid conference shall be held at least twelve (12) calendar days before the deadline for the submission and receipt of bids, but not earlier than seven (7) calendar days from the posting of the invitation to bid and other bidding documents</w:t>
      </w:r>
      <w:r w:rsidR="6CA75C41" w:rsidRPr="00116333">
        <w:rPr>
          <w:rFonts w:ascii="Arial" w:hAnsi="Arial" w:cs="Arial"/>
          <w:sz w:val="22"/>
          <w:szCs w:val="22"/>
        </w:rPr>
        <w:t xml:space="preserve"> in the PhilGEPS</w:t>
      </w:r>
      <w:r w:rsidRPr="00116333">
        <w:rPr>
          <w:rFonts w:ascii="Arial" w:hAnsi="Arial" w:cs="Arial"/>
          <w:sz w:val="22"/>
          <w:szCs w:val="22"/>
        </w:rPr>
        <w:t>.</w:t>
      </w:r>
      <w:bookmarkStart w:id="1568" w:name="_Toc239472715"/>
      <w:bookmarkStart w:id="1569" w:name="_Toc239473333"/>
    </w:p>
    <w:p w14:paraId="56F9749C" w14:textId="77777777" w:rsidR="00971F99" w:rsidRPr="00116333" w:rsidRDefault="00971F99" w:rsidP="00116333">
      <w:pPr>
        <w:pStyle w:val="ListParagraph"/>
        <w:ind w:left="1418" w:hanging="567"/>
        <w:rPr>
          <w:rFonts w:ascii="Arial" w:hAnsi="Arial" w:cs="Arial"/>
          <w:sz w:val="22"/>
          <w:szCs w:val="22"/>
        </w:rPr>
      </w:pPr>
    </w:p>
    <w:p w14:paraId="581007FC" w14:textId="48E224A4" w:rsidR="00971F99" w:rsidRPr="00116333" w:rsidRDefault="00077F8A" w:rsidP="00116333">
      <w:pPr>
        <w:pStyle w:val="ListParagraph"/>
        <w:numPr>
          <w:ilvl w:val="1"/>
          <w:numId w:val="28"/>
        </w:numPr>
        <w:ind w:left="1418" w:hanging="567"/>
        <w:rPr>
          <w:rFonts w:ascii="Arial" w:hAnsi="Arial" w:cs="Arial"/>
          <w:sz w:val="22"/>
          <w:szCs w:val="22"/>
        </w:rPr>
      </w:pPr>
      <w:r w:rsidRPr="00116333">
        <w:rPr>
          <w:rFonts w:ascii="Arial" w:hAnsi="Arial" w:cs="Arial"/>
          <w:sz w:val="22"/>
          <w:szCs w:val="22"/>
        </w:rPr>
        <w:t>Bidder</w:t>
      </w:r>
      <w:r w:rsidR="4EC19312" w:rsidRPr="00116333">
        <w:rPr>
          <w:rFonts w:ascii="Arial" w:hAnsi="Arial" w:cs="Arial"/>
          <w:sz w:val="22"/>
          <w:szCs w:val="22"/>
        </w:rPr>
        <w:t xml:space="preserve">s are </w:t>
      </w:r>
      <w:r w:rsidR="489C6F72" w:rsidRPr="00116333">
        <w:rPr>
          <w:rFonts w:ascii="Arial" w:hAnsi="Arial" w:cs="Arial"/>
          <w:sz w:val="22"/>
          <w:szCs w:val="22"/>
        </w:rPr>
        <w:t xml:space="preserve">highly </w:t>
      </w:r>
      <w:r w:rsidR="4EC19312" w:rsidRPr="00116333">
        <w:rPr>
          <w:rFonts w:ascii="Arial" w:hAnsi="Arial" w:cs="Arial"/>
          <w:sz w:val="22"/>
          <w:szCs w:val="22"/>
        </w:rPr>
        <w:t xml:space="preserve">encouraged to attend the </w:t>
      </w:r>
      <w:r w:rsidR="3CEA165E" w:rsidRPr="00116333">
        <w:rPr>
          <w:rFonts w:ascii="Arial" w:hAnsi="Arial" w:cs="Arial"/>
          <w:sz w:val="22"/>
          <w:szCs w:val="22"/>
        </w:rPr>
        <w:t xml:space="preserve">pre-bid conference </w:t>
      </w:r>
      <w:r w:rsidR="4EC19312" w:rsidRPr="00116333">
        <w:rPr>
          <w:rFonts w:ascii="Arial" w:hAnsi="Arial" w:cs="Arial"/>
          <w:sz w:val="22"/>
          <w:szCs w:val="22"/>
        </w:rPr>
        <w:t xml:space="preserve">to fully understand the </w:t>
      </w:r>
      <w:r w:rsidR="35EFB7A9" w:rsidRPr="00116333">
        <w:rPr>
          <w:rFonts w:ascii="Arial" w:hAnsi="Arial" w:cs="Arial"/>
          <w:sz w:val="22"/>
          <w:szCs w:val="22"/>
        </w:rPr>
        <w:t>Procuring Entity’</w:t>
      </w:r>
      <w:r w:rsidR="4EC19312" w:rsidRPr="00116333">
        <w:rPr>
          <w:rFonts w:ascii="Arial" w:hAnsi="Arial" w:cs="Arial"/>
          <w:sz w:val="22"/>
          <w:szCs w:val="22"/>
        </w:rPr>
        <w:t xml:space="preserve">s requirements.  </w:t>
      </w:r>
      <w:r w:rsidR="774F997A" w:rsidRPr="00116333">
        <w:rPr>
          <w:rFonts w:ascii="Arial" w:hAnsi="Arial" w:cs="Arial"/>
          <w:sz w:val="22"/>
          <w:szCs w:val="22"/>
        </w:rPr>
        <w:t>While n</w:t>
      </w:r>
      <w:r w:rsidR="4EC19312" w:rsidRPr="00116333">
        <w:rPr>
          <w:rFonts w:ascii="Arial" w:hAnsi="Arial" w:cs="Arial"/>
          <w:sz w:val="22"/>
          <w:szCs w:val="22"/>
        </w:rPr>
        <w:t xml:space="preserve">on-attendance of the </w:t>
      </w:r>
      <w:r w:rsidRPr="00116333">
        <w:rPr>
          <w:rFonts w:ascii="Arial" w:hAnsi="Arial" w:cs="Arial"/>
          <w:sz w:val="22"/>
          <w:szCs w:val="22"/>
        </w:rPr>
        <w:t>Bidder</w:t>
      </w:r>
      <w:r w:rsidR="4EC19312" w:rsidRPr="00116333">
        <w:rPr>
          <w:rFonts w:ascii="Arial" w:hAnsi="Arial" w:cs="Arial"/>
          <w:sz w:val="22"/>
          <w:szCs w:val="22"/>
        </w:rPr>
        <w:t xml:space="preserve"> will in no way prejudice its </w:t>
      </w:r>
      <w:r w:rsidR="3DA2604A" w:rsidRPr="00116333">
        <w:rPr>
          <w:rFonts w:ascii="Arial" w:hAnsi="Arial" w:cs="Arial"/>
          <w:sz w:val="22"/>
          <w:szCs w:val="22"/>
        </w:rPr>
        <w:t>bid</w:t>
      </w:r>
      <w:r w:rsidR="005A54BC" w:rsidRPr="00116333">
        <w:rPr>
          <w:rFonts w:ascii="Arial" w:hAnsi="Arial" w:cs="Arial"/>
          <w:sz w:val="22"/>
          <w:szCs w:val="22"/>
        </w:rPr>
        <w:t xml:space="preserve">. </w:t>
      </w:r>
      <w:r w:rsidR="00715335" w:rsidRPr="00116333">
        <w:rPr>
          <w:rFonts w:ascii="Arial" w:hAnsi="Arial" w:cs="Arial"/>
          <w:sz w:val="22"/>
          <w:szCs w:val="22"/>
        </w:rPr>
        <w:t>T</w:t>
      </w:r>
      <w:r w:rsidR="4EC19312" w:rsidRPr="00116333">
        <w:rPr>
          <w:rFonts w:ascii="Arial" w:hAnsi="Arial" w:cs="Arial"/>
          <w:sz w:val="22"/>
          <w:szCs w:val="22"/>
        </w:rPr>
        <w:t xml:space="preserve">he </w:t>
      </w:r>
      <w:r w:rsidRPr="00116333">
        <w:rPr>
          <w:rFonts w:ascii="Arial" w:hAnsi="Arial" w:cs="Arial"/>
          <w:sz w:val="22"/>
          <w:szCs w:val="22"/>
        </w:rPr>
        <w:t>Bidder</w:t>
      </w:r>
      <w:r w:rsidR="4EC19312" w:rsidRPr="00116333">
        <w:rPr>
          <w:rFonts w:ascii="Arial" w:hAnsi="Arial" w:cs="Arial"/>
          <w:sz w:val="22"/>
          <w:szCs w:val="22"/>
        </w:rPr>
        <w:t xml:space="preserve"> is </w:t>
      </w:r>
      <w:r w:rsidR="1096540A" w:rsidRPr="00116333">
        <w:rPr>
          <w:rFonts w:ascii="Arial" w:hAnsi="Arial" w:cs="Arial"/>
          <w:sz w:val="22"/>
          <w:szCs w:val="22"/>
        </w:rPr>
        <w:t xml:space="preserve">deemed </w:t>
      </w:r>
      <w:r w:rsidR="4EC19312" w:rsidRPr="00116333">
        <w:rPr>
          <w:rFonts w:ascii="Arial" w:hAnsi="Arial" w:cs="Arial"/>
          <w:sz w:val="22"/>
          <w:szCs w:val="22"/>
        </w:rPr>
        <w:t xml:space="preserve">to </w:t>
      </w:r>
      <w:proofErr w:type="gramStart"/>
      <w:r w:rsidR="4EC19312" w:rsidRPr="00116333">
        <w:rPr>
          <w:rFonts w:ascii="Arial" w:hAnsi="Arial" w:cs="Arial"/>
          <w:sz w:val="22"/>
          <w:szCs w:val="22"/>
        </w:rPr>
        <w:t>know</w:t>
      </w:r>
      <w:proofErr w:type="gramEnd"/>
      <w:r w:rsidR="00D071CF" w:rsidRPr="00116333">
        <w:rPr>
          <w:rFonts w:ascii="Arial" w:hAnsi="Arial" w:cs="Arial"/>
          <w:sz w:val="22"/>
          <w:szCs w:val="22"/>
        </w:rPr>
        <w:t xml:space="preserve"> </w:t>
      </w:r>
      <w:r w:rsidR="441D2DA8" w:rsidRPr="00116333">
        <w:rPr>
          <w:rFonts w:ascii="Arial" w:hAnsi="Arial" w:cs="Arial"/>
          <w:sz w:val="22"/>
          <w:szCs w:val="22"/>
        </w:rPr>
        <w:t xml:space="preserve">any </w:t>
      </w:r>
      <w:r w:rsidR="4EC19312" w:rsidRPr="00116333">
        <w:rPr>
          <w:rFonts w:ascii="Arial" w:hAnsi="Arial" w:cs="Arial"/>
          <w:sz w:val="22"/>
          <w:szCs w:val="22"/>
        </w:rPr>
        <w:t>changes and/or amendments to the Bidding Documents</w:t>
      </w:r>
      <w:r w:rsidR="1469C0D6" w:rsidRPr="00116333">
        <w:rPr>
          <w:rFonts w:ascii="Arial" w:hAnsi="Arial" w:cs="Arial"/>
          <w:sz w:val="22"/>
          <w:szCs w:val="22"/>
        </w:rPr>
        <w:t>,</w:t>
      </w:r>
      <w:r w:rsidR="4EC19312" w:rsidRPr="00116333">
        <w:rPr>
          <w:rFonts w:ascii="Arial" w:hAnsi="Arial" w:cs="Arial"/>
          <w:sz w:val="22"/>
          <w:szCs w:val="22"/>
        </w:rPr>
        <w:t xml:space="preserve"> </w:t>
      </w:r>
      <w:r w:rsidR="655491FB" w:rsidRPr="00116333">
        <w:rPr>
          <w:rFonts w:ascii="Arial" w:hAnsi="Arial" w:cs="Arial"/>
          <w:sz w:val="22"/>
          <w:szCs w:val="22"/>
        </w:rPr>
        <w:t xml:space="preserve">as </w:t>
      </w:r>
      <w:r w:rsidR="0C914528" w:rsidRPr="00116333">
        <w:rPr>
          <w:rFonts w:ascii="Arial" w:hAnsi="Arial" w:cs="Arial"/>
          <w:sz w:val="22"/>
          <w:szCs w:val="22"/>
        </w:rPr>
        <w:t xml:space="preserve">may be </w:t>
      </w:r>
      <w:r w:rsidR="5B4B2927" w:rsidRPr="00116333">
        <w:rPr>
          <w:rFonts w:ascii="Arial" w:hAnsi="Arial" w:cs="Arial"/>
          <w:sz w:val="22"/>
          <w:szCs w:val="22"/>
        </w:rPr>
        <w:t>provided</w:t>
      </w:r>
      <w:r w:rsidR="655491FB" w:rsidRPr="00116333">
        <w:rPr>
          <w:rFonts w:ascii="Arial" w:hAnsi="Arial" w:cs="Arial"/>
          <w:sz w:val="22"/>
          <w:szCs w:val="22"/>
        </w:rPr>
        <w:t xml:space="preserve"> in </w:t>
      </w:r>
      <w:r w:rsidR="53F64511" w:rsidRPr="00116333">
        <w:rPr>
          <w:rFonts w:ascii="Arial" w:hAnsi="Arial" w:cs="Arial"/>
          <w:sz w:val="22"/>
          <w:szCs w:val="22"/>
        </w:rPr>
        <w:t xml:space="preserve">the </w:t>
      </w:r>
      <w:r w:rsidR="655491FB" w:rsidRPr="00116333">
        <w:rPr>
          <w:rFonts w:ascii="Arial" w:hAnsi="Arial" w:cs="Arial"/>
          <w:sz w:val="22"/>
          <w:szCs w:val="22"/>
        </w:rPr>
        <w:t>Supplemental</w:t>
      </w:r>
      <w:r w:rsidR="4036A563" w:rsidRPr="00116333">
        <w:rPr>
          <w:rFonts w:ascii="Arial" w:hAnsi="Arial" w:cs="Arial"/>
          <w:sz w:val="22"/>
          <w:szCs w:val="22"/>
        </w:rPr>
        <w:t xml:space="preserve"> </w:t>
      </w:r>
      <w:r w:rsidR="655491FB" w:rsidRPr="00116333">
        <w:rPr>
          <w:rFonts w:ascii="Arial" w:hAnsi="Arial" w:cs="Arial"/>
          <w:sz w:val="22"/>
          <w:szCs w:val="22"/>
        </w:rPr>
        <w:t>Bid Bulletin</w:t>
      </w:r>
      <w:bookmarkEnd w:id="1568"/>
      <w:bookmarkEnd w:id="1569"/>
      <w:r w:rsidR="1F96C9C7" w:rsidRPr="00116333">
        <w:rPr>
          <w:rFonts w:ascii="Arial" w:hAnsi="Arial" w:cs="Arial"/>
          <w:sz w:val="22"/>
          <w:szCs w:val="22"/>
        </w:rPr>
        <w:t xml:space="preserve">. </w:t>
      </w:r>
    </w:p>
    <w:p w14:paraId="509FD5E2" w14:textId="1F9B9B64" w:rsidR="00971F99" w:rsidRPr="00116333" w:rsidRDefault="00971F99" w:rsidP="00116333">
      <w:pPr>
        <w:pStyle w:val="ListParagraph"/>
        <w:ind w:left="1418" w:hanging="567"/>
        <w:rPr>
          <w:rFonts w:ascii="Arial" w:hAnsi="Arial" w:cs="Arial"/>
          <w:sz w:val="22"/>
          <w:szCs w:val="22"/>
        </w:rPr>
      </w:pPr>
    </w:p>
    <w:p w14:paraId="5B2A995F" w14:textId="325452BE" w:rsidR="00971F99" w:rsidRPr="00116333" w:rsidRDefault="5BD266C3" w:rsidP="00116333">
      <w:pPr>
        <w:pStyle w:val="ListParagraph"/>
        <w:ind w:left="1418"/>
        <w:rPr>
          <w:rFonts w:ascii="Arial" w:hAnsi="Arial" w:cs="Arial"/>
          <w:sz w:val="22"/>
          <w:szCs w:val="22"/>
        </w:rPr>
      </w:pPr>
      <w:r w:rsidRPr="00116333">
        <w:rPr>
          <w:rFonts w:ascii="Arial" w:hAnsi="Arial" w:cs="Arial"/>
          <w:sz w:val="22"/>
          <w:szCs w:val="22"/>
        </w:rPr>
        <w:t>The</w:t>
      </w:r>
      <w:r w:rsidR="54E7DA30" w:rsidRPr="00116333">
        <w:rPr>
          <w:rFonts w:ascii="Arial" w:hAnsi="Arial" w:cs="Arial"/>
          <w:sz w:val="22"/>
          <w:szCs w:val="22"/>
        </w:rPr>
        <w:t xml:space="preserve"> proceedings</w:t>
      </w:r>
      <w:r w:rsidRPr="00116333">
        <w:rPr>
          <w:rFonts w:ascii="Arial" w:hAnsi="Arial" w:cs="Arial"/>
          <w:sz w:val="22"/>
          <w:szCs w:val="22"/>
        </w:rPr>
        <w:t xml:space="preserve"> of the pre-bid conference shall be recorded</w:t>
      </w:r>
      <w:r w:rsidR="45051AA4" w:rsidRPr="00116333">
        <w:rPr>
          <w:rFonts w:ascii="Arial" w:hAnsi="Arial" w:cs="Arial"/>
          <w:sz w:val="22"/>
          <w:szCs w:val="22"/>
        </w:rPr>
        <w:t>,</w:t>
      </w:r>
      <w:r w:rsidRPr="00116333">
        <w:rPr>
          <w:rFonts w:ascii="Arial" w:hAnsi="Arial" w:cs="Arial"/>
          <w:sz w:val="22"/>
          <w:szCs w:val="22"/>
        </w:rPr>
        <w:t xml:space="preserve"> and</w:t>
      </w:r>
      <w:r w:rsidR="70F7A227" w:rsidRPr="00116333">
        <w:rPr>
          <w:rFonts w:ascii="Arial" w:hAnsi="Arial" w:cs="Arial"/>
          <w:sz w:val="22"/>
          <w:szCs w:val="22"/>
        </w:rPr>
        <w:t xml:space="preserve"> the corresponding minutes</w:t>
      </w:r>
      <w:r w:rsidR="6EFC40C8" w:rsidRPr="00116333">
        <w:rPr>
          <w:rFonts w:ascii="Arial" w:hAnsi="Arial" w:cs="Arial"/>
          <w:sz w:val="22"/>
          <w:szCs w:val="22"/>
        </w:rPr>
        <w:t xml:space="preserve"> shall be prepared</w:t>
      </w:r>
      <w:r w:rsidRPr="00116333">
        <w:rPr>
          <w:rFonts w:ascii="Arial" w:hAnsi="Arial" w:cs="Arial"/>
          <w:sz w:val="22"/>
          <w:szCs w:val="22"/>
        </w:rPr>
        <w:t xml:space="preserve"> not later than five (5) calendar days after the pre-bid conference. </w:t>
      </w:r>
      <w:r w:rsidR="1FB35BE3" w:rsidRPr="00116333">
        <w:rPr>
          <w:rFonts w:ascii="Arial" w:hAnsi="Arial" w:cs="Arial"/>
          <w:sz w:val="22"/>
          <w:szCs w:val="22"/>
        </w:rPr>
        <w:t>T</w:t>
      </w:r>
      <w:r w:rsidRPr="00116333">
        <w:rPr>
          <w:rFonts w:ascii="Arial" w:hAnsi="Arial" w:cs="Arial"/>
          <w:sz w:val="22"/>
          <w:szCs w:val="22"/>
        </w:rPr>
        <w:t xml:space="preserve">he minutes shall be made available to prospective </w:t>
      </w:r>
      <w:r w:rsidR="00077F8A" w:rsidRPr="00116333">
        <w:rPr>
          <w:rFonts w:ascii="Arial" w:hAnsi="Arial" w:cs="Arial"/>
          <w:sz w:val="22"/>
          <w:szCs w:val="22"/>
        </w:rPr>
        <w:t>Bidder</w:t>
      </w:r>
      <w:r w:rsidR="1B15E116" w:rsidRPr="00116333">
        <w:rPr>
          <w:rFonts w:ascii="Arial" w:hAnsi="Arial" w:cs="Arial"/>
          <w:sz w:val="22"/>
          <w:szCs w:val="22"/>
        </w:rPr>
        <w:t>s</w:t>
      </w:r>
      <w:r w:rsidR="1FB35BE3" w:rsidRPr="00116333">
        <w:rPr>
          <w:rFonts w:ascii="Arial" w:hAnsi="Arial" w:cs="Arial"/>
          <w:sz w:val="22"/>
          <w:szCs w:val="22"/>
        </w:rPr>
        <w:t xml:space="preserve"> not later than five (5) days upon written request</w:t>
      </w:r>
      <w:r w:rsidR="062A3A83" w:rsidRPr="00116333">
        <w:rPr>
          <w:rFonts w:ascii="Arial" w:hAnsi="Arial" w:cs="Arial"/>
          <w:sz w:val="22"/>
          <w:szCs w:val="22"/>
        </w:rPr>
        <w:t>.</w:t>
      </w:r>
    </w:p>
    <w:p w14:paraId="0C4AB8C4" w14:textId="77777777" w:rsidR="00971F99" w:rsidRPr="00116333" w:rsidRDefault="00971F99" w:rsidP="00116333">
      <w:pPr>
        <w:pStyle w:val="ListParagraph"/>
        <w:ind w:left="1418" w:hanging="567"/>
        <w:rPr>
          <w:rFonts w:ascii="Arial" w:hAnsi="Arial" w:cs="Arial"/>
          <w:sz w:val="22"/>
          <w:szCs w:val="22"/>
        </w:rPr>
      </w:pPr>
    </w:p>
    <w:p w14:paraId="488949C6" w14:textId="345C4358" w:rsidR="00E20D9C" w:rsidRPr="00116333" w:rsidRDefault="00824AC6" w:rsidP="00A91D3E">
      <w:pPr>
        <w:pStyle w:val="ListParagraph"/>
        <w:numPr>
          <w:ilvl w:val="1"/>
          <w:numId w:val="28"/>
        </w:numPr>
        <w:spacing w:line="240" w:lineRule="auto"/>
        <w:ind w:left="1418" w:hanging="567"/>
        <w:rPr>
          <w:rFonts w:ascii="Arial" w:hAnsi="Arial" w:cs="Arial"/>
          <w:sz w:val="22"/>
          <w:szCs w:val="22"/>
        </w:rPr>
      </w:pPr>
      <w:r w:rsidRPr="00116333">
        <w:rPr>
          <w:rFonts w:ascii="Arial" w:hAnsi="Arial" w:cs="Arial"/>
          <w:sz w:val="22"/>
          <w:szCs w:val="22"/>
        </w:rPr>
        <w:t>Decisions of the BAC amending any provision of the Bidding Documents shall be issued in writing through a Supplemental Bid Bulletin at least seven (7) calendar days before the deadline for the submission and receipt of bids</w:t>
      </w:r>
      <w:bookmarkEnd w:id="1558"/>
      <w:bookmarkEnd w:id="1559"/>
      <w:bookmarkEnd w:id="1560"/>
      <w:bookmarkEnd w:id="1561"/>
      <w:bookmarkEnd w:id="1562"/>
      <w:bookmarkEnd w:id="1563"/>
      <w:bookmarkEnd w:id="1564"/>
      <w:bookmarkEnd w:id="1565"/>
      <w:bookmarkEnd w:id="1566"/>
      <w:r w:rsidR="00116333" w:rsidRPr="00116333">
        <w:rPr>
          <w:rFonts w:ascii="Arial" w:hAnsi="Arial" w:cs="Arial"/>
          <w:sz w:val="22"/>
          <w:szCs w:val="22"/>
        </w:rPr>
        <w:t>.</w:t>
      </w:r>
    </w:p>
    <w:p w14:paraId="093E256C" w14:textId="77777777" w:rsidR="00386BF6" w:rsidRPr="009F4EE3" w:rsidRDefault="00D81ED8" w:rsidP="00A91D3E">
      <w:pPr>
        <w:pStyle w:val="Heading3"/>
        <w:spacing w:line="240" w:lineRule="auto"/>
        <w:ind w:left="709" w:hanging="709"/>
        <w:rPr>
          <w:rFonts w:ascii="Arial" w:hAnsi="Arial" w:cs="Arial"/>
          <w:sz w:val="22"/>
          <w:szCs w:val="22"/>
        </w:rPr>
      </w:pPr>
      <w:bookmarkStart w:id="1570" w:name="_Toc239472717"/>
      <w:bookmarkStart w:id="1571" w:name="_Toc239473335"/>
      <w:bookmarkStart w:id="1572" w:name="_Toc239585775"/>
      <w:bookmarkStart w:id="1573" w:name="_Toc239585959"/>
      <w:bookmarkStart w:id="1574" w:name="_Toc239586123"/>
      <w:bookmarkStart w:id="1575" w:name="_Toc239586280"/>
      <w:bookmarkStart w:id="1576" w:name="_Toc99261438"/>
      <w:bookmarkStart w:id="1577" w:name="_Ref99265104"/>
      <w:bookmarkStart w:id="1578" w:name="_Toc99862416"/>
      <w:bookmarkStart w:id="1579" w:name="_Ref99868823"/>
      <w:bookmarkStart w:id="1580" w:name="_Ref99934556"/>
      <w:bookmarkStart w:id="1581" w:name="_Ref100722737"/>
      <w:bookmarkStart w:id="1582" w:name="_Toc100755208"/>
      <w:bookmarkStart w:id="1583" w:name="_Toc100906832"/>
      <w:bookmarkStart w:id="1584" w:name="_Toc100978112"/>
      <w:bookmarkStart w:id="1585" w:name="_Toc100978497"/>
      <w:bookmarkStart w:id="1586" w:name="_Toc239472719"/>
      <w:bookmarkStart w:id="1587" w:name="_Toc239473337"/>
      <w:bookmarkStart w:id="1588" w:name="_Toc239645920"/>
      <w:bookmarkStart w:id="1589" w:name="_Toc242865984"/>
      <w:bookmarkStart w:id="1590" w:name="_Toc281305279"/>
      <w:bookmarkStart w:id="1591" w:name="_Toc1287219361"/>
      <w:bookmarkStart w:id="1592" w:name="_Toc913572850"/>
      <w:bookmarkStart w:id="1593" w:name="_Toc117593578"/>
      <w:bookmarkStart w:id="1594" w:name="_Toc1829413770"/>
      <w:bookmarkStart w:id="1595" w:name="_Toc1145475940"/>
      <w:bookmarkStart w:id="1596" w:name="_Toc517092056"/>
      <w:bookmarkStart w:id="1597" w:name="_Toc474168462"/>
      <w:bookmarkStart w:id="1598" w:name="_Toc1634792660"/>
      <w:bookmarkStart w:id="1599" w:name="_Toc1257325561"/>
      <w:bookmarkStart w:id="1600" w:name="_Toc573174298"/>
      <w:bookmarkStart w:id="1601" w:name="_Toc1168471770"/>
      <w:bookmarkStart w:id="1602" w:name="_Toc1818993468"/>
      <w:bookmarkStart w:id="1603" w:name="_Toc16864861"/>
      <w:bookmarkStart w:id="1604" w:name="_Toc1228475353"/>
      <w:bookmarkStart w:id="1605" w:name="_Toc1699234049"/>
      <w:bookmarkStart w:id="1606" w:name="_Toc2009451930"/>
      <w:bookmarkStart w:id="1607" w:name="_Toc348327519"/>
      <w:bookmarkStart w:id="1608" w:name="_Toc1944721935"/>
      <w:bookmarkStart w:id="1609" w:name="_Toc466167705"/>
      <w:bookmarkStart w:id="1610" w:name="_Toc1248198745"/>
      <w:bookmarkStart w:id="1611" w:name="_Toc833945872"/>
      <w:bookmarkStart w:id="1612" w:name="_Toc175964957"/>
      <w:bookmarkStart w:id="1613" w:name="_Toc1289134479"/>
      <w:bookmarkStart w:id="1614" w:name="_Toc1980363674"/>
      <w:bookmarkStart w:id="1615" w:name="_Toc1012779692"/>
      <w:bookmarkStart w:id="1616" w:name="_Toc895381781"/>
      <w:bookmarkStart w:id="1617" w:name="_Toc1137563166"/>
      <w:bookmarkStart w:id="1618" w:name="_Toc993178053"/>
      <w:bookmarkStart w:id="1619" w:name="_Toc10386084"/>
      <w:bookmarkStart w:id="1620" w:name="_Toc1393465536"/>
      <w:bookmarkStart w:id="1621" w:name="_Toc1257402449"/>
      <w:bookmarkStart w:id="1622" w:name="_Toc1053963402"/>
      <w:bookmarkStart w:id="1623" w:name="_Toc195605136"/>
      <w:bookmarkStart w:id="1624" w:name="_Toc199754088"/>
      <w:bookmarkStart w:id="1625" w:name="_Toc199754923"/>
      <w:bookmarkStart w:id="1626" w:name="_Toc201346241"/>
      <w:bookmarkStart w:id="1627" w:name="_Toc201573231"/>
      <w:bookmarkStart w:id="1628" w:name="_Toc203944344"/>
      <w:bookmarkEnd w:id="1567"/>
      <w:bookmarkEnd w:id="1570"/>
      <w:bookmarkEnd w:id="1571"/>
      <w:bookmarkEnd w:id="1572"/>
      <w:bookmarkEnd w:id="1573"/>
      <w:bookmarkEnd w:id="1574"/>
      <w:bookmarkEnd w:id="1575"/>
      <w:r w:rsidRPr="009F4EE3">
        <w:rPr>
          <w:rFonts w:ascii="Arial" w:hAnsi="Arial" w:cs="Arial"/>
          <w:sz w:val="22"/>
          <w:szCs w:val="22"/>
        </w:rPr>
        <w:t xml:space="preserve">Clarification and </w:t>
      </w:r>
      <w:r w:rsidR="00E20D9C" w:rsidRPr="009F4EE3">
        <w:rPr>
          <w:rFonts w:ascii="Arial" w:hAnsi="Arial" w:cs="Arial"/>
          <w:sz w:val="22"/>
          <w:szCs w:val="22"/>
        </w:rPr>
        <w:t>Amendment of Bid</w:t>
      </w:r>
      <w:r w:rsidRPr="009F4EE3">
        <w:rPr>
          <w:rFonts w:ascii="Arial" w:hAnsi="Arial" w:cs="Arial"/>
          <w:sz w:val="22"/>
          <w:szCs w:val="22"/>
        </w:rPr>
        <w:t>ding</w:t>
      </w:r>
      <w:r w:rsidR="00E20D9C" w:rsidRPr="009F4EE3">
        <w:rPr>
          <w:rFonts w:ascii="Arial" w:hAnsi="Arial" w:cs="Arial"/>
          <w:sz w:val="22"/>
          <w:szCs w:val="22"/>
        </w:rPr>
        <w:t xml:space="preserve"> Documents</w:t>
      </w:r>
      <w:bookmarkStart w:id="1629" w:name="_Toc239472720"/>
      <w:bookmarkStart w:id="1630" w:name="_Toc239473338"/>
      <w:bookmarkStart w:id="1631" w:name="_Ref239526684"/>
      <w:bookmarkEnd w:id="63"/>
      <w:bookmarkEnd w:id="64"/>
      <w:bookmarkEnd w:id="65"/>
      <w:bookmarkEnd w:id="66"/>
      <w:bookmarkEnd w:id="67"/>
      <w:bookmarkEnd w:id="68"/>
      <w:bookmarkEnd w:id="69"/>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14:paraId="4DEE8148" w14:textId="0D210736" w:rsidR="00FF4B96" w:rsidRPr="009F4EE3" w:rsidRDefault="28D8B5C5" w:rsidP="00F01333">
      <w:pPr>
        <w:pStyle w:val="ListParagraph"/>
        <w:numPr>
          <w:ilvl w:val="1"/>
          <w:numId w:val="29"/>
        </w:numPr>
        <w:ind w:left="1418" w:hanging="567"/>
        <w:rPr>
          <w:rFonts w:ascii="Arial" w:hAnsi="Arial" w:cs="Arial"/>
          <w:sz w:val="22"/>
          <w:szCs w:val="22"/>
        </w:rPr>
      </w:pPr>
      <w:bookmarkStart w:id="1632" w:name="_Ref239442741"/>
      <w:bookmarkStart w:id="1633" w:name="_Toc239472721"/>
      <w:bookmarkStart w:id="1634" w:name="_Toc239473339"/>
      <w:bookmarkStart w:id="1635" w:name="_Toc99261439"/>
      <w:bookmarkStart w:id="1636" w:name="_Toc99766050"/>
      <w:bookmarkStart w:id="1637" w:name="_Toc99862417"/>
      <w:bookmarkStart w:id="1638" w:name="_Toc99938625"/>
      <w:bookmarkStart w:id="1639" w:name="_Toc99942503"/>
      <w:bookmarkStart w:id="1640" w:name="_Toc100755209"/>
      <w:bookmarkStart w:id="1641" w:name="_Toc100906833"/>
      <w:bookmarkStart w:id="1642" w:name="_Toc100978113"/>
      <w:bookmarkStart w:id="1643" w:name="_Toc100978498"/>
      <w:bookmarkEnd w:id="1631"/>
      <w:r w:rsidRPr="009F4EE3">
        <w:rPr>
          <w:rFonts w:ascii="Arial" w:hAnsi="Arial" w:cs="Arial"/>
          <w:sz w:val="22"/>
          <w:szCs w:val="22"/>
        </w:rPr>
        <w:t xml:space="preserve">Prospective </w:t>
      </w:r>
      <w:r w:rsidR="00077F8A" w:rsidRPr="009F4EE3">
        <w:rPr>
          <w:rFonts w:ascii="Arial" w:hAnsi="Arial" w:cs="Arial"/>
          <w:sz w:val="22"/>
          <w:szCs w:val="22"/>
        </w:rPr>
        <w:t>Bidder</w:t>
      </w:r>
      <w:r w:rsidRPr="009F4EE3">
        <w:rPr>
          <w:rFonts w:ascii="Arial" w:hAnsi="Arial" w:cs="Arial"/>
          <w:sz w:val="22"/>
          <w:szCs w:val="22"/>
        </w:rPr>
        <w:t>s</w:t>
      </w:r>
      <w:r w:rsidR="6F6AAF67" w:rsidRPr="009F4EE3">
        <w:rPr>
          <w:rFonts w:ascii="Arial" w:hAnsi="Arial" w:cs="Arial"/>
          <w:sz w:val="22"/>
          <w:szCs w:val="22"/>
        </w:rPr>
        <w:t xml:space="preserve"> may </w:t>
      </w:r>
      <w:proofErr w:type="gramStart"/>
      <w:r w:rsidR="6F6AAF67" w:rsidRPr="009F4EE3">
        <w:rPr>
          <w:rFonts w:ascii="Arial" w:hAnsi="Arial" w:cs="Arial"/>
          <w:sz w:val="22"/>
          <w:szCs w:val="22"/>
        </w:rPr>
        <w:t>request for</w:t>
      </w:r>
      <w:proofErr w:type="gramEnd"/>
      <w:r w:rsidR="6F6AAF67" w:rsidRPr="009F4EE3">
        <w:rPr>
          <w:rFonts w:ascii="Arial" w:hAnsi="Arial" w:cs="Arial"/>
          <w:sz w:val="22"/>
          <w:szCs w:val="22"/>
        </w:rPr>
        <w:t xml:space="preserve"> clarification</w:t>
      </w:r>
      <w:r w:rsidR="67BA916F" w:rsidRPr="009F4EE3">
        <w:rPr>
          <w:rFonts w:ascii="Arial" w:hAnsi="Arial" w:cs="Arial"/>
          <w:sz w:val="22"/>
          <w:szCs w:val="22"/>
        </w:rPr>
        <w:t xml:space="preserve"> on and/or interpretation</w:t>
      </w:r>
      <w:r w:rsidR="6F6AAF67" w:rsidRPr="009F4EE3">
        <w:rPr>
          <w:rFonts w:ascii="Arial" w:hAnsi="Arial" w:cs="Arial"/>
          <w:sz w:val="22"/>
          <w:szCs w:val="22"/>
        </w:rPr>
        <w:t xml:space="preserve"> o</w:t>
      </w:r>
      <w:r w:rsidR="67BA916F" w:rsidRPr="009F4EE3">
        <w:rPr>
          <w:rFonts w:ascii="Arial" w:hAnsi="Arial" w:cs="Arial"/>
          <w:sz w:val="22"/>
          <w:szCs w:val="22"/>
        </w:rPr>
        <w:t>f</w:t>
      </w:r>
      <w:r w:rsidR="6F6AAF67" w:rsidRPr="009F4EE3">
        <w:rPr>
          <w:rFonts w:ascii="Arial" w:hAnsi="Arial" w:cs="Arial"/>
          <w:sz w:val="22"/>
          <w:szCs w:val="22"/>
        </w:rPr>
        <w:t xml:space="preserve"> any part of the Bidding Documents. Such request must be in writing and submitted to the </w:t>
      </w:r>
      <w:r w:rsidR="5135BEF1" w:rsidRPr="009F4EE3">
        <w:rPr>
          <w:rFonts w:ascii="Arial" w:hAnsi="Arial" w:cs="Arial"/>
          <w:sz w:val="22"/>
          <w:szCs w:val="22"/>
        </w:rPr>
        <w:t xml:space="preserve">BAC of the </w:t>
      </w:r>
      <w:r w:rsidR="6F6AAF67" w:rsidRPr="009F4EE3">
        <w:rPr>
          <w:rFonts w:ascii="Arial" w:hAnsi="Arial" w:cs="Arial"/>
          <w:sz w:val="22"/>
          <w:szCs w:val="22"/>
        </w:rPr>
        <w:t>P</w:t>
      </w:r>
      <w:r w:rsidR="2DA78729" w:rsidRPr="009F4EE3">
        <w:rPr>
          <w:rFonts w:ascii="Arial" w:hAnsi="Arial" w:cs="Arial"/>
          <w:sz w:val="22"/>
          <w:szCs w:val="22"/>
        </w:rPr>
        <w:t xml:space="preserve">rocuring </w:t>
      </w:r>
      <w:r w:rsidR="6F6AAF67" w:rsidRPr="009F4EE3">
        <w:rPr>
          <w:rFonts w:ascii="Arial" w:hAnsi="Arial" w:cs="Arial"/>
          <w:sz w:val="22"/>
          <w:szCs w:val="22"/>
        </w:rPr>
        <w:t>E</w:t>
      </w:r>
      <w:r w:rsidR="2DA78729" w:rsidRPr="009F4EE3">
        <w:rPr>
          <w:rFonts w:ascii="Arial" w:hAnsi="Arial" w:cs="Arial"/>
          <w:sz w:val="22"/>
          <w:szCs w:val="22"/>
        </w:rPr>
        <w:t>ntity</w:t>
      </w:r>
      <w:r w:rsidR="16455584" w:rsidRPr="009F4EE3">
        <w:rPr>
          <w:rFonts w:ascii="Arial" w:hAnsi="Arial" w:cs="Arial"/>
          <w:sz w:val="22"/>
          <w:szCs w:val="22"/>
        </w:rPr>
        <w:t xml:space="preserve"> </w:t>
      </w:r>
      <w:r w:rsidR="6F6AAF67" w:rsidRPr="009F4EE3">
        <w:rPr>
          <w:rFonts w:ascii="Arial" w:hAnsi="Arial" w:cs="Arial"/>
          <w:sz w:val="22"/>
          <w:szCs w:val="22"/>
        </w:rPr>
        <w:t xml:space="preserve">at the </w:t>
      </w:r>
      <w:r w:rsidR="1B0E6722" w:rsidRPr="009F4EE3">
        <w:rPr>
          <w:rFonts w:ascii="Arial" w:hAnsi="Arial" w:cs="Arial"/>
          <w:sz w:val="22"/>
          <w:szCs w:val="22"/>
        </w:rPr>
        <w:t xml:space="preserve">address or electronic mail </w:t>
      </w:r>
      <w:r w:rsidR="6F6AAF67" w:rsidRPr="009F4EE3">
        <w:rPr>
          <w:rFonts w:ascii="Arial" w:hAnsi="Arial" w:cs="Arial"/>
          <w:sz w:val="22"/>
          <w:szCs w:val="22"/>
        </w:rPr>
        <w:t xml:space="preserve">indicated in </w:t>
      </w:r>
      <w:r w:rsidR="6F6AAF67" w:rsidRPr="009F4EE3">
        <w:rPr>
          <w:rFonts w:ascii="Arial" w:hAnsi="Arial" w:cs="Arial"/>
          <w:sz w:val="22"/>
          <w:szCs w:val="22"/>
        </w:rPr>
        <w:lastRenderedPageBreak/>
        <w:t xml:space="preserve">the </w:t>
      </w:r>
      <w:hyperlink w:anchor="bds10_1">
        <w:r w:rsidR="6F6AAF67" w:rsidRPr="009F4EE3">
          <w:rPr>
            <w:rStyle w:val="Hyperlink"/>
            <w:rFonts w:ascii="Arial" w:hAnsi="Arial" w:cs="Arial"/>
            <w:sz w:val="22"/>
            <w:szCs w:val="22"/>
          </w:rPr>
          <w:t>BDS</w:t>
        </w:r>
      </w:hyperlink>
      <w:r w:rsidR="606196A7" w:rsidRPr="009F4EE3">
        <w:rPr>
          <w:rFonts w:ascii="Arial" w:hAnsi="Arial" w:cs="Arial"/>
          <w:sz w:val="22"/>
          <w:szCs w:val="22"/>
        </w:rPr>
        <w:t xml:space="preserve"> or through the electronic bidding facility</w:t>
      </w:r>
      <w:r w:rsidR="00501A09" w:rsidRPr="009F4EE3">
        <w:rPr>
          <w:rFonts w:ascii="Arial" w:hAnsi="Arial" w:cs="Arial"/>
          <w:sz w:val="22"/>
          <w:szCs w:val="22"/>
        </w:rPr>
        <w:t xml:space="preserve"> of</w:t>
      </w:r>
      <w:r w:rsidR="606196A7" w:rsidRPr="009F4EE3">
        <w:rPr>
          <w:rFonts w:ascii="Arial" w:hAnsi="Arial" w:cs="Arial"/>
          <w:sz w:val="22"/>
          <w:szCs w:val="22"/>
        </w:rPr>
        <w:t xml:space="preserve"> </w:t>
      </w:r>
      <w:r w:rsidR="00C41126" w:rsidRPr="009F4EE3">
        <w:rPr>
          <w:rFonts w:ascii="Arial" w:hAnsi="Arial" w:cs="Arial"/>
          <w:sz w:val="22"/>
          <w:szCs w:val="22"/>
        </w:rPr>
        <w:t xml:space="preserve"> </w:t>
      </w:r>
      <w:r w:rsidR="606196A7" w:rsidRPr="009F4EE3">
        <w:rPr>
          <w:rFonts w:ascii="Arial" w:hAnsi="Arial" w:cs="Arial"/>
          <w:sz w:val="22"/>
          <w:szCs w:val="22"/>
        </w:rPr>
        <w:t>PhilGEPS</w:t>
      </w:r>
      <w:r w:rsidR="13802000" w:rsidRPr="009F4EE3">
        <w:rPr>
          <w:rFonts w:ascii="Arial" w:hAnsi="Arial" w:cs="Arial"/>
          <w:sz w:val="22"/>
          <w:szCs w:val="22"/>
        </w:rPr>
        <w:t>, as may be applicable,</w:t>
      </w:r>
      <w:r w:rsidR="6F6AAF67" w:rsidRPr="009F4EE3">
        <w:rPr>
          <w:rFonts w:ascii="Arial" w:hAnsi="Arial" w:cs="Arial"/>
          <w:sz w:val="22"/>
          <w:szCs w:val="22"/>
        </w:rPr>
        <w:t xml:space="preserve"> at least ten (10) calendar days before the deadline set for the submission and receipt of </w:t>
      </w:r>
      <w:r w:rsidR="67BA916F" w:rsidRPr="009F4EE3">
        <w:rPr>
          <w:rFonts w:ascii="Arial" w:hAnsi="Arial" w:cs="Arial"/>
          <w:sz w:val="22"/>
          <w:szCs w:val="22"/>
        </w:rPr>
        <w:t>B</w:t>
      </w:r>
      <w:r w:rsidR="6F6AAF67" w:rsidRPr="009F4EE3">
        <w:rPr>
          <w:rFonts w:ascii="Arial" w:hAnsi="Arial" w:cs="Arial"/>
          <w:sz w:val="22"/>
          <w:szCs w:val="22"/>
        </w:rPr>
        <w:t>ids.</w:t>
      </w:r>
      <w:bookmarkEnd w:id="1632"/>
      <w:bookmarkEnd w:id="1633"/>
      <w:bookmarkEnd w:id="1634"/>
    </w:p>
    <w:p w14:paraId="77A6FD63" w14:textId="77777777" w:rsidR="00FF4B96" w:rsidRPr="009F4EE3" w:rsidRDefault="00FF4B96" w:rsidP="00116333">
      <w:pPr>
        <w:pStyle w:val="ListParagraph"/>
        <w:ind w:left="1418" w:hanging="567"/>
        <w:rPr>
          <w:rFonts w:ascii="Arial" w:hAnsi="Arial" w:cs="Arial"/>
          <w:sz w:val="22"/>
          <w:szCs w:val="22"/>
        </w:rPr>
      </w:pPr>
    </w:p>
    <w:p w14:paraId="33BBAB73" w14:textId="5CDEFE69" w:rsidR="00FF4B96" w:rsidRPr="009F4EE3" w:rsidRDefault="3AC48C2D" w:rsidP="00F01333">
      <w:pPr>
        <w:pStyle w:val="ListParagraph"/>
        <w:numPr>
          <w:ilvl w:val="1"/>
          <w:numId w:val="29"/>
        </w:numPr>
        <w:ind w:left="1418" w:hanging="567"/>
        <w:rPr>
          <w:rFonts w:ascii="Arial" w:hAnsi="Arial" w:cs="Arial"/>
          <w:sz w:val="22"/>
          <w:szCs w:val="22"/>
        </w:rPr>
      </w:pPr>
      <w:r w:rsidRPr="009F4EE3">
        <w:rPr>
          <w:rFonts w:ascii="Arial" w:hAnsi="Arial" w:cs="Arial"/>
          <w:sz w:val="22"/>
          <w:szCs w:val="22"/>
        </w:rPr>
        <w:t>The BAC shall respond to the said request by issuing a Supplemental</w:t>
      </w:r>
      <w:r w:rsidR="3A9DDFE1" w:rsidRPr="009F4EE3">
        <w:rPr>
          <w:rFonts w:ascii="Arial" w:hAnsi="Arial" w:cs="Arial"/>
          <w:sz w:val="22"/>
          <w:szCs w:val="22"/>
        </w:rPr>
        <w:t xml:space="preserve"> </w:t>
      </w:r>
      <w:r w:rsidRPr="009F4EE3">
        <w:rPr>
          <w:rFonts w:ascii="Arial" w:hAnsi="Arial" w:cs="Arial"/>
          <w:sz w:val="22"/>
          <w:szCs w:val="22"/>
        </w:rPr>
        <w:t>Bid Bulletin</w:t>
      </w:r>
      <w:r w:rsidR="5135BEF1" w:rsidRPr="009F4EE3">
        <w:rPr>
          <w:rFonts w:ascii="Arial" w:hAnsi="Arial" w:cs="Arial"/>
          <w:sz w:val="22"/>
          <w:szCs w:val="22"/>
        </w:rPr>
        <w:t xml:space="preserve"> duly signed by the BAC Chairperson</w:t>
      </w:r>
      <w:r w:rsidR="058945D8" w:rsidRPr="009F4EE3">
        <w:rPr>
          <w:rFonts w:ascii="Arial" w:hAnsi="Arial" w:cs="Arial"/>
          <w:sz w:val="22"/>
          <w:szCs w:val="22"/>
        </w:rPr>
        <w:t xml:space="preserve">. It </w:t>
      </w:r>
      <w:proofErr w:type="gramStart"/>
      <w:r w:rsidR="058945D8" w:rsidRPr="009F4EE3">
        <w:rPr>
          <w:rFonts w:ascii="Arial" w:hAnsi="Arial" w:cs="Arial"/>
          <w:sz w:val="22"/>
          <w:szCs w:val="22"/>
        </w:rPr>
        <w:t>shall</w:t>
      </w:r>
      <w:proofErr w:type="gramEnd"/>
      <w:r w:rsidR="058945D8" w:rsidRPr="009F4EE3">
        <w:rPr>
          <w:rFonts w:ascii="Arial" w:hAnsi="Arial" w:cs="Arial"/>
          <w:sz w:val="22"/>
          <w:szCs w:val="22"/>
        </w:rPr>
        <w:t xml:space="preserve"> be</w:t>
      </w:r>
      <w:r w:rsidRPr="009F4EE3">
        <w:rPr>
          <w:rFonts w:ascii="Arial" w:hAnsi="Arial" w:cs="Arial"/>
          <w:sz w:val="22"/>
          <w:szCs w:val="22"/>
        </w:rPr>
        <w:t xml:space="preserve"> made available to all those who have properly secured the Bidding Documents</w:t>
      </w:r>
      <w:r w:rsidR="2D7A6B77" w:rsidRPr="009F4EE3">
        <w:rPr>
          <w:rFonts w:ascii="Arial" w:hAnsi="Arial" w:cs="Arial"/>
          <w:sz w:val="22"/>
          <w:szCs w:val="22"/>
        </w:rPr>
        <w:t>,</w:t>
      </w:r>
      <w:r w:rsidRPr="009F4EE3">
        <w:rPr>
          <w:rFonts w:ascii="Arial" w:hAnsi="Arial" w:cs="Arial"/>
          <w:sz w:val="22"/>
          <w:szCs w:val="22"/>
        </w:rPr>
        <w:t xml:space="preserve"> </w:t>
      </w:r>
      <w:r w:rsidR="5BD266C3" w:rsidRPr="009F4EE3">
        <w:rPr>
          <w:rFonts w:ascii="Arial" w:hAnsi="Arial" w:cs="Arial"/>
          <w:sz w:val="22"/>
          <w:szCs w:val="22"/>
        </w:rPr>
        <w:t>at least</w:t>
      </w:r>
      <w:r w:rsidR="00701403" w:rsidRPr="009F4EE3">
        <w:rPr>
          <w:rFonts w:ascii="Arial" w:hAnsi="Arial" w:cs="Arial"/>
          <w:sz w:val="22"/>
          <w:szCs w:val="22"/>
        </w:rPr>
        <w:t xml:space="preserve"> </w:t>
      </w:r>
      <w:r w:rsidR="5BD266C3" w:rsidRPr="009F4EE3">
        <w:rPr>
          <w:rFonts w:ascii="Arial" w:hAnsi="Arial" w:cs="Arial"/>
          <w:sz w:val="22"/>
          <w:szCs w:val="22"/>
        </w:rPr>
        <w:t>seven (7)</w:t>
      </w:r>
      <w:r w:rsidR="00701403" w:rsidRPr="009F4EE3">
        <w:rPr>
          <w:rFonts w:ascii="Arial" w:hAnsi="Arial" w:cs="Arial"/>
          <w:sz w:val="22"/>
          <w:szCs w:val="22"/>
        </w:rPr>
        <w:t xml:space="preserve"> </w:t>
      </w:r>
      <w:r w:rsidR="5BD266C3" w:rsidRPr="009F4EE3">
        <w:rPr>
          <w:rFonts w:ascii="Arial" w:hAnsi="Arial" w:cs="Arial"/>
          <w:sz w:val="22"/>
          <w:szCs w:val="22"/>
        </w:rPr>
        <w:t xml:space="preserve">calendar days before the deadline for the </w:t>
      </w:r>
      <w:r w:rsidR="716100AC" w:rsidRPr="009F4EE3">
        <w:rPr>
          <w:rFonts w:ascii="Arial" w:hAnsi="Arial" w:cs="Arial"/>
          <w:sz w:val="22"/>
          <w:szCs w:val="22"/>
        </w:rPr>
        <w:t>submission</w:t>
      </w:r>
      <w:r w:rsidR="5BD266C3" w:rsidRPr="009F4EE3">
        <w:rPr>
          <w:rFonts w:ascii="Arial" w:hAnsi="Arial" w:cs="Arial"/>
          <w:sz w:val="22"/>
          <w:szCs w:val="22"/>
        </w:rPr>
        <w:t xml:space="preserve"> and receipt of </w:t>
      </w:r>
      <w:r w:rsidR="0A8D7722" w:rsidRPr="009F4EE3">
        <w:rPr>
          <w:rFonts w:ascii="Arial" w:hAnsi="Arial" w:cs="Arial"/>
          <w:sz w:val="22"/>
          <w:szCs w:val="22"/>
        </w:rPr>
        <w:t>B</w:t>
      </w:r>
      <w:r w:rsidR="5BD266C3" w:rsidRPr="009F4EE3">
        <w:rPr>
          <w:rFonts w:ascii="Arial" w:hAnsi="Arial" w:cs="Arial"/>
          <w:sz w:val="22"/>
          <w:szCs w:val="22"/>
        </w:rPr>
        <w:t>ids.</w:t>
      </w:r>
      <w:bookmarkStart w:id="1644" w:name="_Toc239472722"/>
      <w:bookmarkStart w:id="1645" w:name="_Toc239473340"/>
    </w:p>
    <w:p w14:paraId="41AD3777" w14:textId="77777777" w:rsidR="00FF4B96" w:rsidRPr="009F4EE3" w:rsidRDefault="00FF4B96" w:rsidP="00116333">
      <w:pPr>
        <w:pStyle w:val="ListParagraph"/>
        <w:ind w:left="1418" w:hanging="567"/>
        <w:rPr>
          <w:rFonts w:ascii="Arial" w:hAnsi="Arial" w:cs="Arial"/>
          <w:sz w:val="22"/>
          <w:szCs w:val="22"/>
        </w:rPr>
      </w:pPr>
    </w:p>
    <w:p w14:paraId="0C29F947" w14:textId="0E669381" w:rsidR="00FF4B96" w:rsidRPr="009F4EE3" w:rsidRDefault="3DA2604A" w:rsidP="00F01333">
      <w:pPr>
        <w:pStyle w:val="ListParagraph"/>
        <w:numPr>
          <w:ilvl w:val="1"/>
          <w:numId w:val="29"/>
        </w:numPr>
        <w:ind w:left="1418" w:hanging="567"/>
        <w:rPr>
          <w:rFonts w:ascii="Arial" w:hAnsi="Arial" w:cs="Arial"/>
          <w:sz w:val="22"/>
          <w:szCs w:val="22"/>
        </w:rPr>
      </w:pPr>
      <w:r w:rsidRPr="009F4EE3">
        <w:rPr>
          <w:rFonts w:ascii="Arial" w:hAnsi="Arial" w:cs="Arial"/>
          <w:sz w:val="22"/>
          <w:szCs w:val="22"/>
        </w:rPr>
        <w:t>S</w:t>
      </w:r>
      <w:r w:rsidR="6F6AAF67" w:rsidRPr="009F4EE3">
        <w:rPr>
          <w:rFonts w:ascii="Arial" w:hAnsi="Arial" w:cs="Arial"/>
          <w:sz w:val="22"/>
          <w:szCs w:val="22"/>
        </w:rPr>
        <w:t>upplemental</w:t>
      </w:r>
      <w:r w:rsidR="702F50AF" w:rsidRPr="009F4EE3">
        <w:rPr>
          <w:rFonts w:ascii="Arial" w:hAnsi="Arial" w:cs="Arial"/>
          <w:sz w:val="22"/>
          <w:szCs w:val="22"/>
        </w:rPr>
        <w:t xml:space="preserve"> </w:t>
      </w:r>
      <w:r w:rsidR="6F6AAF67" w:rsidRPr="009F4EE3">
        <w:rPr>
          <w:rFonts w:ascii="Arial" w:hAnsi="Arial" w:cs="Arial"/>
          <w:sz w:val="22"/>
          <w:szCs w:val="22"/>
        </w:rPr>
        <w:t xml:space="preserve">Bid Bulletins may </w:t>
      </w:r>
      <w:r w:rsidR="18B4D61D" w:rsidRPr="009F4EE3">
        <w:rPr>
          <w:rFonts w:ascii="Arial" w:hAnsi="Arial" w:cs="Arial"/>
          <w:sz w:val="22"/>
          <w:szCs w:val="22"/>
        </w:rPr>
        <w:t xml:space="preserve">also </w:t>
      </w:r>
      <w:r w:rsidR="6F6AAF67" w:rsidRPr="009F4EE3">
        <w:rPr>
          <w:rFonts w:ascii="Arial" w:hAnsi="Arial" w:cs="Arial"/>
          <w:sz w:val="22"/>
          <w:szCs w:val="22"/>
        </w:rPr>
        <w:t>be issued upon the Procuring Entity’s initiative for purposes of clarifying or modifying any provision of the Bidding Documents not later than seven (7) calendar days before the deadline for</w:t>
      </w:r>
      <w:r w:rsidR="2DA78729" w:rsidRPr="009F4EE3">
        <w:rPr>
          <w:rFonts w:ascii="Arial" w:hAnsi="Arial" w:cs="Arial"/>
          <w:sz w:val="22"/>
          <w:szCs w:val="22"/>
        </w:rPr>
        <w:t xml:space="preserve"> submission and receipt of </w:t>
      </w:r>
      <w:r w:rsidR="25E7296B" w:rsidRPr="009F4EE3">
        <w:rPr>
          <w:rFonts w:ascii="Arial" w:hAnsi="Arial" w:cs="Arial"/>
          <w:sz w:val="22"/>
          <w:szCs w:val="22"/>
        </w:rPr>
        <w:t>B</w:t>
      </w:r>
      <w:r w:rsidR="6F6AAF67" w:rsidRPr="009F4EE3">
        <w:rPr>
          <w:rFonts w:ascii="Arial" w:hAnsi="Arial" w:cs="Arial"/>
          <w:sz w:val="22"/>
          <w:szCs w:val="22"/>
        </w:rPr>
        <w:t>ids.</w:t>
      </w:r>
      <w:r w:rsidR="002E4640" w:rsidRPr="009F4EE3">
        <w:rPr>
          <w:rFonts w:ascii="Arial" w:hAnsi="Arial" w:cs="Arial"/>
          <w:sz w:val="22"/>
          <w:szCs w:val="22"/>
        </w:rPr>
        <w:t xml:space="preserve"> </w:t>
      </w:r>
      <w:r w:rsidR="4EC19312" w:rsidRPr="009F4EE3">
        <w:rPr>
          <w:rFonts w:ascii="Arial" w:hAnsi="Arial" w:cs="Arial"/>
          <w:sz w:val="22"/>
          <w:szCs w:val="22"/>
        </w:rPr>
        <w:t>Any modification to the Bidding Documents shall be identified as an amendment.</w:t>
      </w:r>
      <w:bookmarkStart w:id="1646" w:name="_Ref239441638"/>
      <w:bookmarkStart w:id="1647" w:name="_Toc239472724"/>
      <w:bookmarkStart w:id="1648" w:name="_Toc239473342"/>
      <w:bookmarkStart w:id="1649" w:name="_Toc99261441"/>
      <w:bookmarkStart w:id="1650" w:name="_Toc99766052"/>
      <w:bookmarkStart w:id="1651" w:name="_Toc99862419"/>
      <w:bookmarkStart w:id="1652" w:name="_Toc99938627"/>
      <w:bookmarkStart w:id="1653" w:name="_Toc99942505"/>
      <w:bookmarkStart w:id="1654" w:name="_Toc100755211"/>
      <w:bookmarkStart w:id="1655" w:name="_Toc100906835"/>
      <w:bookmarkStart w:id="1656" w:name="_Toc100978115"/>
      <w:bookmarkStart w:id="1657" w:name="_Toc100978500"/>
      <w:bookmarkEnd w:id="1635"/>
      <w:bookmarkEnd w:id="1636"/>
      <w:bookmarkEnd w:id="1637"/>
      <w:bookmarkEnd w:id="1638"/>
      <w:bookmarkEnd w:id="1639"/>
      <w:bookmarkEnd w:id="1640"/>
      <w:bookmarkEnd w:id="1641"/>
      <w:bookmarkEnd w:id="1642"/>
      <w:bookmarkEnd w:id="1643"/>
      <w:bookmarkEnd w:id="1644"/>
      <w:bookmarkEnd w:id="1645"/>
    </w:p>
    <w:p w14:paraId="414CC680" w14:textId="77777777" w:rsidR="00FF4B96" w:rsidRPr="009F4EE3" w:rsidRDefault="00FF4B96" w:rsidP="00116333">
      <w:pPr>
        <w:pStyle w:val="ListParagraph"/>
        <w:ind w:left="1418" w:hanging="567"/>
        <w:rPr>
          <w:rFonts w:ascii="Arial" w:hAnsi="Arial" w:cs="Arial"/>
          <w:sz w:val="22"/>
          <w:szCs w:val="22"/>
        </w:rPr>
      </w:pPr>
    </w:p>
    <w:p w14:paraId="3B19EEBE" w14:textId="36C93CBE" w:rsidR="00BA0F6A" w:rsidRDefault="135BCDF3" w:rsidP="00F01333">
      <w:pPr>
        <w:pStyle w:val="ListParagraph"/>
        <w:numPr>
          <w:ilvl w:val="1"/>
          <w:numId w:val="29"/>
        </w:numPr>
        <w:ind w:left="1418" w:hanging="567"/>
        <w:rPr>
          <w:rFonts w:ascii="Arial" w:hAnsi="Arial" w:cs="Arial"/>
          <w:sz w:val="22"/>
          <w:szCs w:val="22"/>
        </w:rPr>
      </w:pPr>
      <w:r w:rsidRPr="009F4EE3">
        <w:rPr>
          <w:rFonts w:ascii="Arial" w:hAnsi="Arial" w:cs="Arial"/>
          <w:sz w:val="22"/>
          <w:szCs w:val="22"/>
        </w:rPr>
        <w:t xml:space="preserve">Any </w:t>
      </w:r>
      <w:r w:rsidR="1BBE3817" w:rsidRPr="009F4EE3">
        <w:rPr>
          <w:rFonts w:ascii="Arial" w:hAnsi="Arial" w:cs="Arial"/>
          <w:sz w:val="22"/>
          <w:szCs w:val="22"/>
        </w:rPr>
        <w:t>Supplemental</w:t>
      </w:r>
      <w:r w:rsidR="34F822C0" w:rsidRPr="009F4EE3">
        <w:rPr>
          <w:rFonts w:ascii="Arial" w:hAnsi="Arial" w:cs="Arial"/>
          <w:sz w:val="22"/>
          <w:szCs w:val="22"/>
        </w:rPr>
        <w:t xml:space="preserve"> Bid Bulletin issued by the BAC shall also be posted in the PhilGEPS, in any conspicuous place in the premises of the Procuring Entity, and on the website or social media platforms of the Procuring Entity, if available, or such other channels as may be authorized by the GPPB. It shall be the responsibility of all</w:t>
      </w:r>
      <w:r w:rsidR="45D75EDA" w:rsidRPr="009F4EE3">
        <w:rPr>
          <w:rFonts w:ascii="Arial" w:hAnsi="Arial" w:cs="Arial"/>
          <w:sz w:val="22"/>
          <w:szCs w:val="22"/>
        </w:rPr>
        <w:t xml:space="preserve"> prospective </w:t>
      </w:r>
      <w:r w:rsidR="00077F8A" w:rsidRPr="009F4EE3">
        <w:rPr>
          <w:rFonts w:ascii="Arial" w:hAnsi="Arial" w:cs="Arial"/>
          <w:sz w:val="22"/>
          <w:szCs w:val="22"/>
        </w:rPr>
        <w:t>Bidder</w:t>
      </w:r>
      <w:r w:rsidR="45D75EDA" w:rsidRPr="009F4EE3">
        <w:rPr>
          <w:rFonts w:ascii="Arial" w:hAnsi="Arial" w:cs="Arial"/>
          <w:sz w:val="22"/>
          <w:szCs w:val="22"/>
        </w:rPr>
        <w:t>s, including those</w:t>
      </w:r>
      <w:r w:rsidR="34F822C0" w:rsidRPr="009F4EE3">
        <w:rPr>
          <w:rFonts w:ascii="Arial" w:hAnsi="Arial" w:cs="Arial"/>
          <w:sz w:val="22"/>
          <w:szCs w:val="22"/>
        </w:rPr>
        <w:t xml:space="preserve"> who have properly secured the Bidding Documents</w:t>
      </w:r>
      <w:r w:rsidR="5F681B9A" w:rsidRPr="009F4EE3">
        <w:rPr>
          <w:rFonts w:ascii="Arial" w:hAnsi="Arial" w:cs="Arial"/>
          <w:sz w:val="22"/>
          <w:szCs w:val="22"/>
        </w:rPr>
        <w:t>,</w:t>
      </w:r>
      <w:r w:rsidR="34F822C0" w:rsidRPr="009F4EE3">
        <w:rPr>
          <w:rFonts w:ascii="Arial" w:hAnsi="Arial" w:cs="Arial"/>
          <w:sz w:val="22"/>
          <w:szCs w:val="22"/>
        </w:rPr>
        <w:t xml:space="preserve"> to inquire and secure </w:t>
      </w:r>
      <w:r w:rsidR="1EB9D133" w:rsidRPr="009F4EE3">
        <w:rPr>
          <w:rFonts w:ascii="Arial" w:hAnsi="Arial" w:cs="Arial"/>
          <w:sz w:val="22"/>
          <w:szCs w:val="22"/>
        </w:rPr>
        <w:t xml:space="preserve">Supplemental </w:t>
      </w:r>
      <w:r w:rsidR="34F822C0" w:rsidRPr="009F4EE3">
        <w:rPr>
          <w:rFonts w:ascii="Arial" w:hAnsi="Arial" w:cs="Arial"/>
          <w:sz w:val="22"/>
          <w:szCs w:val="22"/>
        </w:rPr>
        <w:t xml:space="preserve">Bid Bulletins that may be issued by the BAC. However, </w:t>
      </w:r>
      <w:r w:rsidR="00077F8A" w:rsidRPr="009F4EE3">
        <w:rPr>
          <w:rFonts w:ascii="Arial" w:hAnsi="Arial" w:cs="Arial"/>
          <w:sz w:val="22"/>
          <w:szCs w:val="22"/>
        </w:rPr>
        <w:t>Bidder</w:t>
      </w:r>
      <w:r w:rsidR="7BEDA432" w:rsidRPr="009F4EE3">
        <w:rPr>
          <w:rFonts w:ascii="Arial" w:hAnsi="Arial" w:cs="Arial"/>
          <w:sz w:val="22"/>
          <w:szCs w:val="22"/>
        </w:rPr>
        <w:t>s</w:t>
      </w:r>
      <w:r w:rsidR="34F822C0" w:rsidRPr="009F4EE3">
        <w:rPr>
          <w:rFonts w:ascii="Arial" w:hAnsi="Arial" w:cs="Arial"/>
          <w:sz w:val="22"/>
          <w:szCs w:val="22"/>
        </w:rPr>
        <w:t xml:space="preserve"> who have submitted bids before the issuance of the </w:t>
      </w:r>
      <w:r w:rsidR="4DEB2D4F" w:rsidRPr="009F4EE3">
        <w:rPr>
          <w:rFonts w:ascii="Arial" w:hAnsi="Arial" w:cs="Arial"/>
          <w:sz w:val="22"/>
          <w:szCs w:val="22"/>
        </w:rPr>
        <w:t xml:space="preserve">Supplemental </w:t>
      </w:r>
      <w:r w:rsidR="34F822C0" w:rsidRPr="009F4EE3">
        <w:rPr>
          <w:rFonts w:ascii="Arial" w:hAnsi="Arial" w:cs="Arial"/>
          <w:sz w:val="22"/>
          <w:szCs w:val="22"/>
        </w:rPr>
        <w:t xml:space="preserve">Bid Bulletin must be </w:t>
      </w:r>
      <w:r w:rsidR="25D8BC07" w:rsidRPr="009F4EE3">
        <w:rPr>
          <w:rFonts w:ascii="Arial" w:hAnsi="Arial" w:cs="Arial"/>
          <w:sz w:val="22"/>
          <w:szCs w:val="22"/>
        </w:rPr>
        <w:t xml:space="preserve">accordingly </w:t>
      </w:r>
      <w:r w:rsidR="34F822C0" w:rsidRPr="009F4EE3">
        <w:rPr>
          <w:rFonts w:ascii="Arial" w:hAnsi="Arial" w:cs="Arial"/>
          <w:sz w:val="22"/>
          <w:szCs w:val="22"/>
        </w:rPr>
        <w:t xml:space="preserve">informed </w:t>
      </w:r>
      <w:r w:rsidR="585E9BC2" w:rsidRPr="009F4EE3">
        <w:rPr>
          <w:rFonts w:ascii="Arial" w:hAnsi="Arial" w:cs="Arial"/>
          <w:sz w:val="22"/>
          <w:szCs w:val="22"/>
        </w:rPr>
        <w:t xml:space="preserve">by the </w:t>
      </w:r>
      <w:r w:rsidR="0077654A" w:rsidRPr="009F4EE3">
        <w:rPr>
          <w:rFonts w:ascii="Arial" w:hAnsi="Arial" w:cs="Arial"/>
          <w:sz w:val="22"/>
          <w:szCs w:val="22"/>
        </w:rPr>
        <w:t>BAC and</w:t>
      </w:r>
      <w:r w:rsidR="67548BEC" w:rsidRPr="009F4EE3">
        <w:rPr>
          <w:rFonts w:ascii="Arial" w:hAnsi="Arial" w:cs="Arial"/>
          <w:sz w:val="22"/>
          <w:szCs w:val="22"/>
        </w:rPr>
        <w:t xml:space="preserve"> be</w:t>
      </w:r>
      <w:r w:rsidR="3C9CAB3A" w:rsidRPr="009F4EE3">
        <w:rPr>
          <w:rFonts w:ascii="Arial" w:hAnsi="Arial" w:cs="Arial"/>
          <w:sz w:val="22"/>
          <w:szCs w:val="22"/>
        </w:rPr>
        <w:t xml:space="preserve"> </w:t>
      </w:r>
      <w:r w:rsidR="34F822C0" w:rsidRPr="009F4EE3">
        <w:rPr>
          <w:rFonts w:ascii="Arial" w:hAnsi="Arial" w:cs="Arial"/>
          <w:sz w:val="22"/>
          <w:szCs w:val="22"/>
        </w:rPr>
        <w:t>allowed</w:t>
      </w:r>
      <w:r w:rsidR="586048C1" w:rsidRPr="009F4EE3">
        <w:rPr>
          <w:rFonts w:ascii="Arial" w:hAnsi="Arial" w:cs="Arial"/>
          <w:sz w:val="22"/>
          <w:szCs w:val="22"/>
        </w:rPr>
        <w:t xml:space="preserve"> </w:t>
      </w:r>
      <w:r w:rsidR="34F822C0" w:rsidRPr="009F4EE3">
        <w:rPr>
          <w:rFonts w:ascii="Arial" w:hAnsi="Arial" w:cs="Arial"/>
          <w:sz w:val="22"/>
          <w:szCs w:val="22"/>
        </w:rPr>
        <w:t>to modify or withdraw their bids</w:t>
      </w:r>
      <w:r w:rsidR="10D674C0" w:rsidRPr="009F4EE3">
        <w:rPr>
          <w:rFonts w:ascii="Arial" w:hAnsi="Arial" w:cs="Arial"/>
          <w:sz w:val="22"/>
          <w:szCs w:val="22"/>
        </w:rPr>
        <w:t xml:space="preserve"> prior to the </w:t>
      </w:r>
      <w:r w:rsidR="36225189" w:rsidRPr="009F4EE3">
        <w:rPr>
          <w:rFonts w:ascii="Arial" w:hAnsi="Arial" w:cs="Arial"/>
          <w:sz w:val="22"/>
          <w:szCs w:val="22"/>
        </w:rPr>
        <w:t>deadline for</w:t>
      </w:r>
      <w:r w:rsidR="2A523B8B" w:rsidRPr="009F4EE3">
        <w:rPr>
          <w:rFonts w:ascii="Arial" w:hAnsi="Arial" w:cs="Arial"/>
          <w:sz w:val="22"/>
          <w:szCs w:val="22"/>
        </w:rPr>
        <w:t xml:space="preserve"> the submission and receipt </w:t>
      </w:r>
      <w:r w:rsidR="786EA705" w:rsidRPr="009F4EE3">
        <w:rPr>
          <w:rFonts w:ascii="Arial" w:hAnsi="Arial" w:cs="Arial"/>
          <w:sz w:val="22"/>
          <w:szCs w:val="22"/>
        </w:rPr>
        <w:t xml:space="preserve">of bids </w:t>
      </w:r>
      <w:r w:rsidR="2A523B8B" w:rsidRPr="009F4EE3">
        <w:rPr>
          <w:rFonts w:ascii="Arial" w:hAnsi="Arial" w:cs="Arial"/>
          <w:sz w:val="22"/>
          <w:szCs w:val="22"/>
        </w:rPr>
        <w:t>in</w:t>
      </w:r>
      <w:r w:rsidR="34F822C0" w:rsidRPr="009F4EE3">
        <w:rPr>
          <w:rFonts w:ascii="Arial" w:hAnsi="Arial" w:cs="Arial"/>
          <w:sz w:val="22"/>
          <w:szCs w:val="22"/>
        </w:rPr>
        <w:t xml:space="preserve"> accordance with ITB Clause </w:t>
      </w:r>
      <w:r w:rsidR="7314367E" w:rsidRPr="009F4EE3">
        <w:rPr>
          <w:rFonts w:ascii="Arial" w:hAnsi="Arial" w:cs="Arial"/>
          <w:sz w:val="22"/>
          <w:szCs w:val="22"/>
        </w:rPr>
        <w:t>2</w:t>
      </w:r>
      <w:r w:rsidR="004313B0" w:rsidRPr="009F4EE3">
        <w:rPr>
          <w:rFonts w:ascii="Arial" w:hAnsi="Arial" w:cs="Arial"/>
          <w:sz w:val="22"/>
          <w:szCs w:val="22"/>
        </w:rPr>
        <w:t>1</w:t>
      </w:r>
      <w:r w:rsidR="37671FDA" w:rsidRPr="009F4EE3">
        <w:rPr>
          <w:rFonts w:ascii="Arial" w:hAnsi="Arial" w:cs="Arial"/>
          <w:sz w:val="22"/>
          <w:szCs w:val="22"/>
        </w:rPr>
        <w:t>.</w:t>
      </w:r>
    </w:p>
    <w:p w14:paraId="04C55D6A" w14:textId="77777777" w:rsidR="00AD47F7" w:rsidRPr="00AD47F7" w:rsidRDefault="00AD47F7" w:rsidP="00AD47F7">
      <w:pPr>
        <w:rPr>
          <w:rFonts w:ascii="Arial" w:hAnsi="Arial" w:cs="Arial"/>
          <w:sz w:val="22"/>
          <w:szCs w:val="22"/>
        </w:rPr>
      </w:pPr>
    </w:p>
    <w:p w14:paraId="06FBFBA1" w14:textId="77777777" w:rsidR="005C4D2D" w:rsidRPr="00AD47F7" w:rsidRDefault="005C4D2D" w:rsidP="00AD47F7">
      <w:pPr>
        <w:pStyle w:val="Heading2"/>
        <w:spacing w:before="0"/>
        <w:rPr>
          <w:rFonts w:ascii="Arial" w:hAnsi="Arial" w:cs="Arial"/>
        </w:rPr>
      </w:pPr>
      <w:bookmarkStart w:id="1658" w:name="_Toc239472725"/>
      <w:bookmarkStart w:id="1659" w:name="_Toc239473343"/>
      <w:bookmarkStart w:id="1660" w:name="_Toc239585779"/>
      <w:bookmarkStart w:id="1661" w:name="_Toc239585963"/>
      <w:bookmarkStart w:id="1662" w:name="_Toc239586610"/>
      <w:bookmarkStart w:id="1663" w:name="_Toc239586762"/>
      <w:bookmarkStart w:id="1664" w:name="_Toc239586912"/>
      <w:bookmarkStart w:id="1665" w:name="_Toc240079267"/>
      <w:bookmarkStart w:id="1666" w:name="_Toc239472726"/>
      <w:bookmarkStart w:id="1667" w:name="_Toc239473344"/>
      <w:bookmarkStart w:id="1668" w:name="_Toc195604149"/>
      <w:bookmarkStart w:id="1669" w:name="_Toc1414379090"/>
      <w:bookmarkStart w:id="1670" w:name="_Toc954359451"/>
      <w:bookmarkStart w:id="1671" w:name="_Toc490392552"/>
      <w:bookmarkStart w:id="1672" w:name="_Toc1709188231"/>
      <w:bookmarkStart w:id="1673" w:name="_Toc59788825"/>
      <w:bookmarkStart w:id="1674" w:name="_Toc1590038295"/>
      <w:bookmarkStart w:id="1675" w:name="_Toc497084957"/>
      <w:bookmarkStart w:id="1676" w:name="_Toc681931201"/>
      <w:bookmarkStart w:id="1677" w:name="_Toc508905650"/>
      <w:bookmarkStart w:id="1678" w:name="_Toc1294917963"/>
      <w:bookmarkStart w:id="1679" w:name="_Toc2124438340"/>
      <w:bookmarkStart w:id="1680" w:name="_Toc854423982"/>
      <w:bookmarkStart w:id="1681" w:name="_Toc838645265"/>
      <w:bookmarkStart w:id="1682" w:name="_Toc1961915104"/>
      <w:bookmarkStart w:id="1683" w:name="_Toc1134824834"/>
      <w:bookmarkStart w:id="1684" w:name="_Toc1291249187"/>
      <w:bookmarkStart w:id="1685" w:name="_Toc1991188462"/>
      <w:bookmarkStart w:id="1686" w:name="_Toc1280244032"/>
      <w:bookmarkStart w:id="1687" w:name="_Toc1086325092"/>
      <w:bookmarkStart w:id="1688" w:name="_Toc1753519501"/>
      <w:bookmarkStart w:id="1689" w:name="_Toc515744036"/>
      <w:bookmarkStart w:id="1690" w:name="_Toc1842244595"/>
      <w:bookmarkStart w:id="1691" w:name="_Toc2065083921"/>
      <w:bookmarkStart w:id="1692" w:name="_Toc324062894"/>
      <w:bookmarkStart w:id="1693" w:name="_Toc129280148"/>
      <w:bookmarkStart w:id="1694" w:name="_Toc2060934282"/>
      <w:bookmarkStart w:id="1695" w:name="_Toc1186633953"/>
      <w:bookmarkStart w:id="1696" w:name="_Toc1284842138"/>
      <w:bookmarkStart w:id="1697" w:name="_Toc1828666409"/>
      <w:bookmarkStart w:id="1698" w:name="_Toc1209852803"/>
      <w:bookmarkStart w:id="1699" w:name="_Toc1533460354"/>
      <w:bookmarkStart w:id="1700" w:name="_Toc607706963"/>
      <w:bookmarkStart w:id="1701" w:name="_Toc195606093"/>
      <w:bookmarkStart w:id="1702" w:name="_Toc195606296"/>
      <w:bookmarkStart w:id="1703" w:name="_Toc197529290"/>
      <w:bookmarkStart w:id="1704" w:name="_Toc201346242"/>
      <w:bookmarkStart w:id="1705" w:name="_Toc201573232"/>
      <w:bookmarkStart w:id="1706" w:name="_Toc203944345"/>
      <w:bookmarkStart w:id="1707" w:name="_Toc99261442"/>
      <w:bookmarkStart w:id="1708" w:name="_Toc99862420"/>
      <w:bookmarkStart w:id="1709" w:name="_Toc100755212"/>
      <w:bookmarkStart w:id="1710" w:name="_Toc100906836"/>
      <w:bookmarkStart w:id="1711" w:name="_Toc100978116"/>
      <w:bookmarkStart w:id="1712" w:name="_Toc100978501"/>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r w:rsidRPr="00AD47F7">
        <w:rPr>
          <w:rFonts w:ascii="Arial" w:hAnsi="Arial" w:cs="Arial"/>
        </w:rPr>
        <w:t>Preparation of Bids</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44A30E1D" w14:textId="2959A135" w:rsidR="00E20D9C" w:rsidRPr="009F4EE3" w:rsidRDefault="00E20D9C" w:rsidP="00981F4A">
      <w:pPr>
        <w:pStyle w:val="Heading3"/>
        <w:ind w:left="851" w:hanging="851"/>
        <w:rPr>
          <w:rFonts w:ascii="Arial" w:hAnsi="Arial" w:cs="Arial"/>
          <w:sz w:val="22"/>
          <w:szCs w:val="22"/>
        </w:rPr>
      </w:pPr>
      <w:bookmarkStart w:id="1713" w:name="_Toc239472727"/>
      <w:bookmarkStart w:id="1714" w:name="_Toc239473345"/>
      <w:bookmarkStart w:id="1715" w:name="_Ref239526700"/>
      <w:bookmarkStart w:id="1716" w:name="_Toc239645921"/>
      <w:bookmarkStart w:id="1717" w:name="_Toc242865985"/>
      <w:bookmarkStart w:id="1718" w:name="_Toc281305280"/>
      <w:bookmarkStart w:id="1719" w:name="_Toc1449339904"/>
      <w:bookmarkStart w:id="1720" w:name="_Toc618608041"/>
      <w:bookmarkStart w:id="1721" w:name="_Toc1166647339"/>
      <w:bookmarkStart w:id="1722" w:name="_Toc1530837171"/>
      <w:bookmarkStart w:id="1723" w:name="_Toc1477135842"/>
      <w:bookmarkStart w:id="1724" w:name="_Toc1737679050"/>
      <w:bookmarkStart w:id="1725" w:name="_Toc888812205"/>
      <w:bookmarkStart w:id="1726" w:name="_Toc180774271"/>
      <w:bookmarkStart w:id="1727" w:name="_Toc1448391540"/>
      <w:bookmarkStart w:id="1728" w:name="_Toc2005522305"/>
      <w:bookmarkStart w:id="1729" w:name="_Toc708931905"/>
      <w:bookmarkStart w:id="1730" w:name="_Toc1013629380"/>
      <w:bookmarkStart w:id="1731" w:name="_Toc1612679102"/>
      <w:bookmarkStart w:id="1732" w:name="_Toc755109692"/>
      <w:bookmarkStart w:id="1733" w:name="_Toc1225710762"/>
      <w:bookmarkStart w:id="1734" w:name="_Toc1470112907"/>
      <w:bookmarkStart w:id="1735" w:name="_Toc563383187"/>
      <w:bookmarkStart w:id="1736" w:name="_Toc132751410"/>
      <w:bookmarkStart w:id="1737" w:name="_Toc1350978130"/>
      <w:bookmarkStart w:id="1738" w:name="_Toc1266943886"/>
      <w:bookmarkStart w:id="1739" w:name="_Toc280616935"/>
      <w:bookmarkStart w:id="1740" w:name="_Toc968745061"/>
      <w:bookmarkStart w:id="1741" w:name="_Toc33282377"/>
      <w:bookmarkStart w:id="1742" w:name="_Toc1857616094"/>
      <w:bookmarkStart w:id="1743" w:name="_Toc1222061612"/>
      <w:bookmarkStart w:id="1744" w:name="_Toc40053602"/>
      <w:bookmarkStart w:id="1745" w:name="_Toc586544353"/>
      <w:bookmarkStart w:id="1746" w:name="_Toc271628394"/>
      <w:bookmarkStart w:id="1747" w:name="_Toc1034262099"/>
      <w:bookmarkStart w:id="1748" w:name="_Toc263259993"/>
      <w:bookmarkStart w:id="1749" w:name="_Toc1129135157"/>
      <w:bookmarkStart w:id="1750" w:name="_Toc1713831598"/>
      <w:bookmarkStart w:id="1751" w:name="_Toc195605137"/>
      <w:bookmarkStart w:id="1752" w:name="_Toc199754089"/>
      <w:bookmarkStart w:id="1753" w:name="_Toc199754924"/>
      <w:bookmarkStart w:id="1754" w:name="_Toc201346243"/>
      <w:bookmarkStart w:id="1755" w:name="_Toc201573233"/>
      <w:bookmarkStart w:id="1756" w:name="_Toc203944346"/>
      <w:r w:rsidRPr="009F4EE3">
        <w:rPr>
          <w:rFonts w:ascii="Arial" w:hAnsi="Arial" w:cs="Arial"/>
          <w:sz w:val="22"/>
          <w:szCs w:val="22"/>
        </w:rPr>
        <w:t>Language of Bid</w:t>
      </w:r>
      <w:bookmarkEnd w:id="70"/>
      <w:bookmarkEnd w:id="71"/>
      <w:bookmarkEnd w:id="72"/>
      <w:bookmarkEnd w:id="73"/>
      <w:bookmarkEnd w:id="1707"/>
      <w:bookmarkEnd w:id="1708"/>
      <w:bookmarkEnd w:id="1709"/>
      <w:bookmarkEnd w:id="1710"/>
      <w:bookmarkEnd w:id="1711"/>
      <w:bookmarkEnd w:id="1712"/>
      <w:bookmarkEnd w:id="1713"/>
      <w:bookmarkEnd w:id="1714"/>
      <w:bookmarkEnd w:id="1715"/>
      <w:bookmarkEnd w:id="1716"/>
      <w:bookmarkEnd w:id="1717"/>
      <w:bookmarkEnd w:id="1718"/>
      <w:r w:rsidR="00584033" w:rsidRPr="009F4EE3">
        <w:rPr>
          <w:rFonts w:ascii="Arial" w:hAnsi="Arial" w:cs="Arial"/>
          <w:sz w:val="22"/>
          <w:szCs w:val="22"/>
        </w:rPr>
        <w:t>s</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14:paraId="0AC7522E" w14:textId="17D26630" w:rsidR="00B1522C" w:rsidRDefault="002C7B03" w:rsidP="00981F4A">
      <w:pPr>
        <w:pStyle w:val="Style1"/>
        <w:numPr>
          <w:ilvl w:val="0"/>
          <w:numId w:val="0"/>
        </w:numPr>
        <w:ind w:left="851"/>
        <w:rPr>
          <w:rFonts w:ascii="Arial" w:hAnsi="Arial" w:cs="Arial"/>
          <w:sz w:val="22"/>
          <w:szCs w:val="22"/>
        </w:rPr>
      </w:pPr>
      <w:bookmarkStart w:id="1757" w:name="_Toc239472734"/>
      <w:bookmarkStart w:id="1758" w:name="_Toc239473352"/>
      <w:bookmarkStart w:id="1759" w:name="_Toc239585787"/>
      <w:bookmarkStart w:id="1760" w:name="_Toc239585971"/>
      <w:bookmarkStart w:id="1761" w:name="_Toc239586134"/>
      <w:bookmarkStart w:id="1762" w:name="_Toc239586291"/>
      <w:bookmarkStart w:id="1763" w:name="_Toc239586443"/>
      <w:bookmarkStart w:id="1764" w:name="_Toc239586618"/>
      <w:bookmarkStart w:id="1765" w:name="_Toc239586770"/>
      <w:bookmarkStart w:id="1766" w:name="_Toc239586920"/>
      <w:bookmarkStart w:id="1767" w:name="_Toc239645927"/>
      <w:bookmarkStart w:id="1768" w:name="_Toc240079275"/>
      <w:bookmarkStart w:id="1769" w:name="_Toc239472735"/>
      <w:bookmarkStart w:id="1770" w:name="_Toc239473353"/>
      <w:bookmarkStart w:id="1771" w:name="_Toc239585788"/>
      <w:bookmarkStart w:id="1772" w:name="_Toc239585972"/>
      <w:bookmarkStart w:id="1773" w:name="_Toc239586135"/>
      <w:bookmarkStart w:id="1774" w:name="_Toc239586292"/>
      <w:bookmarkStart w:id="1775" w:name="_Toc239586444"/>
      <w:bookmarkStart w:id="1776" w:name="_Toc239586619"/>
      <w:bookmarkStart w:id="1777" w:name="_Toc239586771"/>
      <w:bookmarkStart w:id="1778" w:name="_Toc239586921"/>
      <w:bookmarkStart w:id="1779" w:name="_Toc239645928"/>
      <w:bookmarkStart w:id="1780" w:name="_Toc240079276"/>
      <w:bookmarkStart w:id="1781" w:name="_Toc239472756"/>
      <w:bookmarkStart w:id="1782" w:name="_Toc239473374"/>
      <w:bookmarkStart w:id="1783" w:name="_Toc239585809"/>
      <w:bookmarkStart w:id="1784" w:name="_Toc239585993"/>
      <w:bookmarkStart w:id="1785" w:name="_Toc239586156"/>
      <w:bookmarkStart w:id="1786" w:name="_Toc239586313"/>
      <w:bookmarkStart w:id="1787" w:name="_Toc239586465"/>
      <w:bookmarkStart w:id="1788" w:name="_Toc239586640"/>
      <w:bookmarkStart w:id="1789" w:name="_Toc239586792"/>
      <w:bookmarkStart w:id="1790" w:name="_Toc239586942"/>
      <w:bookmarkStart w:id="1791" w:name="_Toc239645949"/>
      <w:bookmarkStart w:id="1792" w:name="_Toc240079297"/>
      <w:bookmarkStart w:id="1793" w:name="_Toc239472758"/>
      <w:bookmarkStart w:id="1794" w:name="_Toc239473376"/>
      <w:bookmarkStart w:id="1795" w:name="_Toc239585811"/>
      <w:bookmarkStart w:id="1796" w:name="_Toc239585995"/>
      <w:bookmarkStart w:id="1797" w:name="_Toc239586158"/>
      <w:bookmarkStart w:id="1798" w:name="_Toc239586315"/>
      <w:bookmarkStart w:id="1799" w:name="_Toc239586467"/>
      <w:bookmarkStart w:id="1800" w:name="_Toc239586642"/>
      <w:bookmarkStart w:id="1801" w:name="_Toc239586794"/>
      <w:bookmarkStart w:id="1802" w:name="_Toc239586944"/>
      <w:bookmarkStart w:id="1803" w:name="_Toc239645951"/>
      <w:bookmarkStart w:id="1804" w:name="_Toc240079299"/>
      <w:bookmarkStart w:id="1805" w:name="_Toc1763922207"/>
      <w:bookmarkStart w:id="1806" w:name="_Toc2023549186"/>
      <w:bookmarkStart w:id="1807" w:name="_Toc1598383338"/>
      <w:bookmarkStart w:id="1808" w:name="_Toc2088407626"/>
      <w:bookmarkStart w:id="1809" w:name="_Toc1496980494"/>
      <w:bookmarkStart w:id="1810" w:name="_Toc34142916"/>
      <w:bookmarkStart w:id="1811" w:name="_Toc1301526306"/>
      <w:bookmarkStart w:id="1812" w:name="_Toc1347424781"/>
      <w:bookmarkStart w:id="1813" w:name="_Toc1119289123"/>
      <w:bookmarkStart w:id="1814" w:name="_Toc1122818712"/>
      <w:bookmarkStart w:id="1815" w:name="_Toc1264403041"/>
      <w:bookmarkStart w:id="1816" w:name="_Toc654970981"/>
      <w:bookmarkStart w:id="1817" w:name="_Toc1245399510"/>
      <w:bookmarkStart w:id="1818" w:name="_Toc1856791396"/>
      <w:bookmarkStart w:id="1819" w:name="_Toc1114831465"/>
      <w:bookmarkStart w:id="1820" w:name="_Toc1302824892"/>
      <w:bookmarkStart w:id="1821" w:name="_Toc512038167"/>
      <w:bookmarkStart w:id="1822" w:name="_Toc1447472817"/>
      <w:bookmarkStart w:id="1823" w:name="_Toc1826815274"/>
      <w:bookmarkStart w:id="1824" w:name="_Toc1207292585"/>
      <w:bookmarkStart w:id="1825" w:name="_Toc635561124"/>
      <w:bookmarkStart w:id="1826" w:name="_Toc1970624312"/>
      <w:bookmarkStart w:id="1827" w:name="_Toc114156469"/>
      <w:bookmarkStart w:id="1828" w:name="_Toc197384695"/>
      <w:bookmarkStart w:id="1829" w:name="_Toc883146388"/>
      <w:bookmarkStart w:id="1830" w:name="_Toc756228528"/>
      <w:bookmarkStart w:id="1831" w:name="_Toc1401395467"/>
      <w:bookmarkStart w:id="1832" w:name="_Toc606155537"/>
      <w:bookmarkStart w:id="1833" w:name="_Toc1428735938"/>
      <w:bookmarkStart w:id="1834" w:name="_Toc858690696"/>
      <w:bookmarkStart w:id="1835" w:name="_Toc1937997427"/>
      <w:bookmarkStart w:id="1836" w:name="_Toc772395248"/>
      <w:bookmarkStart w:id="1837" w:name="_Toc199754925"/>
      <w:bookmarkStart w:id="1838" w:name="_Toc201345385"/>
      <w:bookmarkStart w:id="1839" w:name="_Toc201346244"/>
      <w:bookmarkStart w:id="1840" w:name="_Toc201573234"/>
      <w:bookmarkStart w:id="1841" w:name="_Toc99261474"/>
      <w:bookmarkStart w:id="1842" w:name="_Ref99267046"/>
      <w:bookmarkStart w:id="1843" w:name="_Ref99267315"/>
      <w:bookmarkStart w:id="1844" w:name="_Ref99268952"/>
      <w:bookmarkStart w:id="1845" w:name="_Toc99862452"/>
      <w:bookmarkStart w:id="1846" w:name="_Ref99869828"/>
      <w:bookmarkStart w:id="1847" w:name="_Toc100755244"/>
      <w:bookmarkStart w:id="1848" w:name="_Toc100906868"/>
      <w:bookmarkStart w:id="1849" w:name="_Toc100978148"/>
      <w:bookmarkStart w:id="1850" w:name="_Toc100978533"/>
      <w:bookmarkStart w:id="1851" w:name="_Ref103515068"/>
      <w:bookmarkStart w:id="1852" w:name="_Toc239472759"/>
      <w:bookmarkStart w:id="1853" w:name="_Toc239473377"/>
      <w:bookmarkStart w:id="1854" w:name="_Ref239526713"/>
      <w:bookmarkStart w:id="1855" w:name="_Ref239577395"/>
      <w:bookmarkStart w:id="1856" w:name="_Toc239645952"/>
      <w:bookmarkStart w:id="1857" w:name="_Ref240688570"/>
      <w:bookmarkStart w:id="1858" w:name="_Ref240698827"/>
      <w:bookmarkStart w:id="1859" w:name="_Ref242243024"/>
      <w:bookmarkStart w:id="1860" w:name="_Ref242673639"/>
      <w:bookmarkStart w:id="1861" w:name="_Ref242673964"/>
      <w:bookmarkStart w:id="1862" w:name="_Toc242865986"/>
      <w:bookmarkStart w:id="1863" w:name="_Toc281305281"/>
      <w:bookmarkStart w:id="1864" w:name="_Toc733640788"/>
      <w:bookmarkStart w:id="1865" w:name="_Toc1111110608"/>
      <w:bookmarkStart w:id="1866" w:name="_Toc673567585"/>
      <w:bookmarkStart w:id="1867" w:name="_Toc1512060514"/>
      <w:bookmarkStart w:id="1868" w:name="_Toc1253348763"/>
      <w:bookmarkStart w:id="1869" w:name="_Toc1438734165"/>
      <w:bookmarkStart w:id="1870" w:name="_Toc1336428813"/>
      <w:bookmarkStart w:id="1871" w:name="_Toc276322987"/>
      <w:bookmarkStart w:id="1872" w:name="_Toc1295171873"/>
      <w:bookmarkStart w:id="1873" w:name="_Toc1203702837"/>
      <w:bookmarkStart w:id="1874" w:name="_Toc458776713"/>
      <w:bookmarkStart w:id="1875" w:name="_Toc1512151018"/>
      <w:bookmarkStart w:id="1876" w:name="_Toc28309568"/>
      <w:bookmarkStart w:id="1877" w:name="_Toc1574409362"/>
      <w:bookmarkStart w:id="1878" w:name="_Toc1544873427"/>
      <w:bookmarkStart w:id="1879" w:name="_Toc517624327"/>
      <w:bookmarkStart w:id="1880" w:name="_Toc1259912487"/>
      <w:bookmarkStart w:id="1881" w:name="_Toc601387506"/>
      <w:bookmarkStart w:id="1882" w:name="_Toc1066043864"/>
      <w:bookmarkStart w:id="1883" w:name="_Toc1727770827"/>
      <w:bookmarkStart w:id="1884" w:name="_Toc1018062540"/>
      <w:bookmarkStart w:id="1885" w:name="_Toc1441691165"/>
      <w:bookmarkStart w:id="1886" w:name="_Toc1688155281"/>
      <w:bookmarkStart w:id="1887" w:name="_Toc894569550"/>
      <w:bookmarkStart w:id="1888" w:name="_Toc430287750"/>
      <w:bookmarkStart w:id="1889" w:name="_Toc870878780"/>
      <w:bookmarkStart w:id="1890" w:name="_Toc1667954710"/>
      <w:bookmarkStart w:id="1891" w:name="_Toc291070934"/>
      <w:bookmarkStart w:id="1892" w:name="_Toc857526377"/>
      <w:bookmarkStart w:id="1893" w:name="_Toc474401036"/>
      <w:bookmarkStart w:id="1894" w:name="_Toc193489250"/>
      <w:bookmarkStart w:id="1895" w:name="_Toc326448969"/>
      <w:bookmarkStart w:id="1896" w:name="_Toc195605138"/>
      <w:bookmarkEnd w:id="74"/>
      <w:bookmarkEnd w:id="75"/>
      <w:bookmarkEnd w:id="76"/>
      <w:bookmarkEnd w:id="77"/>
      <w:bookmarkEnd w:id="78"/>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r w:rsidRPr="009F4EE3">
        <w:rPr>
          <w:rFonts w:ascii="Arial" w:hAnsi="Arial" w:cs="Arial"/>
          <w:sz w:val="22"/>
          <w:szCs w:val="22"/>
        </w:rPr>
        <w:t>The eligibility requirements or statements, the bids, and all other documents to be submitted to the BAC must be in English</w:t>
      </w:r>
      <w:r w:rsidR="00F50904" w:rsidRPr="009F4EE3">
        <w:rPr>
          <w:rFonts w:ascii="Arial" w:hAnsi="Arial" w:cs="Arial"/>
          <w:sz w:val="22"/>
          <w:szCs w:val="22"/>
        </w:rPr>
        <w:t xml:space="preserve">. </w:t>
      </w:r>
      <w:r w:rsidR="00766865" w:rsidRPr="009F4EE3">
        <w:rPr>
          <w:rFonts w:ascii="Arial" w:hAnsi="Arial" w:cs="Arial"/>
          <w:sz w:val="22"/>
          <w:szCs w:val="22"/>
        </w:rPr>
        <w:t xml:space="preserve"> If the eligibility requirements or statements, the bids, and all other documents submitted to the BAC are in foreign language other than English, it must be accompanied by a translation of the documents in English</w:t>
      </w:r>
      <w:r w:rsidR="00F50904" w:rsidRPr="009F4EE3">
        <w:rPr>
          <w:rFonts w:ascii="Arial" w:hAnsi="Arial" w:cs="Arial"/>
          <w:sz w:val="22"/>
          <w:szCs w:val="22"/>
        </w:rPr>
        <w:t xml:space="preserve">. The documents shall be translated by the relevant foreign government agency, the foreign government agency authorized to translate documents, or a registered translator in the foreign </w:t>
      </w:r>
      <w:r w:rsidR="00077F8A" w:rsidRPr="009F4EE3">
        <w:rPr>
          <w:rFonts w:ascii="Arial" w:hAnsi="Arial" w:cs="Arial"/>
          <w:sz w:val="22"/>
          <w:szCs w:val="22"/>
        </w:rPr>
        <w:t>Bidder</w:t>
      </w:r>
      <w:r w:rsidR="00F50904" w:rsidRPr="009F4EE3">
        <w:rPr>
          <w:rFonts w:ascii="Arial" w:hAnsi="Arial" w:cs="Arial"/>
          <w:sz w:val="22"/>
          <w:szCs w:val="22"/>
        </w:rPr>
        <w:t>’s country.</w:t>
      </w:r>
      <w:r w:rsidR="00B17E4E" w:rsidRPr="009F4EE3">
        <w:rPr>
          <w:rFonts w:ascii="Arial" w:hAnsi="Arial" w:cs="Arial"/>
          <w:sz w:val="22"/>
          <w:szCs w:val="22"/>
        </w:rPr>
        <w:t xml:space="preserve"> </w:t>
      </w:r>
      <w:r w:rsidR="00F50904" w:rsidRPr="009F4EE3">
        <w:rPr>
          <w:rFonts w:ascii="Arial" w:hAnsi="Arial" w:cs="Arial"/>
          <w:sz w:val="22"/>
          <w:szCs w:val="22"/>
        </w:rPr>
        <w:t xml:space="preserve">The </w:t>
      </w:r>
      <w:r w:rsidR="00077F8A" w:rsidRPr="009F4EE3">
        <w:rPr>
          <w:rFonts w:ascii="Arial" w:hAnsi="Arial" w:cs="Arial"/>
          <w:sz w:val="22"/>
          <w:szCs w:val="22"/>
        </w:rPr>
        <w:t>Bidder</w:t>
      </w:r>
      <w:r w:rsidR="00F50904" w:rsidRPr="009F4EE3">
        <w:rPr>
          <w:rFonts w:ascii="Arial" w:hAnsi="Arial" w:cs="Arial"/>
          <w:sz w:val="22"/>
          <w:szCs w:val="22"/>
        </w:rPr>
        <w:t xml:space="preserve"> shall cause the authentication of the translated documents and shall be authenticated by the appropriate Philippine foreign service establishment or post or the equivalent office having jurisdiction over the foreign </w:t>
      </w:r>
      <w:r w:rsidR="00077F8A" w:rsidRPr="009F4EE3">
        <w:rPr>
          <w:rFonts w:ascii="Arial" w:hAnsi="Arial" w:cs="Arial"/>
          <w:sz w:val="22"/>
          <w:szCs w:val="22"/>
        </w:rPr>
        <w:t>Bidder</w:t>
      </w:r>
      <w:r w:rsidR="00F50904" w:rsidRPr="009F4EE3">
        <w:rPr>
          <w:rFonts w:ascii="Arial" w:hAnsi="Arial" w:cs="Arial"/>
          <w:sz w:val="22"/>
          <w:szCs w:val="22"/>
        </w:rPr>
        <w:t>’s affairs in the Philippines. The English translation shall govern, for purposes of interpretation of the bid</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r w:rsidR="00B1522C">
        <w:rPr>
          <w:rFonts w:ascii="Arial" w:hAnsi="Arial" w:cs="Arial"/>
          <w:sz w:val="22"/>
          <w:szCs w:val="22"/>
        </w:rPr>
        <w:t>.</w:t>
      </w:r>
      <w:bookmarkEnd w:id="1837"/>
      <w:bookmarkEnd w:id="1838"/>
      <w:bookmarkEnd w:id="1839"/>
      <w:bookmarkEnd w:id="1840"/>
    </w:p>
    <w:p w14:paraId="3EBD1F28" w14:textId="2C33D788" w:rsidR="00116333" w:rsidRPr="00116333" w:rsidRDefault="00B1522C" w:rsidP="00116333">
      <w:pPr>
        <w:pStyle w:val="Style1"/>
        <w:numPr>
          <w:ilvl w:val="0"/>
          <w:numId w:val="0"/>
        </w:numPr>
        <w:ind w:left="851"/>
        <w:rPr>
          <w:rFonts w:ascii="Arial" w:hAnsi="Arial" w:cs="Arial"/>
          <w:sz w:val="22"/>
          <w:szCs w:val="22"/>
          <w:lang w:val="en-US"/>
        </w:rPr>
      </w:pPr>
      <w:bookmarkStart w:id="1897" w:name="_Toc199754926"/>
      <w:bookmarkStart w:id="1898" w:name="_Toc201345386"/>
      <w:bookmarkStart w:id="1899" w:name="_Toc201346245"/>
      <w:bookmarkStart w:id="1900" w:name="_Toc201573235"/>
      <w:r w:rsidRPr="00B1522C">
        <w:rPr>
          <w:rFonts w:ascii="Arial" w:hAnsi="Arial" w:cs="Arial"/>
          <w:sz w:val="22"/>
          <w:szCs w:val="22"/>
          <w:lang w:val="en-US"/>
        </w:rPr>
        <w:t>However, for Contracting Parties to the Apostille Convention, the documents shall be authenticated through an apostille by the Competent Authority, as defined in Section 20.9.2 of [the] IRR, except for countries identified by the DFA that will still require legalization (red ribbon) by the relevant Embassy or Consulate.</w:t>
      </w:r>
      <w:bookmarkEnd w:id="1897"/>
      <w:bookmarkEnd w:id="1898"/>
      <w:bookmarkEnd w:id="1899"/>
      <w:bookmarkEnd w:id="1900"/>
    </w:p>
    <w:p w14:paraId="537664C7" w14:textId="64D2A7C9" w:rsidR="00E20D9C" w:rsidRPr="009F4EE3" w:rsidRDefault="4EC19312" w:rsidP="00981F4A">
      <w:pPr>
        <w:pStyle w:val="Heading3"/>
        <w:ind w:left="851" w:hanging="851"/>
        <w:rPr>
          <w:rFonts w:ascii="Arial" w:hAnsi="Arial" w:cs="Arial"/>
          <w:sz w:val="22"/>
          <w:szCs w:val="22"/>
        </w:rPr>
      </w:pPr>
      <w:bookmarkStart w:id="1901" w:name="_Toc199754090"/>
      <w:bookmarkStart w:id="1902" w:name="_Toc199754927"/>
      <w:bookmarkStart w:id="1903" w:name="_Toc201346246"/>
      <w:bookmarkStart w:id="1904" w:name="_Toc201573236"/>
      <w:bookmarkStart w:id="1905" w:name="_Toc203944347"/>
      <w:r w:rsidRPr="009F4EE3">
        <w:rPr>
          <w:rFonts w:ascii="Arial" w:hAnsi="Arial" w:cs="Arial"/>
          <w:sz w:val="22"/>
          <w:szCs w:val="22"/>
        </w:rPr>
        <w:t>Documents Comprising the Bid</w:t>
      </w:r>
      <w:r w:rsidR="081C574E" w:rsidRPr="009F4EE3">
        <w:rPr>
          <w:rFonts w:ascii="Arial" w:hAnsi="Arial" w:cs="Arial"/>
          <w:sz w:val="22"/>
          <w:szCs w:val="22"/>
        </w:rPr>
        <w:t xml:space="preserve">: </w:t>
      </w:r>
      <w:r w:rsidRPr="009F4EE3">
        <w:rPr>
          <w:rFonts w:ascii="Arial" w:hAnsi="Arial" w:cs="Arial"/>
          <w:sz w:val="22"/>
          <w:szCs w:val="22"/>
        </w:rPr>
        <w:t xml:space="preserve">Technical </w:t>
      </w:r>
      <w:r w:rsidR="3FC4F97A" w:rsidRPr="009F4EE3">
        <w:rPr>
          <w:rFonts w:ascii="Arial" w:hAnsi="Arial" w:cs="Arial"/>
          <w:sz w:val="22"/>
          <w:szCs w:val="22"/>
        </w:rPr>
        <w:t xml:space="preserve">and </w:t>
      </w:r>
      <w:r w:rsidR="6D87C8D7" w:rsidRPr="009F4EE3">
        <w:rPr>
          <w:rFonts w:ascii="Arial" w:hAnsi="Arial" w:cs="Arial"/>
          <w:sz w:val="22"/>
          <w:szCs w:val="22"/>
        </w:rPr>
        <w:t xml:space="preserve">Financial </w:t>
      </w:r>
      <w:r w:rsidR="6813C8A7" w:rsidRPr="009F4EE3">
        <w:rPr>
          <w:rFonts w:ascii="Arial" w:hAnsi="Arial" w:cs="Arial"/>
          <w:sz w:val="22"/>
          <w:szCs w:val="22"/>
        </w:rPr>
        <w:t>Components</w:t>
      </w:r>
      <w:bookmarkEnd w:id="79"/>
      <w:bookmarkEnd w:id="80"/>
      <w:bookmarkEnd w:id="81"/>
      <w:bookmarkEnd w:id="82"/>
      <w:bookmarkEnd w:id="83"/>
      <w:bookmarkEnd w:id="84"/>
      <w:bookmarkEnd w:id="85"/>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901"/>
      <w:bookmarkEnd w:id="1902"/>
      <w:bookmarkEnd w:id="1903"/>
      <w:bookmarkEnd w:id="1904"/>
      <w:bookmarkEnd w:id="1905"/>
    </w:p>
    <w:p w14:paraId="3978DA9E" w14:textId="77777777" w:rsidR="00FF4B96" w:rsidRPr="009F4EE3" w:rsidRDefault="0EF8B368" w:rsidP="00116333">
      <w:pPr>
        <w:pStyle w:val="ListParagraph"/>
        <w:numPr>
          <w:ilvl w:val="1"/>
          <w:numId w:val="30"/>
        </w:numPr>
        <w:ind w:left="1418" w:hanging="567"/>
        <w:rPr>
          <w:rFonts w:ascii="Arial" w:hAnsi="Arial" w:cs="Arial"/>
          <w:sz w:val="22"/>
          <w:szCs w:val="22"/>
        </w:rPr>
      </w:pPr>
      <w:bookmarkStart w:id="1906" w:name="_Ref34549943"/>
      <w:bookmarkStart w:id="1907" w:name="_Toc99261475"/>
      <w:bookmarkStart w:id="1908" w:name="_Toc99766086"/>
      <w:bookmarkStart w:id="1909" w:name="_Toc99862453"/>
      <w:bookmarkStart w:id="1910" w:name="_Toc99938661"/>
      <w:bookmarkStart w:id="1911" w:name="_Toc99942539"/>
      <w:bookmarkStart w:id="1912" w:name="_Toc100755245"/>
      <w:bookmarkStart w:id="1913" w:name="_Toc100906869"/>
      <w:bookmarkStart w:id="1914" w:name="_Toc100978149"/>
      <w:bookmarkStart w:id="1915" w:name="_Toc100978534"/>
      <w:bookmarkStart w:id="1916" w:name="_Ref239391592"/>
      <w:bookmarkStart w:id="1917" w:name="_Toc239472760"/>
      <w:bookmarkStart w:id="1918" w:name="_Toc239473378"/>
      <w:r w:rsidRPr="009F4EE3">
        <w:rPr>
          <w:rFonts w:ascii="Arial" w:hAnsi="Arial" w:cs="Arial"/>
          <w:sz w:val="22"/>
          <w:szCs w:val="22"/>
        </w:rPr>
        <w:t>T</w:t>
      </w:r>
      <w:r w:rsidR="161D438D" w:rsidRPr="009F4EE3">
        <w:rPr>
          <w:rFonts w:ascii="Arial" w:hAnsi="Arial" w:cs="Arial"/>
          <w:sz w:val="22"/>
          <w:szCs w:val="22"/>
        </w:rPr>
        <w:t xml:space="preserve">he </w:t>
      </w:r>
      <w:r w:rsidR="081C574E" w:rsidRPr="009F4EE3">
        <w:rPr>
          <w:rFonts w:ascii="Arial" w:hAnsi="Arial" w:cs="Arial"/>
          <w:sz w:val="22"/>
          <w:szCs w:val="22"/>
        </w:rPr>
        <w:t xml:space="preserve">first </w:t>
      </w:r>
      <w:r w:rsidR="34F822C0" w:rsidRPr="009F4EE3">
        <w:rPr>
          <w:rFonts w:ascii="Arial" w:hAnsi="Arial" w:cs="Arial"/>
          <w:sz w:val="22"/>
          <w:szCs w:val="22"/>
        </w:rPr>
        <w:t xml:space="preserve">bid </w:t>
      </w:r>
      <w:r w:rsidR="081C574E" w:rsidRPr="009F4EE3">
        <w:rPr>
          <w:rFonts w:ascii="Arial" w:hAnsi="Arial" w:cs="Arial"/>
          <w:sz w:val="22"/>
          <w:szCs w:val="22"/>
        </w:rPr>
        <w:t>envelope</w:t>
      </w:r>
      <w:r w:rsidR="4EC19312" w:rsidRPr="009F4EE3">
        <w:rPr>
          <w:rFonts w:ascii="Arial" w:hAnsi="Arial" w:cs="Arial"/>
          <w:sz w:val="22"/>
          <w:szCs w:val="22"/>
        </w:rPr>
        <w:t xml:space="preserve"> shall contain the </w:t>
      </w:r>
      <w:r w:rsidR="161D438D" w:rsidRPr="009F4EE3">
        <w:rPr>
          <w:rFonts w:ascii="Arial" w:hAnsi="Arial" w:cs="Arial"/>
          <w:sz w:val="22"/>
          <w:szCs w:val="22"/>
        </w:rPr>
        <w:t xml:space="preserve">following </w:t>
      </w:r>
      <w:r w:rsidR="34F822C0" w:rsidRPr="009F4EE3">
        <w:rPr>
          <w:rFonts w:ascii="Arial" w:hAnsi="Arial" w:cs="Arial"/>
          <w:sz w:val="22"/>
          <w:szCs w:val="22"/>
        </w:rPr>
        <w:t xml:space="preserve">technical </w:t>
      </w:r>
      <w:r w:rsidR="067FA5CD" w:rsidRPr="009F4EE3">
        <w:rPr>
          <w:rFonts w:ascii="Arial" w:hAnsi="Arial" w:cs="Arial"/>
          <w:sz w:val="22"/>
          <w:szCs w:val="22"/>
        </w:rPr>
        <w:t>documents, including the eligibility documents</w:t>
      </w:r>
      <w:r w:rsidR="03077F0E" w:rsidRPr="009F4EE3">
        <w:rPr>
          <w:rFonts w:ascii="Arial" w:hAnsi="Arial" w:cs="Arial"/>
          <w:sz w:val="22"/>
          <w:szCs w:val="22"/>
        </w:rPr>
        <w:t>:</w:t>
      </w:r>
      <w:bookmarkStart w:id="1919" w:name="_Ref240086441"/>
      <w:bookmarkStart w:id="1920" w:name="_Toc239472763"/>
      <w:bookmarkStart w:id="1921" w:name="_Toc239473381"/>
      <w:bookmarkStart w:id="1922" w:name="_Ref239485804"/>
      <w:bookmarkStart w:id="1923" w:name="_Ref240699555"/>
      <w:bookmarkStart w:id="1924" w:name="_Ref57698185"/>
      <w:bookmarkStart w:id="1925" w:name="_Toc99261476"/>
      <w:bookmarkStart w:id="1926" w:name="_Toc99766087"/>
      <w:bookmarkStart w:id="1927" w:name="_Toc99862454"/>
      <w:bookmarkStart w:id="1928" w:name="_Toc99938662"/>
      <w:bookmarkStart w:id="1929" w:name="_Toc99942540"/>
      <w:bookmarkStart w:id="1930" w:name="_Toc100755246"/>
      <w:bookmarkStart w:id="1931" w:name="_Toc100906870"/>
      <w:bookmarkStart w:id="1932" w:name="_Toc100978150"/>
      <w:bookmarkStart w:id="1933" w:name="_Toc10097853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14:paraId="115EE0B8" w14:textId="77777777" w:rsidR="00FF4B96" w:rsidRPr="009F4EE3" w:rsidRDefault="00FF4B96" w:rsidP="00981F4A">
      <w:pPr>
        <w:pStyle w:val="ListParagraph"/>
        <w:ind w:left="1560"/>
        <w:rPr>
          <w:rFonts w:ascii="Arial" w:hAnsi="Arial" w:cs="Arial"/>
          <w:sz w:val="22"/>
          <w:szCs w:val="22"/>
        </w:rPr>
      </w:pPr>
    </w:p>
    <w:p w14:paraId="2CC13206" w14:textId="2EE53598" w:rsidR="00FF4B96" w:rsidRPr="009F4EE3" w:rsidRDefault="4681508F" w:rsidP="00116333">
      <w:pPr>
        <w:pStyle w:val="ListParagraph"/>
        <w:numPr>
          <w:ilvl w:val="0"/>
          <w:numId w:val="31"/>
        </w:numPr>
        <w:ind w:left="1985" w:hanging="567"/>
        <w:rPr>
          <w:rFonts w:ascii="Arial" w:hAnsi="Arial" w:cs="Arial"/>
          <w:sz w:val="22"/>
          <w:szCs w:val="22"/>
        </w:rPr>
      </w:pPr>
      <w:r w:rsidRPr="009F4EE3">
        <w:rPr>
          <w:rFonts w:ascii="Arial" w:hAnsi="Arial" w:cs="Arial"/>
          <w:sz w:val="22"/>
          <w:szCs w:val="22"/>
        </w:rPr>
        <w:t xml:space="preserve">PhilGEPS Certificate of Registration </w:t>
      </w:r>
      <w:r w:rsidR="5F46A6D3" w:rsidRPr="009F4EE3">
        <w:rPr>
          <w:rFonts w:ascii="Arial" w:hAnsi="Arial" w:cs="Arial"/>
          <w:sz w:val="22"/>
          <w:szCs w:val="22"/>
        </w:rPr>
        <w:t>(Platinum Membership</w:t>
      </w:r>
      <w:proofErr w:type="gramStart"/>
      <w:r w:rsidR="5F46A6D3" w:rsidRPr="009F4EE3">
        <w:rPr>
          <w:rFonts w:ascii="Arial" w:hAnsi="Arial" w:cs="Arial"/>
          <w:sz w:val="22"/>
          <w:szCs w:val="22"/>
        </w:rPr>
        <w:t>)</w:t>
      </w:r>
      <w:bookmarkStart w:id="1934" w:name="_Ref242694999"/>
      <w:bookmarkStart w:id="1935" w:name="_Ref242760035"/>
      <w:bookmarkStart w:id="1936" w:name="_Ref242760274"/>
      <w:bookmarkEnd w:id="1919"/>
      <w:r w:rsidR="00FF4B96" w:rsidRPr="009F4EE3">
        <w:rPr>
          <w:rFonts w:ascii="Arial" w:hAnsi="Arial" w:cs="Arial"/>
          <w:sz w:val="22"/>
          <w:szCs w:val="22"/>
        </w:rPr>
        <w:t>;</w:t>
      </w:r>
      <w:proofErr w:type="gramEnd"/>
    </w:p>
    <w:p w14:paraId="0B6264AB" w14:textId="77777777" w:rsidR="00FF4B96" w:rsidRPr="009F4EE3" w:rsidRDefault="00FF4B96" w:rsidP="00981F4A">
      <w:pPr>
        <w:pStyle w:val="ListParagraph"/>
        <w:ind w:left="1920"/>
        <w:rPr>
          <w:rFonts w:ascii="Arial" w:hAnsi="Arial" w:cs="Arial"/>
          <w:sz w:val="22"/>
          <w:szCs w:val="22"/>
        </w:rPr>
      </w:pPr>
    </w:p>
    <w:p w14:paraId="5F717F0B" w14:textId="70D5C27B" w:rsidR="00FF4B96" w:rsidRPr="009F4EE3" w:rsidRDefault="5F46A6D3" w:rsidP="00116333">
      <w:pPr>
        <w:pStyle w:val="ListParagraph"/>
        <w:numPr>
          <w:ilvl w:val="0"/>
          <w:numId w:val="31"/>
        </w:numPr>
        <w:ind w:left="1985" w:hanging="567"/>
        <w:rPr>
          <w:rFonts w:ascii="Arial" w:hAnsi="Arial" w:cs="Arial"/>
          <w:sz w:val="22"/>
          <w:szCs w:val="22"/>
        </w:rPr>
      </w:pPr>
      <w:r w:rsidRPr="009F4EE3">
        <w:rPr>
          <w:rFonts w:ascii="Arial" w:hAnsi="Arial" w:cs="Arial"/>
          <w:sz w:val="22"/>
          <w:szCs w:val="22"/>
        </w:rPr>
        <w:lastRenderedPageBreak/>
        <w:t xml:space="preserve">Statement of </w:t>
      </w:r>
      <w:proofErr w:type="gramStart"/>
      <w:r w:rsidRPr="009F4EE3">
        <w:rPr>
          <w:rFonts w:ascii="Arial" w:hAnsi="Arial" w:cs="Arial"/>
          <w:sz w:val="22"/>
          <w:szCs w:val="22"/>
        </w:rPr>
        <w:t>SLCC</w:t>
      </w:r>
      <w:r w:rsidR="2356F120" w:rsidRPr="009F4EE3">
        <w:rPr>
          <w:rFonts w:ascii="Arial" w:hAnsi="Arial" w:cs="Arial"/>
          <w:sz w:val="22"/>
          <w:szCs w:val="22"/>
        </w:rPr>
        <w:t>;</w:t>
      </w:r>
      <w:proofErr w:type="gramEnd"/>
      <w:r w:rsidR="00C365D5" w:rsidRPr="009F4EE3">
        <w:rPr>
          <w:rFonts w:ascii="Arial" w:hAnsi="Arial" w:cs="Arial"/>
          <w:sz w:val="22"/>
          <w:szCs w:val="22"/>
        </w:rPr>
        <w:t xml:space="preserve"> </w:t>
      </w:r>
    </w:p>
    <w:p w14:paraId="2023B246" w14:textId="77777777" w:rsidR="00FF4B96" w:rsidRPr="009F4EE3" w:rsidRDefault="00FF4B96" w:rsidP="00116333">
      <w:pPr>
        <w:pStyle w:val="ListParagraph"/>
        <w:ind w:left="1985" w:hanging="567"/>
        <w:rPr>
          <w:rFonts w:ascii="Arial" w:hAnsi="Arial" w:cs="Arial"/>
          <w:sz w:val="22"/>
          <w:szCs w:val="22"/>
        </w:rPr>
      </w:pPr>
    </w:p>
    <w:p w14:paraId="5A347E75" w14:textId="38796BB6" w:rsidR="00FF4B96" w:rsidRPr="009F4EE3" w:rsidRDefault="5F46A6D3" w:rsidP="00116333">
      <w:pPr>
        <w:pStyle w:val="ListParagraph"/>
        <w:numPr>
          <w:ilvl w:val="0"/>
          <w:numId w:val="31"/>
        </w:numPr>
        <w:ind w:left="1985" w:hanging="567"/>
        <w:rPr>
          <w:rFonts w:ascii="Arial" w:hAnsi="Arial" w:cs="Arial"/>
          <w:sz w:val="22"/>
          <w:szCs w:val="22"/>
        </w:rPr>
      </w:pPr>
      <w:r w:rsidRPr="009F4EE3">
        <w:rPr>
          <w:rFonts w:ascii="Arial" w:hAnsi="Arial" w:cs="Arial"/>
          <w:sz w:val="22"/>
          <w:szCs w:val="22"/>
        </w:rPr>
        <w:t>NFCC Computation or committed Line of Credit</w:t>
      </w:r>
      <w:r w:rsidR="00683EE9">
        <w:rPr>
          <w:rFonts w:ascii="Arial" w:hAnsi="Arial" w:cs="Arial"/>
          <w:sz w:val="22"/>
          <w:szCs w:val="22"/>
        </w:rPr>
        <w:t xml:space="preserve"> (LoC</w:t>
      </w:r>
      <w:proofErr w:type="gramStart"/>
      <w:r w:rsidR="00683EE9">
        <w:rPr>
          <w:rFonts w:ascii="Arial" w:hAnsi="Arial" w:cs="Arial"/>
          <w:sz w:val="22"/>
          <w:szCs w:val="22"/>
        </w:rPr>
        <w:t>)</w:t>
      </w:r>
      <w:r w:rsidRPr="009F4EE3">
        <w:rPr>
          <w:rFonts w:ascii="Arial" w:hAnsi="Arial" w:cs="Arial"/>
          <w:sz w:val="22"/>
          <w:szCs w:val="22"/>
        </w:rPr>
        <w:t>;</w:t>
      </w:r>
      <w:proofErr w:type="gramEnd"/>
    </w:p>
    <w:p w14:paraId="2AE42ABE" w14:textId="77777777" w:rsidR="00FF4B96" w:rsidRPr="009F4EE3" w:rsidRDefault="00FF4B96" w:rsidP="00116333">
      <w:pPr>
        <w:pStyle w:val="ListParagraph"/>
        <w:ind w:left="1985" w:hanging="567"/>
        <w:rPr>
          <w:rFonts w:ascii="Arial" w:hAnsi="Arial" w:cs="Arial"/>
          <w:sz w:val="22"/>
          <w:szCs w:val="22"/>
        </w:rPr>
      </w:pPr>
    </w:p>
    <w:p w14:paraId="18DF4627" w14:textId="77777777" w:rsidR="00FF4B96" w:rsidRPr="009F4EE3" w:rsidRDefault="1503A415" w:rsidP="00116333">
      <w:pPr>
        <w:pStyle w:val="ListParagraph"/>
        <w:numPr>
          <w:ilvl w:val="0"/>
          <w:numId w:val="31"/>
        </w:numPr>
        <w:ind w:left="1985" w:hanging="567"/>
        <w:rPr>
          <w:rFonts w:ascii="Arial" w:hAnsi="Arial" w:cs="Arial"/>
          <w:sz w:val="22"/>
          <w:szCs w:val="22"/>
        </w:rPr>
      </w:pPr>
      <w:r w:rsidRPr="009F4EE3">
        <w:rPr>
          <w:rFonts w:ascii="Arial" w:hAnsi="Arial" w:cs="Arial"/>
          <w:sz w:val="22"/>
          <w:szCs w:val="22"/>
        </w:rPr>
        <w:t xml:space="preserve">Statement of all its ongoing government and private contracts, including contracts awarded but </w:t>
      </w:r>
      <w:proofErr w:type="gramStart"/>
      <w:r w:rsidRPr="009F4EE3">
        <w:rPr>
          <w:rFonts w:ascii="Arial" w:hAnsi="Arial" w:cs="Arial"/>
          <w:sz w:val="22"/>
          <w:szCs w:val="22"/>
        </w:rPr>
        <w:t>not</w:t>
      </w:r>
      <w:proofErr w:type="gramEnd"/>
      <w:r w:rsidRPr="009F4EE3">
        <w:rPr>
          <w:rFonts w:ascii="Arial" w:hAnsi="Arial" w:cs="Arial"/>
          <w:sz w:val="22"/>
          <w:szCs w:val="22"/>
        </w:rPr>
        <w:t xml:space="preserve"> yet started, if any, whether similar or not similar in nature and complexity to the contract to be </w:t>
      </w:r>
      <w:proofErr w:type="gramStart"/>
      <w:r w:rsidRPr="009F4EE3">
        <w:rPr>
          <w:rFonts w:ascii="Arial" w:hAnsi="Arial" w:cs="Arial"/>
          <w:sz w:val="22"/>
          <w:szCs w:val="22"/>
        </w:rPr>
        <w:t>bid;</w:t>
      </w:r>
      <w:proofErr w:type="gramEnd"/>
    </w:p>
    <w:p w14:paraId="48930136" w14:textId="77777777" w:rsidR="00FF4B96" w:rsidRPr="009F4EE3" w:rsidRDefault="00FF4B96" w:rsidP="00116333">
      <w:pPr>
        <w:pStyle w:val="ListParagraph"/>
        <w:ind w:left="1985" w:hanging="567"/>
        <w:rPr>
          <w:rFonts w:ascii="Arial" w:hAnsi="Arial" w:cs="Arial"/>
          <w:i/>
          <w:iCs/>
          <w:sz w:val="22"/>
          <w:szCs w:val="22"/>
        </w:rPr>
      </w:pPr>
    </w:p>
    <w:p w14:paraId="4E53891B" w14:textId="26BF19C1" w:rsidR="00FF4B96" w:rsidRPr="009F4EE3" w:rsidRDefault="1503A415" w:rsidP="00116333">
      <w:pPr>
        <w:pStyle w:val="ListParagraph"/>
        <w:numPr>
          <w:ilvl w:val="0"/>
          <w:numId w:val="31"/>
        </w:numPr>
        <w:ind w:left="1985" w:hanging="567"/>
        <w:rPr>
          <w:rFonts w:ascii="Arial" w:hAnsi="Arial" w:cs="Arial"/>
          <w:sz w:val="22"/>
          <w:szCs w:val="22"/>
        </w:rPr>
      </w:pPr>
      <w:r w:rsidRPr="009F4EE3">
        <w:rPr>
          <w:rFonts w:ascii="Arial" w:hAnsi="Arial" w:cs="Arial"/>
          <w:i/>
          <w:iCs/>
          <w:sz w:val="22"/>
          <w:szCs w:val="22"/>
        </w:rPr>
        <w:t>[if applicable]</w:t>
      </w:r>
      <w:r w:rsidRPr="009F4EE3">
        <w:rPr>
          <w:rFonts w:ascii="Arial" w:hAnsi="Arial" w:cs="Arial"/>
          <w:sz w:val="22"/>
          <w:szCs w:val="22"/>
        </w:rPr>
        <w:t xml:space="preserve"> JVA</w:t>
      </w:r>
      <w:r w:rsidR="1007929D" w:rsidRPr="009F4EE3">
        <w:rPr>
          <w:rFonts w:ascii="Arial" w:hAnsi="Arial" w:cs="Arial"/>
          <w:sz w:val="22"/>
          <w:szCs w:val="22"/>
        </w:rPr>
        <w:t>)</w:t>
      </w:r>
      <w:r w:rsidRPr="009F4EE3">
        <w:rPr>
          <w:rFonts w:ascii="Arial" w:hAnsi="Arial" w:cs="Arial"/>
          <w:sz w:val="22"/>
          <w:szCs w:val="22"/>
        </w:rPr>
        <w:t xml:space="preserve"> or in the absence of a JVA, duly notarized statements from all potential JV partners stating that they will </w:t>
      </w:r>
      <w:proofErr w:type="gramStart"/>
      <w:r w:rsidRPr="009F4EE3">
        <w:rPr>
          <w:rFonts w:ascii="Arial" w:hAnsi="Arial" w:cs="Arial"/>
          <w:sz w:val="22"/>
          <w:szCs w:val="22"/>
        </w:rPr>
        <w:t>enter into</w:t>
      </w:r>
      <w:proofErr w:type="gramEnd"/>
      <w:r w:rsidRPr="009F4EE3">
        <w:rPr>
          <w:rFonts w:ascii="Arial" w:hAnsi="Arial" w:cs="Arial"/>
          <w:sz w:val="22"/>
          <w:szCs w:val="22"/>
        </w:rPr>
        <w:t xml:space="preserve"> and abide by the provisions of the JVA </w:t>
      </w:r>
      <w:proofErr w:type="gramStart"/>
      <w:r w:rsidRPr="009F4EE3">
        <w:rPr>
          <w:rFonts w:ascii="Arial" w:hAnsi="Arial" w:cs="Arial"/>
          <w:sz w:val="22"/>
          <w:szCs w:val="22"/>
        </w:rPr>
        <w:t>in the event that</w:t>
      </w:r>
      <w:proofErr w:type="gramEnd"/>
      <w:r w:rsidRPr="009F4EE3">
        <w:rPr>
          <w:rFonts w:ascii="Arial" w:hAnsi="Arial" w:cs="Arial"/>
          <w:sz w:val="22"/>
          <w:szCs w:val="22"/>
        </w:rPr>
        <w:t xml:space="preserve"> the bid is </w:t>
      </w:r>
      <w:proofErr w:type="gramStart"/>
      <w:r w:rsidRPr="009F4EE3">
        <w:rPr>
          <w:rFonts w:ascii="Arial" w:hAnsi="Arial" w:cs="Arial"/>
          <w:sz w:val="22"/>
          <w:szCs w:val="22"/>
        </w:rPr>
        <w:t>successful;</w:t>
      </w:r>
      <w:proofErr w:type="gramEnd"/>
    </w:p>
    <w:p w14:paraId="75BFAE77" w14:textId="77777777" w:rsidR="00FF4B96" w:rsidRPr="009F4EE3" w:rsidRDefault="00FF4B96" w:rsidP="00116333">
      <w:pPr>
        <w:pStyle w:val="ListParagraph"/>
        <w:ind w:left="1985" w:hanging="567"/>
        <w:rPr>
          <w:rFonts w:ascii="Arial" w:hAnsi="Arial" w:cs="Arial"/>
          <w:sz w:val="22"/>
          <w:szCs w:val="22"/>
        </w:rPr>
      </w:pPr>
    </w:p>
    <w:p w14:paraId="6FAAD422" w14:textId="374098DC" w:rsidR="00FF4B96" w:rsidRPr="009F4EE3" w:rsidRDefault="1503A415" w:rsidP="00116333">
      <w:pPr>
        <w:pStyle w:val="ListParagraph"/>
        <w:numPr>
          <w:ilvl w:val="0"/>
          <w:numId w:val="31"/>
        </w:numPr>
        <w:ind w:left="1985" w:hanging="567"/>
        <w:rPr>
          <w:rFonts w:ascii="Arial" w:hAnsi="Arial" w:cs="Arial"/>
          <w:sz w:val="22"/>
          <w:szCs w:val="22"/>
        </w:rPr>
      </w:pPr>
      <w:r w:rsidRPr="009F4EE3">
        <w:rPr>
          <w:rFonts w:ascii="Arial" w:hAnsi="Arial" w:cs="Arial"/>
          <w:sz w:val="22"/>
          <w:szCs w:val="22"/>
        </w:rPr>
        <w:t>Bid Security in the prescribed form and amount in accordance with ITB Clause 1</w:t>
      </w:r>
      <w:r w:rsidR="00F030DB" w:rsidRPr="009F4EE3">
        <w:rPr>
          <w:rFonts w:ascii="Arial" w:hAnsi="Arial" w:cs="Arial"/>
          <w:sz w:val="22"/>
          <w:szCs w:val="22"/>
        </w:rPr>
        <w:t>6</w:t>
      </w:r>
      <w:r w:rsidRPr="009F4EE3">
        <w:rPr>
          <w:rFonts w:ascii="Arial" w:hAnsi="Arial" w:cs="Arial"/>
          <w:sz w:val="22"/>
          <w:szCs w:val="22"/>
        </w:rPr>
        <w:t xml:space="preserve">, and validity period under ITB Clause </w:t>
      </w:r>
      <w:proofErr w:type="gramStart"/>
      <w:r w:rsidR="00B81D66" w:rsidRPr="009F4EE3">
        <w:rPr>
          <w:rFonts w:ascii="Arial" w:hAnsi="Arial" w:cs="Arial"/>
          <w:sz w:val="22"/>
          <w:szCs w:val="22"/>
        </w:rPr>
        <w:t>15</w:t>
      </w:r>
      <w:r w:rsidRPr="009F4EE3">
        <w:rPr>
          <w:rFonts w:ascii="Arial" w:hAnsi="Arial" w:cs="Arial"/>
          <w:sz w:val="22"/>
          <w:szCs w:val="22"/>
        </w:rPr>
        <w:t>;</w:t>
      </w:r>
      <w:proofErr w:type="gramEnd"/>
    </w:p>
    <w:p w14:paraId="07991284" w14:textId="77777777" w:rsidR="00FF4B96" w:rsidRPr="009F4EE3" w:rsidRDefault="00FF4B96" w:rsidP="00116333">
      <w:pPr>
        <w:pStyle w:val="ListParagraph"/>
        <w:ind w:left="1985" w:hanging="567"/>
        <w:rPr>
          <w:rFonts w:ascii="Arial" w:hAnsi="Arial" w:cs="Arial"/>
          <w:sz w:val="22"/>
          <w:szCs w:val="22"/>
        </w:rPr>
      </w:pPr>
    </w:p>
    <w:p w14:paraId="63507FA0" w14:textId="77777777" w:rsidR="00FF4B96" w:rsidRPr="009F4EE3" w:rsidRDefault="1503A415" w:rsidP="00116333">
      <w:pPr>
        <w:pStyle w:val="ListParagraph"/>
        <w:numPr>
          <w:ilvl w:val="0"/>
          <w:numId w:val="31"/>
        </w:numPr>
        <w:ind w:left="1985" w:hanging="567"/>
        <w:rPr>
          <w:rFonts w:ascii="Arial" w:hAnsi="Arial" w:cs="Arial"/>
          <w:sz w:val="22"/>
          <w:szCs w:val="22"/>
        </w:rPr>
      </w:pPr>
      <w:r w:rsidRPr="009F4EE3">
        <w:rPr>
          <w:rFonts w:ascii="Arial" w:hAnsi="Arial" w:cs="Arial"/>
          <w:sz w:val="22"/>
          <w:szCs w:val="22"/>
        </w:rPr>
        <w:t xml:space="preserve">Technical Specifications, which may include production or delivery schedule, manpower requirements, or after-sales service or parts, if </w:t>
      </w:r>
      <w:proofErr w:type="gramStart"/>
      <w:r w:rsidRPr="009F4EE3">
        <w:rPr>
          <w:rFonts w:ascii="Arial" w:hAnsi="Arial" w:cs="Arial"/>
          <w:sz w:val="22"/>
          <w:szCs w:val="22"/>
        </w:rPr>
        <w:t>applicable;</w:t>
      </w:r>
      <w:proofErr w:type="gramEnd"/>
    </w:p>
    <w:p w14:paraId="223D1A08" w14:textId="77777777" w:rsidR="00FF4B96" w:rsidRPr="009F4EE3" w:rsidRDefault="00FF4B96" w:rsidP="00116333">
      <w:pPr>
        <w:pStyle w:val="ListParagraph"/>
        <w:ind w:left="1985" w:hanging="567"/>
        <w:rPr>
          <w:rFonts w:ascii="Arial" w:hAnsi="Arial" w:cs="Arial"/>
          <w:sz w:val="22"/>
          <w:szCs w:val="22"/>
        </w:rPr>
      </w:pPr>
    </w:p>
    <w:p w14:paraId="5D6C2BB0" w14:textId="4F607B16" w:rsidR="00FF4B96" w:rsidRPr="009F4EE3" w:rsidRDefault="46CBB0AC" w:rsidP="00116333">
      <w:pPr>
        <w:pStyle w:val="ListParagraph"/>
        <w:numPr>
          <w:ilvl w:val="0"/>
          <w:numId w:val="31"/>
        </w:numPr>
        <w:ind w:left="1985" w:hanging="567"/>
        <w:rPr>
          <w:rFonts w:ascii="Arial" w:hAnsi="Arial" w:cs="Arial"/>
          <w:sz w:val="22"/>
          <w:szCs w:val="22"/>
        </w:rPr>
      </w:pPr>
      <w:r w:rsidRPr="009F4EE3">
        <w:rPr>
          <w:rFonts w:ascii="Arial" w:hAnsi="Arial" w:cs="Arial"/>
          <w:sz w:val="22"/>
          <w:szCs w:val="22"/>
        </w:rPr>
        <w:t>Omnibus Sworn Statement</w:t>
      </w:r>
      <w:r w:rsidR="00190935" w:rsidRPr="009F4EE3">
        <w:rPr>
          <w:rFonts w:ascii="Arial" w:hAnsi="Arial" w:cs="Arial"/>
          <w:sz w:val="22"/>
          <w:szCs w:val="22"/>
        </w:rPr>
        <w:t xml:space="preserve">; </w:t>
      </w:r>
      <w:r w:rsidRPr="009F4EE3">
        <w:rPr>
          <w:rFonts w:ascii="Arial" w:hAnsi="Arial" w:cs="Arial"/>
          <w:sz w:val="22"/>
          <w:szCs w:val="22"/>
        </w:rPr>
        <w:t>and</w:t>
      </w:r>
    </w:p>
    <w:p w14:paraId="19D4DED9" w14:textId="77777777" w:rsidR="00FF4B96" w:rsidRPr="009F4EE3" w:rsidRDefault="00FF4B96" w:rsidP="00116333">
      <w:pPr>
        <w:pStyle w:val="ListParagraph"/>
        <w:ind w:left="1985" w:hanging="567"/>
        <w:rPr>
          <w:rFonts w:ascii="Arial" w:hAnsi="Arial" w:cs="Arial"/>
          <w:sz w:val="22"/>
          <w:szCs w:val="22"/>
        </w:rPr>
      </w:pPr>
    </w:p>
    <w:p w14:paraId="2C299D36" w14:textId="2EE339DE" w:rsidR="000A046D" w:rsidRPr="009F4EE3" w:rsidRDefault="34F8D534" w:rsidP="00116333">
      <w:pPr>
        <w:pStyle w:val="ListParagraph"/>
        <w:numPr>
          <w:ilvl w:val="0"/>
          <w:numId w:val="31"/>
        </w:numPr>
        <w:ind w:left="1985" w:hanging="567"/>
        <w:rPr>
          <w:rFonts w:ascii="Arial" w:hAnsi="Arial" w:cs="Arial"/>
          <w:sz w:val="22"/>
          <w:szCs w:val="22"/>
        </w:rPr>
      </w:pPr>
      <w:r w:rsidRPr="009F4EE3">
        <w:rPr>
          <w:rFonts w:ascii="Arial" w:hAnsi="Arial" w:cs="Arial"/>
          <w:sz w:val="22"/>
          <w:szCs w:val="22"/>
        </w:rPr>
        <w:t xml:space="preserve">For foreign </w:t>
      </w:r>
      <w:r w:rsidR="00077F8A" w:rsidRPr="009F4EE3">
        <w:rPr>
          <w:rFonts w:ascii="Arial" w:hAnsi="Arial" w:cs="Arial"/>
          <w:sz w:val="22"/>
          <w:szCs w:val="22"/>
        </w:rPr>
        <w:t>Bidder</w:t>
      </w:r>
      <w:r w:rsidRPr="009F4EE3">
        <w:rPr>
          <w:rFonts w:ascii="Arial" w:hAnsi="Arial" w:cs="Arial"/>
          <w:sz w:val="22"/>
          <w:szCs w:val="22"/>
        </w:rPr>
        <w:t>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bookmarkEnd w:id="1920"/>
    <w:bookmarkEnd w:id="1921"/>
    <w:bookmarkEnd w:id="1922"/>
    <w:bookmarkEnd w:id="1923"/>
    <w:bookmarkEnd w:id="1934"/>
    <w:bookmarkEnd w:id="1935"/>
    <w:bookmarkEnd w:id="1936"/>
    <w:p w14:paraId="6B5E4C72" w14:textId="77777777" w:rsidR="00FF4B96" w:rsidRPr="009F4EE3" w:rsidRDefault="00FF4B96" w:rsidP="00981F4A">
      <w:pPr>
        <w:ind w:left="567"/>
        <w:rPr>
          <w:rFonts w:ascii="Arial" w:hAnsi="Arial" w:cs="Arial"/>
          <w:sz w:val="22"/>
          <w:szCs w:val="22"/>
        </w:rPr>
      </w:pPr>
    </w:p>
    <w:p w14:paraId="306A5C97" w14:textId="7E9CF468" w:rsidR="00302275" w:rsidRPr="009F4EE3" w:rsidRDefault="3FC4F97A" w:rsidP="00116333">
      <w:pPr>
        <w:pStyle w:val="ListParagraph"/>
        <w:numPr>
          <w:ilvl w:val="1"/>
          <w:numId w:val="30"/>
        </w:numPr>
        <w:ind w:left="1418" w:hanging="567"/>
        <w:rPr>
          <w:rFonts w:ascii="Arial" w:hAnsi="Arial" w:cs="Arial"/>
          <w:sz w:val="22"/>
          <w:szCs w:val="22"/>
        </w:rPr>
      </w:pPr>
      <w:r w:rsidRPr="009F4EE3">
        <w:rPr>
          <w:rFonts w:ascii="Arial" w:hAnsi="Arial" w:cs="Arial"/>
          <w:sz w:val="22"/>
          <w:szCs w:val="22"/>
        </w:rPr>
        <w:t xml:space="preserve">The second bid envelope shall contain the </w:t>
      </w:r>
      <w:r w:rsidR="081E748C" w:rsidRPr="009F4EE3">
        <w:rPr>
          <w:rFonts w:ascii="Arial" w:hAnsi="Arial" w:cs="Arial"/>
          <w:sz w:val="22"/>
          <w:szCs w:val="22"/>
        </w:rPr>
        <w:t xml:space="preserve">following </w:t>
      </w:r>
      <w:r w:rsidRPr="009F4EE3">
        <w:rPr>
          <w:rFonts w:ascii="Arial" w:hAnsi="Arial" w:cs="Arial"/>
          <w:sz w:val="22"/>
          <w:szCs w:val="22"/>
        </w:rPr>
        <w:t>financial documents</w:t>
      </w:r>
      <w:bookmarkStart w:id="1937" w:name="_Toc239472776"/>
      <w:bookmarkStart w:id="1938" w:name="_Toc239473394"/>
      <w:bookmarkEnd w:id="1937"/>
      <w:bookmarkEnd w:id="1938"/>
      <w:r w:rsidR="1EA8476A" w:rsidRPr="009F4EE3">
        <w:rPr>
          <w:rFonts w:ascii="Arial" w:hAnsi="Arial" w:cs="Arial"/>
          <w:sz w:val="22"/>
          <w:szCs w:val="22"/>
        </w:rPr>
        <w:t>:</w:t>
      </w:r>
    </w:p>
    <w:p w14:paraId="034FA894" w14:textId="77777777" w:rsidR="00FF4B96" w:rsidRPr="009F4EE3" w:rsidRDefault="00FF4B96" w:rsidP="00981F4A">
      <w:pPr>
        <w:ind w:left="567"/>
        <w:rPr>
          <w:rFonts w:ascii="Arial" w:hAnsi="Arial" w:cs="Arial"/>
          <w:sz w:val="22"/>
          <w:szCs w:val="22"/>
        </w:rPr>
      </w:pPr>
      <w:bookmarkStart w:id="1939" w:name="_Toc239472778"/>
      <w:bookmarkStart w:id="1940" w:name="_Toc239473396"/>
    </w:p>
    <w:p w14:paraId="2E6FAAA2" w14:textId="78BE60C4" w:rsidR="00FF4B96" w:rsidRPr="009F4EE3" w:rsidRDefault="21F7C049" w:rsidP="00116333">
      <w:pPr>
        <w:pStyle w:val="ListParagraph"/>
        <w:numPr>
          <w:ilvl w:val="0"/>
          <w:numId w:val="32"/>
        </w:numPr>
        <w:ind w:left="2127" w:hanging="567"/>
        <w:rPr>
          <w:rFonts w:ascii="Arial" w:hAnsi="Arial" w:cs="Arial"/>
          <w:sz w:val="22"/>
          <w:szCs w:val="22"/>
        </w:rPr>
      </w:pPr>
      <w:r w:rsidRPr="009F4EE3">
        <w:rPr>
          <w:rFonts w:ascii="Arial" w:hAnsi="Arial" w:cs="Arial"/>
          <w:sz w:val="22"/>
          <w:szCs w:val="22"/>
        </w:rPr>
        <w:t>Bid Form which includes</w:t>
      </w:r>
      <w:r w:rsidR="6DA50762" w:rsidRPr="009F4EE3">
        <w:rPr>
          <w:rFonts w:ascii="Arial" w:hAnsi="Arial" w:cs="Arial"/>
          <w:sz w:val="22"/>
          <w:szCs w:val="22"/>
        </w:rPr>
        <w:t xml:space="preserve"> the</w:t>
      </w:r>
      <w:r w:rsidRPr="009F4EE3">
        <w:rPr>
          <w:rFonts w:ascii="Arial" w:hAnsi="Arial" w:cs="Arial"/>
          <w:sz w:val="22"/>
          <w:szCs w:val="22"/>
        </w:rPr>
        <w:t xml:space="preserve"> </w:t>
      </w:r>
      <w:r w:rsidR="00582A48" w:rsidRPr="009F4EE3">
        <w:rPr>
          <w:rFonts w:ascii="Arial" w:hAnsi="Arial" w:cs="Arial"/>
          <w:sz w:val="22"/>
          <w:szCs w:val="22"/>
        </w:rPr>
        <w:t>B</w:t>
      </w:r>
      <w:r w:rsidRPr="009F4EE3">
        <w:rPr>
          <w:rFonts w:ascii="Arial" w:hAnsi="Arial" w:cs="Arial"/>
          <w:sz w:val="22"/>
          <w:szCs w:val="22"/>
        </w:rPr>
        <w:t xml:space="preserve">id </w:t>
      </w:r>
      <w:proofErr w:type="gramStart"/>
      <w:r w:rsidRPr="009F4EE3">
        <w:rPr>
          <w:rFonts w:ascii="Arial" w:hAnsi="Arial" w:cs="Arial"/>
          <w:sz w:val="22"/>
          <w:szCs w:val="22"/>
        </w:rPr>
        <w:t>price</w:t>
      </w:r>
      <w:r w:rsidR="62B566CB" w:rsidRPr="009F4EE3">
        <w:rPr>
          <w:rFonts w:ascii="Arial" w:hAnsi="Arial" w:cs="Arial"/>
          <w:sz w:val="22"/>
          <w:szCs w:val="22"/>
        </w:rPr>
        <w:t>;</w:t>
      </w:r>
      <w:proofErr w:type="gramEnd"/>
    </w:p>
    <w:p w14:paraId="35B51BEF" w14:textId="77777777" w:rsidR="00FF4B96" w:rsidRPr="009F4EE3" w:rsidRDefault="00FF4B96" w:rsidP="00116333">
      <w:pPr>
        <w:pStyle w:val="ListParagraph"/>
        <w:ind w:left="2127" w:hanging="567"/>
        <w:rPr>
          <w:rFonts w:ascii="Arial" w:hAnsi="Arial" w:cs="Arial"/>
          <w:sz w:val="22"/>
          <w:szCs w:val="22"/>
        </w:rPr>
      </w:pPr>
    </w:p>
    <w:p w14:paraId="73941026" w14:textId="3B058481" w:rsidR="00FF4B96" w:rsidRPr="009F4EE3" w:rsidRDefault="21F7C049" w:rsidP="00116333">
      <w:pPr>
        <w:pStyle w:val="ListParagraph"/>
        <w:numPr>
          <w:ilvl w:val="0"/>
          <w:numId w:val="32"/>
        </w:numPr>
        <w:ind w:left="2127" w:hanging="567"/>
        <w:rPr>
          <w:rFonts w:ascii="Arial" w:hAnsi="Arial" w:cs="Arial"/>
          <w:sz w:val="22"/>
          <w:szCs w:val="22"/>
        </w:rPr>
      </w:pPr>
      <w:r w:rsidRPr="009F4EE3">
        <w:rPr>
          <w:rFonts w:ascii="Arial" w:hAnsi="Arial" w:cs="Arial"/>
          <w:sz w:val="22"/>
          <w:szCs w:val="22"/>
        </w:rPr>
        <w:t xml:space="preserve">Price Schedules in accordance with ITB </w:t>
      </w:r>
      <w:r w:rsidR="009809A0" w:rsidRPr="009F4EE3">
        <w:rPr>
          <w:rFonts w:ascii="Arial" w:hAnsi="Arial" w:cs="Arial"/>
          <w:sz w:val="22"/>
          <w:szCs w:val="22"/>
        </w:rPr>
        <w:t xml:space="preserve">Clause </w:t>
      </w:r>
      <w:r w:rsidR="00291E92" w:rsidRPr="009F4EE3">
        <w:rPr>
          <w:rFonts w:ascii="Arial" w:hAnsi="Arial" w:cs="Arial"/>
          <w:sz w:val="22"/>
          <w:szCs w:val="22"/>
        </w:rPr>
        <w:t>13.1</w:t>
      </w:r>
      <w:r w:rsidRPr="009F4EE3">
        <w:rPr>
          <w:rFonts w:ascii="Arial" w:hAnsi="Arial" w:cs="Arial"/>
          <w:sz w:val="22"/>
          <w:szCs w:val="22"/>
        </w:rPr>
        <w:t xml:space="preserve">; </w:t>
      </w:r>
      <w:r w:rsidR="0C45BF74" w:rsidRPr="009F4EE3">
        <w:rPr>
          <w:rFonts w:ascii="Arial" w:hAnsi="Arial" w:cs="Arial"/>
          <w:sz w:val="22"/>
          <w:szCs w:val="22"/>
        </w:rPr>
        <w:t>and</w:t>
      </w:r>
    </w:p>
    <w:p w14:paraId="123C7B91" w14:textId="77777777" w:rsidR="00FF4B96" w:rsidRPr="009F4EE3" w:rsidRDefault="00FF4B96" w:rsidP="00116333">
      <w:pPr>
        <w:pStyle w:val="ListParagraph"/>
        <w:ind w:left="2127" w:hanging="567"/>
        <w:rPr>
          <w:rFonts w:ascii="Arial" w:hAnsi="Arial" w:cs="Arial"/>
          <w:i/>
          <w:sz w:val="22"/>
          <w:szCs w:val="22"/>
        </w:rPr>
      </w:pPr>
    </w:p>
    <w:p w14:paraId="4E638B9B" w14:textId="35E770B8" w:rsidR="00993FD5" w:rsidRPr="009F4EE3" w:rsidRDefault="00993FD5" w:rsidP="00116333">
      <w:pPr>
        <w:pStyle w:val="ListParagraph"/>
        <w:numPr>
          <w:ilvl w:val="0"/>
          <w:numId w:val="32"/>
        </w:numPr>
        <w:ind w:left="2127" w:hanging="567"/>
        <w:rPr>
          <w:rFonts w:ascii="Arial" w:hAnsi="Arial" w:cs="Arial"/>
          <w:sz w:val="22"/>
          <w:szCs w:val="22"/>
        </w:rPr>
      </w:pPr>
      <w:r w:rsidRPr="009F4EE3">
        <w:rPr>
          <w:rFonts w:ascii="Arial" w:hAnsi="Arial" w:cs="Arial"/>
          <w:i/>
          <w:sz w:val="22"/>
          <w:szCs w:val="22"/>
        </w:rPr>
        <w:t>[if applicable]</w:t>
      </w:r>
      <w:r w:rsidRPr="009F4EE3">
        <w:rPr>
          <w:rFonts w:ascii="Arial" w:hAnsi="Arial" w:cs="Arial"/>
          <w:sz w:val="22"/>
          <w:szCs w:val="22"/>
        </w:rPr>
        <w:t xml:space="preserve"> Certificate of Domestic Preference, in accordance with ITB Clause 2</w:t>
      </w:r>
      <w:r w:rsidR="00BA5C7A" w:rsidRPr="009F4EE3">
        <w:rPr>
          <w:rFonts w:ascii="Arial" w:hAnsi="Arial" w:cs="Arial"/>
          <w:sz w:val="22"/>
          <w:szCs w:val="22"/>
        </w:rPr>
        <w:t>5</w:t>
      </w:r>
      <w:r w:rsidRPr="009F4EE3">
        <w:rPr>
          <w:rFonts w:ascii="Arial" w:hAnsi="Arial" w:cs="Arial"/>
          <w:sz w:val="22"/>
          <w:szCs w:val="22"/>
        </w:rPr>
        <w:t>.</w:t>
      </w:r>
    </w:p>
    <w:p w14:paraId="5B56E667" w14:textId="77777777" w:rsidR="00FF4B96" w:rsidRPr="009F4EE3" w:rsidRDefault="00FF4B96" w:rsidP="00981F4A">
      <w:pPr>
        <w:ind w:left="567"/>
        <w:rPr>
          <w:rFonts w:ascii="Arial" w:hAnsi="Arial" w:cs="Arial"/>
          <w:sz w:val="22"/>
          <w:szCs w:val="22"/>
        </w:rPr>
      </w:pPr>
    </w:p>
    <w:p w14:paraId="7110D197" w14:textId="6B73184F" w:rsidR="00FF4B96" w:rsidRPr="009F4EE3" w:rsidRDefault="00FF4B96" w:rsidP="00116333">
      <w:pPr>
        <w:pStyle w:val="ListParagraph"/>
        <w:numPr>
          <w:ilvl w:val="1"/>
          <w:numId w:val="30"/>
        </w:numPr>
        <w:ind w:left="1418" w:hanging="567"/>
        <w:rPr>
          <w:rFonts w:ascii="Arial" w:hAnsi="Arial" w:cs="Arial"/>
          <w:sz w:val="22"/>
          <w:szCs w:val="22"/>
        </w:rPr>
      </w:pPr>
      <w:r w:rsidRPr="009F4EE3">
        <w:rPr>
          <w:rFonts w:ascii="Arial" w:hAnsi="Arial" w:cs="Arial"/>
          <w:sz w:val="22"/>
          <w:szCs w:val="22"/>
        </w:rPr>
        <w:t>Whenever necessary, modifications may be made to the foregoing components specifically for major and specialized procurement</w:t>
      </w:r>
      <w:r w:rsidR="03841753" w:rsidRPr="009F4EE3">
        <w:rPr>
          <w:rFonts w:ascii="Arial" w:hAnsi="Arial" w:cs="Arial"/>
          <w:sz w:val="22"/>
          <w:szCs w:val="22"/>
        </w:rPr>
        <w:t xml:space="preserve"> to suit the </w:t>
      </w:r>
      <w:proofErr w:type="gramStart"/>
      <w:r w:rsidR="03841753" w:rsidRPr="009F4EE3">
        <w:rPr>
          <w:rFonts w:ascii="Arial" w:hAnsi="Arial" w:cs="Arial"/>
          <w:sz w:val="22"/>
          <w:szCs w:val="22"/>
        </w:rPr>
        <w:t>particular needs</w:t>
      </w:r>
      <w:proofErr w:type="gramEnd"/>
      <w:r w:rsidR="03841753" w:rsidRPr="009F4EE3">
        <w:rPr>
          <w:rFonts w:ascii="Arial" w:hAnsi="Arial" w:cs="Arial"/>
          <w:sz w:val="22"/>
          <w:szCs w:val="22"/>
        </w:rPr>
        <w:t xml:space="preserve"> of the Procuring Entity</w:t>
      </w:r>
      <w:r w:rsidRPr="009F4EE3">
        <w:rPr>
          <w:rFonts w:ascii="Arial" w:hAnsi="Arial" w:cs="Arial"/>
          <w:sz w:val="22"/>
          <w:szCs w:val="22"/>
        </w:rPr>
        <w:t>, subject to the approval of the GPPB.</w:t>
      </w:r>
      <w:bookmarkEnd w:id="1924"/>
      <w:bookmarkEnd w:id="1925"/>
      <w:bookmarkEnd w:id="1926"/>
      <w:bookmarkEnd w:id="1927"/>
      <w:bookmarkEnd w:id="1928"/>
      <w:bookmarkEnd w:id="1929"/>
      <w:bookmarkEnd w:id="1930"/>
      <w:bookmarkEnd w:id="1931"/>
      <w:bookmarkEnd w:id="1932"/>
      <w:bookmarkEnd w:id="1933"/>
      <w:bookmarkEnd w:id="1939"/>
      <w:bookmarkEnd w:id="1940"/>
    </w:p>
    <w:p w14:paraId="5FD22DEB" w14:textId="77777777" w:rsidR="00FF4B96" w:rsidRPr="009F4EE3" w:rsidRDefault="00FF4B96" w:rsidP="00981F4A">
      <w:pPr>
        <w:pStyle w:val="ListParagraph"/>
        <w:ind w:left="1560"/>
        <w:rPr>
          <w:rFonts w:ascii="Arial" w:hAnsi="Arial" w:cs="Arial"/>
          <w:sz w:val="22"/>
          <w:szCs w:val="22"/>
        </w:rPr>
      </w:pPr>
    </w:p>
    <w:p w14:paraId="560613BF" w14:textId="5A59433C" w:rsidR="00B82889" w:rsidRPr="009F4EE3" w:rsidRDefault="4C853272" w:rsidP="00116333">
      <w:pPr>
        <w:pStyle w:val="ListParagraph"/>
        <w:numPr>
          <w:ilvl w:val="1"/>
          <w:numId w:val="30"/>
        </w:numPr>
        <w:ind w:left="1418" w:hanging="567"/>
        <w:rPr>
          <w:rFonts w:ascii="Arial" w:hAnsi="Arial" w:cs="Arial"/>
          <w:sz w:val="22"/>
          <w:szCs w:val="22"/>
        </w:rPr>
      </w:pPr>
      <w:r w:rsidRPr="009F4EE3">
        <w:rPr>
          <w:rFonts w:ascii="Arial" w:hAnsi="Arial" w:cs="Arial"/>
          <w:sz w:val="22"/>
          <w:szCs w:val="22"/>
        </w:rPr>
        <w:t>A</w:t>
      </w:r>
      <w:r w:rsidR="21F7C049" w:rsidRPr="009F4EE3">
        <w:rPr>
          <w:rFonts w:ascii="Arial" w:hAnsi="Arial" w:cs="Arial"/>
          <w:sz w:val="22"/>
          <w:szCs w:val="22"/>
        </w:rPr>
        <w:t>ll bids that exceed the ABC shall not be accepted</w:t>
      </w:r>
      <w:r w:rsidR="00AC14F8">
        <w:rPr>
          <w:rFonts w:ascii="Arial" w:hAnsi="Arial" w:cs="Arial"/>
          <w:sz w:val="22"/>
          <w:szCs w:val="22"/>
        </w:rPr>
        <w:t>, u</w:t>
      </w:r>
      <w:r w:rsidR="00B82889" w:rsidRPr="009F4EE3">
        <w:rPr>
          <w:rFonts w:ascii="Arial" w:hAnsi="Arial" w:cs="Arial"/>
          <w:sz w:val="22"/>
          <w:szCs w:val="22"/>
        </w:rPr>
        <w:t xml:space="preserve">nless otherwise indicated in the </w:t>
      </w:r>
      <w:r w:rsidR="00B82889" w:rsidRPr="009F4EE3">
        <w:rPr>
          <w:rFonts w:ascii="Arial" w:hAnsi="Arial" w:cs="Arial"/>
          <w:b/>
          <w:bCs/>
          <w:sz w:val="22"/>
          <w:szCs w:val="22"/>
          <w:u w:val="single"/>
        </w:rPr>
        <w:t>BDS</w:t>
      </w:r>
      <w:r w:rsidR="00E92897">
        <w:rPr>
          <w:rFonts w:ascii="Arial" w:hAnsi="Arial" w:cs="Arial"/>
          <w:sz w:val="22"/>
          <w:szCs w:val="22"/>
        </w:rPr>
        <w:t>.</w:t>
      </w:r>
      <w:r w:rsidR="00B82889" w:rsidRPr="009F4EE3">
        <w:rPr>
          <w:rFonts w:ascii="Arial" w:hAnsi="Arial" w:cs="Arial"/>
          <w:sz w:val="22"/>
          <w:szCs w:val="22"/>
        </w:rPr>
        <w:t xml:space="preserve"> </w:t>
      </w:r>
      <w:r w:rsidR="00E92897">
        <w:rPr>
          <w:rFonts w:ascii="Arial" w:hAnsi="Arial" w:cs="Arial"/>
          <w:sz w:val="22"/>
          <w:szCs w:val="22"/>
        </w:rPr>
        <w:t>F</w:t>
      </w:r>
      <w:r w:rsidR="00B82889" w:rsidRPr="009F4EE3">
        <w:rPr>
          <w:rFonts w:ascii="Arial" w:hAnsi="Arial" w:cs="Arial"/>
          <w:sz w:val="22"/>
          <w:szCs w:val="22"/>
        </w:rPr>
        <w:t>or foreign-funded procurement,</w:t>
      </w:r>
      <w:r w:rsidR="00C32C07">
        <w:rPr>
          <w:rFonts w:ascii="Arial" w:hAnsi="Arial" w:cs="Arial"/>
          <w:sz w:val="22"/>
          <w:szCs w:val="22"/>
        </w:rPr>
        <w:t xml:space="preserve"> the ABC shall be applied as the</w:t>
      </w:r>
      <w:r w:rsidR="00B82889" w:rsidRPr="009F4EE3">
        <w:rPr>
          <w:rFonts w:ascii="Arial" w:hAnsi="Arial" w:cs="Arial"/>
          <w:sz w:val="22"/>
          <w:szCs w:val="22"/>
        </w:rPr>
        <w:t xml:space="preserve"> ceiling to bid prices provided the following conditions are met:</w:t>
      </w:r>
    </w:p>
    <w:p w14:paraId="1CA7D93E" w14:textId="77777777" w:rsidR="00FF4B96" w:rsidRPr="009F4EE3" w:rsidRDefault="00FF4B96" w:rsidP="00981F4A">
      <w:pPr>
        <w:ind w:left="567"/>
        <w:rPr>
          <w:rFonts w:ascii="Arial" w:hAnsi="Arial" w:cs="Arial"/>
          <w:sz w:val="22"/>
          <w:szCs w:val="22"/>
        </w:rPr>
      </w:pPr>
    </w:p>
    <w:p w14:paraId="7913D02D" w14:textId="69A77B8A" w:rsidR="00FF4B96" w:rsidRPr="009F4EE3" w:rsidRDefault="00B82889" w:rsidP="00116333">
      <w:pPr>
        <w:pStyle w:val="ListParagraph"/>
        <w:numPr>
          <w:ilvl w:val="0"/>
          <w:numId w:val="33"/>
        </w:numPr>
        <w:ind w:left="1985" w:hanging="567"/>
        <w:rPr>
          <w:rFonts w:ascii="Arial" w:hAnsi="Arial" w:cs="Arial"/>
          <w:sz w:val="22"/>
          <w:szCs w:val="22"/>
        </w:rPr>
      </w:pPr>
      <w:r w:rsidRPr="009F4EE3">
        <w:rPr>
          <w:rFonts w:ascii="Arial" w:hAnsi="Arial" w:cs="Arial"/>
          <w:sz w:val="22"/>
          <w:szCs w:val="22"/>
        </w:rPr>
        <w:t xml:space="preserve">Bidding Documents are obtainable free of charge on a freely accessible website. If payment of Bidding Documents is required by the </w:t>
      </w:r>
      <w:r w:rsidR="619F9BD9" w:rsidRPr="009F4EE3">
        <w:rPr>
          <w:rFonts w:ascii="Arial" w:hAnsi="Arial" w:cs="Arial"/>
          <w:sz w:val="22"/>
          <w:szCs w:val="22"/>
        </w:rPr>
        <w:t>Procuring Entity</w:t>
      </w:r>
      <w:r w:rsidRPr="009F4EE3">
        <w:rPr>
          <w:rFonts w:ascii="Arial" w:hAnsi="Arial" w:cs="Arial"/>
          <w:sz w:val="22"/>
          <w:szCs w:val="22"/>
        </w:rPr>
        <w:t>, payment could be made upon the submission of bids.</w:t>
      </w:r>
    </w:p>
    <w:p w14:paraId="3E6CE251" w14:textId="77777777" w:rsidR="00FF4B96" w:rsidRPr="009F4EE3" w:rsidRDefault="00FF4B96" w:rsidP="00116333">
      <w:pPr>
        <w:pStyle w:val="ListParagraph"/>
        <w:ind w:left="1985" w:hanging="567"/>
        <w:rPr>
          <w:rFonts w:ascii="Arial" w:hAnsi="Arial" w:cs="Arial"/>
          <w:sz w:val="22"/>
          <w:szCs w:val="22"/>
        </w:rPr>
      </w:pPr>
    </w:p>
    <w:p w14:paraId="1B41C119" w14:textId="6AC5F5C6" w:rsidR="00FF4B96" w:rsidRPr="009F4EE3" w:rsidRDefault="00B82889" w:rsidP="00116333">
      <w:pPr>
        <w:pStyle w:val="ListParagraph"/>
        <w:numPr>
          <w:ilvl w:val="0"/>
          <w:numId w:val="33"/>
        </w:numPr>
        <w:ind w:left="1985" w:hanging="567"/>
        <w:rPr>
          <w:rFonts w:ascii="Arial" w:hAnsi="Arial" w:cs="Arial"/>
          <w:sz w:val="22"/>
          <w:szCs w:val="22"/>
        </w:rPr>
      </w:pPr>
      <w:r w:rsidRPr="009F4EE3">
        <w:rPr>
          <w:rFonts w:ascii="Arial" w:hAnsi="Arial" w:cs="Arial"/>
          <w:sz w:val="22"/>
          <w:szCs w:val="22"/>
        </w:rPr>
        <w:t xml:space="preserve">The </w:t>
      </w:r>
      <w:r w:rsidR="1B7549DD" w:rsidRPr="009F4EE3">
        <w:rPr>
          <w:rFonts w:ascii="Arial" w:hAnsi="Arial" w:cs="Arial"/>
          <w:sz w:val="22"/>
          <w:szCs w:val="22"/>
        </w:rPr>
        <w:t>P</w:t>
      </w:r>
      <w:r w:rsidRPr="009F4EE3">
        <w:rPr>
          <w:rFonts w:ascii="Arial" w:hAnsi="Arial" w:cs="Arial"/>
          <w:sz w:val="22"/>
          <w:szCs w:val="22"/>
        </w:rPr>
        <w:t xml:space="preserve">rocuring </w:t>
      </w:r>
      <w:r w:rsidR="541FB625" w:rsidRPr="009F4EE3">
        <w:rPr>
          <w:rFonts w:ascii="Arial" w:hAnsi="Arial" w:cs="Arial"/>
          <w:sz w:val="22"/>
          <w:szCs w:val="22"/>
        </w:rPr>
        <w:t>E</w:t>
      </w:r>
      <w:r w:rsidRPr="009F4EE3">
        <w:rPr>
          <w:rFonts w:ascii="Arial" w:hAnsi="Arial" w:cs="Arial"/>
          <w:sz w:val="22"/>
          <w:szCs w:val="22"/>
        </w:rPr>
        <w:t xml:space="preserve">ntity has procedures in place to ensure that the ABC is based on recent estimates made by the responsible unit of the </w:t>
      </w:r>
      <w:r w:rsidR="643E08CA" w:rsidRPr="009F4EE3">
        <w:rPr>
          <w:rFonts w:ascii="Arial" w:hAnsi="Arial" w:cs="Arial"/>
          <w:sz w:val="22"/>
          <w:szCs w:val="22"/>
        </w:rPr>
        <w:t>Procuring Entity</w:t>
      </w:r>
      <w:r w:rsidR="628A01C9" w:rsidRPr="009F4EE3">
        <w:rPr>
          <w:rFonts w:ascii="Arial" w:hAnsi="Arial" w:cs="Arial"/>
          <w:sz w:val="22"/>
          <w:szCs w:val="22"/>
        </w:rPr>
        <w:t xml:space="preserve"> </w:t>
      </w:r>
      <w:r w:rsidRPr="009F4EE3">
        <w:rPr>
          <w:rFonts w:ascii="Arial" w:hAnsi="Arial" w:cs="Arial"/>
          <w:sz w:val="22"/>
          <w:szCs w:val="22"/>
        </w:rPr>
        <w:t>and that the estimates reflect the quality, supervision and risk</w:t>
      </w:r>
      <w:r w:rsidR="65A2DDA1" w:rsidRPr="009F4EE3">
        <w:rPr>
          <w:rFonts w:ascii="Arial" w:hAnsi="Arial" w:cs="Arial"/>
          <w:sz w:val="22"/>
          <w:szCs w:val="22"/>
        </w:rPr>
        <w:t>,</w:t>
      </w:r>
      <w:r w:rsidRPr="009F4EE3">
        <w:rPr>
          <w:rFonts w:ascii="Arial" w:hAnsi="Arial" w:cs="Arial"/>
          <w:sz w:val="22"/>
          <w:szCs w:val="22"/>
        </w:rPr>
        <w:t xml:space="preserve"> and inflationary factors, as well as prevailing market prices, associated with the types of works or goods to be procured.</w:t>
      </w:r>
    </w:p>
    <w:p w14:paraId="4499987A" w14:textId="77777777" w:rsidR="00FF4B96" w:rsidRPr="009F4EE3" w:rsidRDefault="00FF4B96" w:rsidP="00116333">
      <w:pPr>
        <w:pStyle w:val="ListParagraph"/>
        <w:ind w:left="1985" w:hanging="567"/>
        <w:rPr>
          <w:rFonts w:ascii="Arial" w:hAnsi="Arial" w:cs="Arial"/>
          <w:sz w:val="22"/>
          <w:szCs w:val="22"/>
        </w:rPr>
      </w:pPr>
    </w:p>
    <w:p w14:paraId="3DDAE208" w14:textId="53765446" w:rsidR="00FF4B96" w:rsidRPr="009F4EE3" w:rsidRDefault="00B82889" w:rsidP="00116333">
      <w:pPr>
        <w:pStyle w:val="ListParagraph"/>
        <w:numPr>
          <w:ilvl w:val="0"/>
          <w:numId w:val="33"/>
        </w:numPr>
        <w:ind w:left="1985" w:hanging="567"/>
        <w:rPr>
          <w:rFonts w:ascii="Arial" w:hAnsi="Arial" w:cs="Arial"/>
          <w:sz w:val="22"/>
          <w:szCs w:val="22"/>
        </w:rPr>
      </w:pPr>
      <w:r w:rsidRPr="009F4EE3">
        <w:rPr>
          <w:rFonts w:ascii="Arial" w:hAnsi="Arial" w:cs="Arial"/>
          <w:sz w:val="22"/>
          <w:szCs w:val="22"/>
        </w:rPr>
        <w:lastRenderedPageBreak/>
        <w:t xml:space="preserve">The </w:t>
      </w:r>
      <w:r w:rsidR="65981B12" w:rsidRPr="009F4EE3">
        <w:rPr>
          <w:rFonts w:ascii="Arial" w:hAnsi="Arial" w:cs="Arial"/>
          <w:sz w:val="22"/>
          <w:szCs w:val="22"/>
        </w:rPr>
        <w:t>Procuring Entity</w:t>
      </w:r>
      <w:r w:rsidRPr="009F4EE3">
        <w:rPr>
          <w:rFonts w:ascii="Arial" w:hAnsi="Arial" w:cs="Arial"/>
          <w:sz w:val="22"/>
          <w:szCs w:val="22"/>
        </w:rPr>
        <w:t xml:space="preserve"> has trained cost estimators </w:t>
      </w:r>
      <w:r w:rsidR="4C0314E5" w:rsidRPr="009F4EE3">
        <w:rPr>
          <w:rFonts w:ascii="Arial" w:hAnsi="Arial" w:cs="Arial"/>
          <w:sz w:val="22"/>
          <w:szCs w:val="22"/>
        </w:rPr>
        <w:t>in</w:t>
      </w:r>
      <w:r w:rsidRPr="009F4EE3">
        <w:rPr>
          <w:rFonts w:ascii="Arial" w:hAnsi="Arial" w:cs="Arial"/>
          <w:sz w:val="22"/>
          <w:szCs w:val="22"/>
        </w:rPr>
        <w:t xml:space="preserve"> estimating prices and analyzing bid variances.</w:t>
      </w:r>
    </w:p>
    <w:p w14:paraId="111E3044" w14:textId="77777777" w:rsidR="00FF4B96" w:rsidRPr="009F4EE3" w:rsidRDefault="00FF4B96" w:rsidP="00116333">
      <w:pPr>
        <w:pStyle w:val="ListParagraph"/>
        <w:ind w:left="1985" w:hanging="567"/>
        <w:rPr>
          <w:rFonts w:ascii="Arial" w:hAnsi="Arial" w:cs="Arial"/>
          <w:sz w:val="22"/>
          <w:szCs w:val="22"/>
        </w:rPr>
      </w:pPr>
    </w:p>
    <w:p w14:paraId="6A1B0FD0" w14:textId="233BBC83" w:rsidR="00FF4B96" w:rsidRPr="009F4EE3" w:rsidRDefault="00B82889" w:rsidP="00116333">
      <w:pPr>
        <w:pStyle w:val="ListParagraph"/>
        <w:numPr>
          <w:ilvl w:val="0"/>
          <w:numId w:val="33"/>
        </w:numPr>
        <w:ind w:left="1985" w:hanging="567"/>
        <w:rPr>
          <w:rFonts w:ascii="Arial" w:hAnsi="Arial" w:cs="Arial"/>
          <w:sz w:val="22"/>
          <w:szCs w:val="22"/>
        </w:rPr>
      </w:pPr>
      <w:r w:rsidRPr="009F4EE3">
        <w:rPr>
          <w:rFonts w:ascii="Arial" w:hAnsi="Arial" w:cs="Arial"/>
          <w:sz w:val="22"/>
          <w:szCs w:val="22"/>
        </w:rPr>
        <w:t xml:space="preserve">The </w:t>
      </w:r>
      <w:r w:rsidR="798D49EF" w:rsidRPr="009F4EE3">
        <w:rPr>
          <w:rFonts w:ascii="Arial" w:hAnsi="Arial" w:cs="Arial"/>
          <w:sz w:val="22"/>
          <w:szCs w:val="22"/>
        </w:rPr>
        <w:t>Procuring Entity</w:t>
      </w:r>
      <w:r w:rsidRPr="009F4EE3">
        <w:rPr>
          <w:rFonts w:ascii="Arial" w:hAnsi="Arial" w:cs="Arial"/>
          <w:sz w:val="22"/>
          <w:szCs w:val="22"/>
        </w:rPr>
        <w:t xml:space="preserve"> has established a system to </w:t>
      </w:r>
      <w:proofErr w:type="gramStart"/>
      <w:r w:rsidRPr="009F4EE3">
        <w:rPr>
          <w:rFonts w:ascii="Arial" w:hAnsi="Arial" w:cs="Arial"/>
          <w:sz w:val="22"/>
          <w:szCs w:val="22"/>
        </w:rPr>
        <w:t>monitor</w:t>
      </w:r>
      <w:proofErr w:type="gramEnd"/>
      <w:r w:rsidRPr="009F4EE3">
        <w:rPr>
          <w:rFonts w:ascii="Arial" w:hAnsi="Arial" w:cs="Arial"/>
          <w:sz w:val="22"/>
          <w:szCs w:val="22"/>
        </w:rPr>
        <w:t xml:space="preserve"> and report bid prices relative to ABC and engineer’s/procuring entity’s estimate.</w:t>
      </w:r>
    </w:p>
    <w:p w14:paraId="2B3A7F85" w14:textId="77777777" w:rsidR="00FF4B96" w:rsidRPr="009F4EE3" w:rsidRDefault="00FF4B96" w:rsidP="00116333">
      <w:pPr>
        <w:pStyle w:val="ListParagraph"/>
        <w:ind w:left="1985" w:hanging="567"/>
        <w:rPr>
          <w:rFonts w:ascii="Arial" w:hAnsi="Arial" w:cs="Arial"/>
          <w:sz w:val="22"/>
          <w:szCs w:val="22"/>
        </w:rPr>
      </w:pPr>
    </w:p>
    <w:p w14:paraId="06D67D0D" w14:textId="2B852CFF" w:rsidR="00520A6B" w:rsidRDefault="00B82889" w:rsidP="00116333">
      <w:pPr>
        <w:pStyle w:val="ListParagraph"/>
        <w:numPr>
          <w:ilvl w:val="0"/>
          <w:numId w:val="33"/>
        </w:numPr>
        <w:ind w:left="1985" w:hanging="567"/>
        <w:rPr>
          <w:rFonts w:ascii="Arial" w:hAnsi="Arial" w:cs="Arial"/>
          <w:sz w:val="22"/>
          <w:szCs w:val="22"/>
        </w:rPr>
      </w:pPr>
      <w:r w:rsidRPr="009F4EE3">
        <w:rPr>
          <w:rFonts w:ascii="Arial" w:hAnsi="Arial" w:cs="Arial"/>
          <w:sz w:val="22"/>
          <w:szCs w:val="22"/>
        </w:rPr>
        <w:t xml:space="preserve">The </w:t>
      </w:r>
      <w:r w:rsidR="237F1F8E" w:rsidRPr="009F4EE3">
        <w:rPr>
          <w:rFonts w:ascii="Arial" w:hAnsi="Arial" w:cs="Arial"/>
          <w:sz w:val="22"/>
          <w:szCs w:val="22"/>
        </w:rPr>
        <w:t>Procuring Entity</w:t>
      </w:r>
      <w:r w:rsidRPr="009F4EE3">
        <w:rPr>
          <w:rFonts w:ascii="Arial" w:hAnsi="Arial" w:cs="Arial"/>
          <w:sz w:val="22"/>
          <w:szCs w:val="22"/>
        </w:rPr>
        <w:t xml:space="preserve"> has established a monitoring and evaluation system for contract implementation to provide</w:t>
      </w:r>
      <w:r w:rsidR="00257A83" w:rsidRPr="009F4EE3">
        <w:rPr>
          <w:rFonts w:ascii="Arial" w:hAnsi="Arial" w:cs="Arial"/>
          <w:sz w:val="22"/>
          <w:szCs w:val="22"/>
        </w:rPr>
        <w:t xml:space="preserve"> </w:t>
      </w:r>
      <w:r w:rsidRPr="009F4EE3">
        <w:rPr>
          <w:rFonts w:ascii="Arial" w:hAnsi="Arial" w:cs="Arial"/>
          <w:sz w:val="22"/>
          <w:szCs w:val="22"/>
        </w:rPr>
        <w:t>feedback on actual total costs of goods and works.</w:t>
      </w:r>
      <w:bookmarkStart w:id="1941" w:name="_Toc239472792"/>
      <w:bookmarkStart w:id="1942" w:name="_Toc239473410"/>
      <w:bookmarkStart w:id="1943" w:name="_Toc239472798"/>
      <w:bookmarkStart w:id="1944" w:name="_Toc239473416"/>
      <w:bookmarkStart w:id="1945" w:name="_Toc239472799"/>
      <w:bookmarkStart w:id="1946" w:name="_Toc239473417"/>
      <w:bookmarkStart w:id="1947" w:name="_Toc239472800"/>
      <w:bookmarkStart w:id="1948" w:name="_Toc239473418"/>
      <w:bookmarkStart w:id="1949" w:name="_Toc239472801"/>
      <w:bookmarkStart w:id="1950" w:name="_Toc239473419"/>
      <w:bookmarkStart w:id="1951" w:name="_Toc239472802"/>
      <w:bookmarkStart w:id="1952" w:name="_Toc239473420"/>
      <w:bookmarkStart w:id="1953" w:name="_Hlk193455509"/>
      <w:bookmarkEnd w:id="86"/>
      <w:bookmarkEnd w:id="87"/>
      <w:bookmarkEnd w:id="88"/>
      <w:bookmarkEnd w:id="89"/>
      <w:bookmarkEnd w:id="90"/>
      <w:bookmarkEnd w:id="91"/>
      <w:bookmarkEnd w:id="1941"/>
      <w:bookmarkEnd w:id="1942"/>
      <w:bookmarkEnd w:id="1943"/>
      <w:bookmarkEnd w:id="1944"/>
      <w:bookmarkEnd w:id="1945"/>
      <w:bookmarkEnd w:id="1946"/>
      <w:bookmarkEnd w:id="1947"/>
      <w:bookmarkEnd w:id="1948"/>
      <w:bookmarkEnd w:id="1949"/>
      <w:bookmarkEnd w:id="1950"/>
      <w:bookmarkEnd w:id="1951"/>
      <w:bookmarkEnd w:id="1952"/>
    </w:p>
    <w:p w14:paraId="072C4568" w14:textId="77777777" w:rsidR="00CF5828" w:rsidRPr="00CF5828" w:rsidRDefault="00CF5828" w:rsidP="00981F4A">
      <w:pPr>
        <w:pStyle w:val="ListParagraph"/>
        <w:ind w:left="1560"/>
        <w:rPr>
          <w:rFonts w:ascii="Arial" w:hAnsi="Arial" w:cs="Arial"/>
          <w:sz w:val="22"/>
          <w:szCs w:val="22"/>
        </w:rPr>
      </w:pPr>
    </w:p>
    <w:p w14:paraId="4AB7C5CE" w14:textId="4176C06A" w:rsidR="00CF5828" w:rsidRPr="009F4EE3" w:rsidRDefault="00CF5828" w:rsidP="00981F4A">
      <w:pPr>
        <w:pStyle w:val="ListParagraph"/>
        <w:ind w:left="1920"/>
        <w:rPr>
          <w:rFonts w:ascii="Arial" w:hAnsi="Arial" w:cs="Arial"/>
          <w:sz w:val="22"/>
          <w:szCs w:val="22"/>
        </w:rPr>
      </w:pPr>
      <w:r w:rsidRPr="00CF5828">
        <w:rPr>
          <w:rFonts w:ascii="Arial" w:hAnsi="Arial" w:cs="Arial"/>
          <w:sz w:val="22"/>
          <w:szCs w:val="22"/>
        </w:rPr>
        <w:t xml:space="preserve">However, the </w:t>
      </w:r>
      <w:proofErr w:type="spellStart"/>
      <w:r w:rsidRPr="00CF5828">
        <w:rPr>
          <w:rFonts w:ascii="Arial" w:hAnsi="Arial" w:cs="Arial"/>
          <w:sz w:val="22"/>
          <w:szCs w:val="22"/>
        </w:rPr>
        <w:t>GoP</w:t>
      </w:r>
      <w:proofErr w:type="spellEnd"/>
      <w:r w:rsidRPr="00CF5828">
        <w:rPr>
          <w:rFonts w:ascii="Arial" w:hAnsi="Arial" w:cs="Arial"/>
          <w:sz w:val="22"/>
          <w:szCs w:val="22"/>
        </w:rPr>
        <w:t xml:space="preserve"> and the foreign government, or foreign or international financing institutions may agree to waive the foregoing conditions.</w:t>
      </w:r>
    </w:p>
    <w:p w14:paraId="189A8411" w14:textId="77777777" w:rsidR="00E20D9C" w:rsidRPr="009F4EE3" w:rsidRDefault="00E20D9C" w:rsidP="00981F4A">
      <w:pPr>
        <w:pStyle w:val="Heading3"/>
        <w:ind w:left="709" w:hanging="709"/>
        <w:rPr>
          <w:rFonts w:ascii="Arial" w:hAnsi="Arial" w:cs="Arial"/>
          <w:sz w:val="22"/>
          <w:szCs w:val="22"/>
        </w:rPr>
      </w:pPr>
      <w:bookmarkStart w:id="1954" w:name="_Toc239472805"/>
      <w:bookmarkStart w:id="1955" w:name="_Toc239473423"/>
      <w:bookmarkStart w:id="1956" w:name="_Toc239585814"/>
      <w:bookmarkStart w:id="1957" w:name="_Toc239585998"/>
      <w:bookmarkStart w:id="1958" w:name="_Toc239586161"/>
      <w:bookmarkStart w:id="1959" w:name="_Toc239586318"/>
      <w:bookmarkStart w:id="1960" w:name="_Toc239586470"/>
      <w:bookmarkStart w:id="1961" w:name="_Toc239586645"/>
      <w:bookmarkStart w:id="1962" w:name="_Toc239586797"/>
      <w:bookmarkStart w:id="1963" w:name="_Toc239586947"/>
      <w:bookmarkStart w:id="1964" w:name="_Toc239645954"/>
      <w:bookmarkStart w:id="1965" w:name="_Toc240079302"/>
      <w:bookmarkStart w:id="1966" w:name="_Toc239472808"/>
      <w:bookmarkStart w:id="1967" w:name="_Toc239473426"/>
      <w:bookmarkStart w:id="1968" w:name="_Toc239585817"/>
      <w:bookmarkStart w:id="1969" w:name="_Toc239586001"/>
      <w:bookmarkStart w:id="1970" w:name="_Toc239586164"/>
      <w:bookmarkStart w:id="1971" w:name="_Toc239586321"/>
      <w:bookmarkStart w:id="1972" w:name="_Toc239586473"/>
      <w:bookmarkStart w:id="1973" w:name="_Toc239586648"/>
      <w:bookmarkStart w:id="1974" w:name="_Toc239586800"/>
      <w:bookmarkStart w:id="1975" w:name="_Toc239586950"/>
      <w:bookmarkStart w:id="1976" w:name="_Toc239645957"/>
      <w:bookmarkStart w:id="1977" w:name="_Toc240079305"/>
      <w:bookmarkStart w:id="1978" w:name="_Toc99261497"/>
      <w:bookmarkStart w:id="1979" w:name="_Ref99268888"/>
      <w:bookmarkStart w:id="1980" w:name="_Toc99862475"/>
      <w:bookmarkStart w:id="1981" w:name="_Ref99879135"/>
      <w:bookmarkStart w:id="1982" w:name="_Ref99879139"/>
      <w:bookmarkStart w:id="1983" w:name="_Ref99955827"/>
      <w:bookmarkStart w:id="1984" w:name="_Toc100755267"/>
      <w:bookmarkStart w:id="1985" w:name="_Toc100906891"/>
      <w:bookmarkStart w:id="1986" w:name="_Toc100978171"/>
      <w:bookmarkStart w:id="1987" w:name="_Toc100978556"/>
      <w:bookmarkStart w:id="1988" w:name="_Toc239472811"/>
      <w:bookmarkStart w:id="1989" w:name="_Toc239473429"/>
      <w:bookmarkStart w:id="1990" w:name="_Ref239476862"/>
      <w:bookmarkStart w:id="1991" w:name="_Ref239526743"/>
      <w:bookmarkStart w:id="1992" w:name="_Toc239645959"/>
      <w:bookmarkStart w:id="1993" w:name="_Toc242865989"/>
      <w:bookmarkStart w:id="1994" w:name="_Toc281305284"/>
      <w:bookmarkStart w:id="1995" w:name="_Toc2017188043"/>
      <w:bookmarkStart w:id="1996" w:name="_Toc88389024"/>
      <w:bookmarkStart w:id="1997" w:name="_Toc290464814"/>
      <w:bookmarkStart w:id="1998" w:name="_Toc1122514558"/>
      <w:bookmarkStart w:id="1999" w:name="_Toc953591302"/>
      <w:bookmarkStart w:id="2000" w:name="_Toc574127197"/>
      <w:bookmarkStart w:id="2001" w:name="_Toc1363989676"/>
      <w:bookmarkStart w:id="2002" w:name="_Toc1508056760"/>
      <w:bookmarkStart w:id="2003" w:name="_Toc1400323995"/>
      <w:bookmarkStart w:id="2004" w:name="_Toc1080945923"/>
      <w:bookmarkStart w:id="2005" w:name="_Toc1834480913"/>
      <w:bookmarkStart w:id="2006" w:name="_Toc1617794710"/>
      <w:bookmarkStart w:id="2007" w:name="_Toc2121860014"/>
      <w:bookmarkStart w:id="2008" w:name="_Toc700642634"/>
      <w:bookmarkStart w:id="2009" w:name="_Toc156622773"/>
      <w:bookmarkStart w:id="2010" w:name="_Toc133782214"/>
      <w:bookmarkStart w:id="2011" w:name="_Toc1979702308"/>
      <w:bookmarkStart w:id="2012" w:name="_Toc860756833"/>
      <w:bookmarkStart w:id="2013" w:name="_Toc795424530"/>
      <w:bookmarkStart w:id="2014" w:name="_Toc1645624853"/>
      <w:bookmarkStart w:id="2015" w:name="_Toc689309721"/>
      <w:bookmarkStart w:id="2016" w:name="_Toc1259019484"/>
      <w:bookmarkStart w:id="2017" w:name="_Toc1889440041"/>
      <w:bookmarkStart w:id="2018" w:name="_Toc787173344"/>
      <w:bookmarkStart w:id="2019" w:name="_Toc2011656536"/>
      <w:bookmarkStart w:id="2020" w:name="_Toc1065647144"/>
      <w:bookmarkStart w:id="2021" w:name="_Toc1611393236"/>
      <w:bookmarkStart w:id="2022" w:name="_Toc1557076620"/>
      <w:bookmarkStart w:id="2023" w:name="_Toc1293064043"/>
      <w:bookmarkStart w:id="2024" w:name="_Toc1067913762"/>
      <w:bookmarkStart w:id="2025" w:name="_Toc268149773"/>
      <w:bookmarkStart w:id="2026" w:name="_Toc1310726539"/>
      <w:bookmarkStart w:id="2027" w:name="_Toc195605139"/>
      <w:bookmarkStart w:id="2028" w:name="_Toc199754091"/>
      <w:bookmarkStart w:id="2029" w:name="_Toc199754928"/>
      <w:bookmarkStart w:id="2030" w:name="_Toc201346247"/>
      <w:bookmarkStart w:id="2031" w:name="_Toc201573237"/>
      <w:bookmarkStart w:id="2032" w:name="_Toc203944348"/>
      <w:bookmarkEnd w:id="92"/>
      <w:bookmarkEnd w:id="93"/>
      <w:bookmarkEnd w:id="94"/>
      <w:bookmarkEnd w:id="95"/>
      <w:bookmarkEnd w:id="96"/>
      <w:bookmarkEnd w:id="97"/>
      <w:bookmarkEnd w:id="98"/>
      <w:bookmarkEnd w:id="99"/>
      <w:bookmarkEnd w:id="100"/>
      <w:bookmarkEnd w:id="101"/>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r w:rsidRPr="009F4EE3">
        <w:rPr>
          <w:rFonts w:ascii="Arial" w:hAnsi="Arial" w:cs="Arial"/>
          <w:sz w:val="22"/>
          <w:szCs w:val="22"/>
        </w:rPr>
        <w:t>Bid Prices</w:t>
      </w:r>
      <w:bookmarkEnd w:id="102"/>
      <w:bookmarkEnd w:id="103"/>
      <w:bookmarkEnd w:id="104"/>
      <w:bookmarkEnd w:id="105"/>
      <w:bookmarkEnd w:id="106"/>
      <w:bookmarkEnd w:id="10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14:paraId="58DC004D" w14:textId="405A012C" w:rsidR="00E20D9C" w:rsidRPr="009F4EE3" w:rsidRDefault="3BC853CA" w:rsidP="00116333">
      <w:pPr>
        <w:pStyle w:val="ListParagraph"/>
        <w:numPr>
          <w:ilvl w:val="1"/>
          <w:numId w:val="34"/>
        </w:numPr>
        <w:ind w:left="1418" w:hanging="709"/>
        <w:rPr>
          <w:rFonts w:ascii="Arial" w:hAnsi="Arial" w:cs="Arial"/>
          <w:sz w:val="22"/>
          <w:szCs w:val="22"/>
        </w:rPr>
      </w:pPr>
      <w:r w:rsidRPr="009F4EE3">
        <w:rPr>
          <w:rFonts w:ascii="Arial" w:hAnsi="Arial" w:cs="Arial"/>
          <w:sz w:val="22"/>
          <w:szCs w:val="22"/>
        </w:rPr>
        <w:t xml:space="preserve">The </w:t>
      </w:r>
      <w:r w:rsidR="00077F8A" w:rsidRPr="009F4EE3">
        <w:rPr>
          <w:rFonts w:ascii="Arial" w:hAnsi="Arial" w:cs="Arial"/>
          <w:sz w:val="22"/>
          <w:szCs w:val="22"/>
        </w:rPr>
        <w:t>Bidder</w:t>
      </w:r>
      <w:r w:rsidR="5D08D569" w:rsidRPr="009F4EE3">
        <w:rPr>
          <w:rFonts w:ascii="Arial" w:hAnsi="Arial" w:cs="Arial"/>
          <w:sz w:val="22"/>
          <w:szCs w:val="22"/>
        </w:rPr>
        <w:t xml:space="preserve"> shall accomplish the Price Schedule Form as prescribed by the Procuring Entity,</w:t>
      </w:r>
      <w:r w:rsidRPr="009F4EE3">
        <w:rPr>
          <w:rFonts w:ascii="Arial" w:hAnsi="Arial" w:cs="Arial"/>
          <w:sz w:val="22"/>
          <w:szCs w:val="22"/>
        </w:rPr>
        <w:t xml:space="preserve"> which may include the following</w:t>
      </w:r>
      <w:r w:rsidR="57326D40" w:rsidRPr="009F4EE3">
        <w:rPr>
          <w:rFonts w:ascii="Arial" w:hAnsi="Arial" w:cs="Arial"/>
          <w:sz w:val="22"/>
          <w:szCs w:val="22"/>
        </w:rPr>
        <w:t xml:space="preserve"> details:</w:t>
      </w:r>
    </w:p>
    <w:p w14:paraId="47117880" w14:textId="77777777" w:rsidR="00FF4B96" w:rsidRPr="009F4EE3" w:rsidRDefault="00FF4B96" w:rsidP="00981F4A">
      <w:pPr>
        <w:ind w:left="425"/>
        <w:rPr>
          <w:rFonts w:ascii="Arial" w:hAnsi="Arial" w:cs="Arial"/>
          <w:sz w:val="22"/>
          <w:szCs w:val="22"/>
        </w:rPr>
      </w:pPr>
    </w:p>
    <w:p w14:paraId="061419EE" w14:textId="4A65F96D" w:rsidR="00E20D9C" w:rsidRPr="009F4EE3" w:rsidRDefault="61340B05" w:rsidP="00116333">
      <w:pPr>
        <w:pStyle w:val="ListParagraph"/>
        <w:numPr>
          <w:ilvl w:val="0"/>
          <w:numId w:val="35"/>
        </w:numPr>
        <w:ind w:left="1985" w:hanging="567"/>
        <w:rPr>
          <w:rFonts w:ascii="Arial" w:hAnsi="Arial" w:cs="Arial"/>
          <w:sz w:val="22"/>
          <w:szCs w:val="22"/>
        </w:rPr>
      </w:pPr>
      <w:r w:rsidRPr="009F4EE3">
        <w:rPr>
          <w:rFonts w:ascii="Arial" w:hAnsi="Arial" w:cs="Arial"/>
          <w:sz w:val="22"/>
          <w:szCs w:val="22"/>
        </w:rPr>
        <w:t xml:space="preserve">For Goods offered from within the </w:t>
      </w:r>
      <w:r w:rsidR="006A062D">
        <w:rPr>
          <w:rFonts w:ascii="Arial" w:hAnsi="Arial" w:cs="Arial"/>
          <w:sz w:val="22"/>
          <w:szCs w:val="22"/>
        </w:rPr>
        <w:t>Philippines</w:t>
      </w:r>
      <w:r w:rsidRPr="009F4EE3">
        <w:rPr>
          <w:rFonts w:ascii="Arial" w:hAnsi="Arial" w:cs="Arial"/>
          <w:sz w:val="22"/>
          <w:szCs w:val="22"/>
        </w:rPr>
        <w:t>:</w:t>
      </w:r>
    </w:p>
    <w:p w14:paraId="4385D58C" w14:textId="2AE9EB6B" w:rsidR="7F52F4C5" w:rsidRPr="009F4EE3" w:rsidRDefault="7F52F4C5" w:rsidP="00981F4A">
      <w:pPr>
        <w:pStyle w:val="ListParagraph"/>
        <w:ind w:left="1919"/>
        <w:rPr>
          <w:rFonts w:ascii="Arial" w:hAnsi="Arial" w:cs="Arial"/>
          <w:sz w:val="22"/>
          <w:szCs w:val="22"/>
        </w:rPr>
      </w:pPr>
    </w:p>
    <w:p w14:paraId="0FE4F156" w14:textId="77777777" w:rsidR="00FF4B96" w:rsidRPr="009F4EE3" w:rsidRDefault="61340B05" w:rsidP="00116333">
      <w:pPr>
        <w:pStyle w:val="ListParagraph"/>
        <w:numPr>
          <w:ilvl w:val="0"/>
          <w:numId w:val="36"/>
        </w:numPr>
        <w:ind w:left="2552" w:hanging="567"/>
        <w:rPr>
          <w:rFonts w:ascii="Arial" w:hAnsi="Arial" w:cs="Arial"/>
          <w:sz w:val="22"/>
          <w:szCs w:val="22"/>
        </w:rPr>
      </w:pPr>
      <w:r w:rsidRPr="009F4EE3">
        <w:rPr>
          <w:rFonts w:ascii="Arial" w:hAnsi="Arial" w:cs="Arial"/>
          <w:sz w:val="22"/>
          <w:szCs w:val="22"/>
        </w:rPr>
        <w:t>The price of the Goods quoted EXW (</w:t>
      </w:r>
      <w:proofErr w:type="spellStart"/>
      <w:r w:rsidRPr="009F4EE3">
        <w:rPr>
          <w:rFonts w:ascii="Arial" w:hAnsi="Arial" w:cs="Arial"/>
          <w:sz w:val="22"/>
          <w:szCs w:val="22"/>
        </w:rPr>
        <w:t>ex works</w:t>
      </w:r>
      <w:proofErr w:type="spellEnd"/>
      <w:r w:rsidRPr="009F4EE3">
        <w:rPr>
          <w:rFonts w:ascii="Arial" w:hAnsi="Arial" w:cs="Arial"/>
          <w:sz w:val="22"/>
          <w:szCs w:val="22"/>
        </w:rPr>
        <w:t xml:space="preserve">, </w:t>
      </w:r>
      <w:proofErr w:type="spellStart"/>
      <w:r w:rsidRPr="009F4EE3">
        <w:rPr>
          <w:rFonts w:ascii="Arial" w:hAnsi="Arial" w:cs="Arial"/>
          <w:sz w:val="22"/>
          <w:szCs w:val="22"/>
        </w:rPr>
        <w:t>ex factory</w:t>
      </w:r>
      <w:proofErr w:type="spellEnd"/>
      <w:r w:rsidRPr="009F4EE3">
        <w:rPr>
          <w:rFonts w:ascii="Arial" w:hAnsi="Arial" w:cs="Arial"/>
          <w:sz w:val="22"/>
          <w:szCs w:val="22"/>
        </w:rPr>
        <w:t>, ex warehouse, ex showroom, or off-the-shelf, as applicable</w:t>
      </w:r>
      <w:proofErr w:type="gramStart"/>
      <w:r w:rsidRPr="009F4EE3">
        <w:rPr>
          <w:rFonts w:ascii="Arial" w:hAnsi="Arial" w:cs="Arial"/>
          <w:sz w:val="22"/>
          <w:szCs w:val="22"/>
        </w:rPr>
        <w:t>);</w:t>
      </w:r>
      <w:proofErr w:type="gramEnd"/>
    </w:p>
    <w:p w14:paraId="0FE1B5F5" w14:textId="77777777" w:rsidR="00FF4B96" w:rsidRPr="009F4EE3" w:rsidRDefault="00FF4B96" w:rsidP="00116333">
      <w:pPr>
        <w:pStyle w:val="ListParagraph"/>
        <w:ind w:left="2552" w:hanging="567"/>
        <w:rPr>
          <w:rFonts w:ascii="Arial" w:hAnsi="Arial" w:cs="Arial"/>
          <w:sz w:val="22"/>
          <w:szCs w:val="22"/>
        </w:rPr>
      </w:pPr>
    </w:p>
    <w:p w14:paraId="7CC91261" w14:textId="77777777" w:rsidR="00FF4B96" w:rsidRPr="009F4EE3" w:rsidRDefault="61340B05" w:rsidP="00116333">
      <w:pPr>
        <w:pStyle w:val="ListParagraph"/>
        <w:numPr>
          <w:ilvl w:val="0"/>
          <w:numId w:val="36"/>
        </w:numPr>
        <w:ind w:left="2552" w:hanging="567"/>
        <w:rPr>
          <w:rFonts w:ascii="Arial" w:hAnsi="Arial" w:cs="Arial"/>
          <w:sz w:val="22"/>
          <w:szCs w:val="22"/>
        </w:rPr>
      </w:pPr>
      <w:r w:rsidRPr="009F4EE3">
        <w:rPr>
          <w:rFonts w:ascii="Arial" w:hAnsi="Arial" w:cs="Arial"/>
          <w:sz w:val="22"/>
          <w:szCs w:val="22"/>
        </w:rPr>
        <w:t xml:space="preserve">The cost of all customs duties and sales and other taxes already paid or </w:t>
      </w:r>
      <w:proofErr w:type="gramStart"/>
      <w:r w:rsidRPr="009F4EE3">
        <w:rPr>
          <w:rFonts w:ascii="Arial" w:hAnsi="Arial" w:cs="Arial"/>
          <w:sz w:val="22"/>
          <w:szCs w:val="22"/>
        </w:rPr>
        <w:t>payable;</w:t>
      </w:r>
      <w:proofErr w:type="gramEnd"/>
    </w:p>
    <w:p w14:paraId="48D30DE5" w14:textId="77777777" w:rsidR="00FF4B96" w:rsidRPr="009F4EE3" w:rsidRDefault="00FF4B96" w:rsidP="00116333">
      <w:pPr>
        <w:pStyle w:val="ListParagraph"/>
        <w:ind w:left="2552" w:hanging="567"/>
        <w:rPr>
          <w:rFonts w:ascii="Arial" w:hAnsi="Arial" w:cs="Arial"/>
          <w:sz w:val="22"/>
          <w:szCs w:val="22"/>
        </w:rPr>
      </w:pPr>
    </w:p>
    <w:p w14:paraId="25AD4F05" w14:textId="2F6936B0" w:rsidR="00FF4B96" w:rsidRPr="009F4EE3" w:rsidRDefault="00993FD5" w:rsidP="00116333">
      <w:pPr>
        <w:pStyle w:val="ListParagraph"/>
        <w:numPr>
          <w:ilvl w:val="0"/>
          <w:numId w:val="36"/>
        </w:numPr>
        <w:ind w:left="2552" w:hanging="567"/>
        <w:rPr>
          <w:rFonts w:ascii="Arial" w:hAnsi="Arial" w:cs="Arial"/>
          <w:sz w:val="22"/>
          <w:szCs w:val="22"/>
        </w:rPr>
      </w:pPr>
      <w:r w:rsidRPr="009F4EE3">
        <w:rPr>
          <w:rFonts w:ascii="Arial" w:hAnsi="Arial" w:cs="Arial"/>
          <w:sz w:val="22"/>
          <w:szCs w:val="22"/>
        </w:rPr>
        <w:t xml:space="preserve">The cost of transportation, insurance, and other costs incidental to delivery of the Goods to their </w:t>
      </w:r>
      <w:proofErr w:type="gramStart"/>
      <w:r w:rsidRPr="009F4EE3">
        <w:rPr>
          <w:rFonts w:ascii="Arial" w:hAnsi="Arial" w:cs="Arial"/>
          <w:sz w:val="22"/>
          <w:szCs w:val="22"/>
        </w:rPr>
        <w:t>final destination</w:t>
      </w:r>
      <w:proofErr w:type="gramEnd"/>
      <w:r w:rsidRPr="009F4EE3">
        <w:rPr>
          <w:rFonts w:ascii="Arial" w:hAnsi="Arial" w:cs="Arial"/>
          <w:sz w:val="22"/>
          <w:szCs w:val="22"/>
        </w:rPr>
        <w:t>; and</w:t>
      </w:r>
    </w:p>
    <w:p w14:paraId="04BD4BAF" w14:textId="77777777" w:rsidR="00FF4B96" w:rsidRPr="009F4EE3" w:rsidRDefault="00FF4B96" w:rsidP="00116333">
      <w:pPr>
        <w:pStyle w:val="ListParagraph"/>
        <w:ind w:left="2552" w:hanging="567"/>
        <w:rPr>
          <w:rFonts w:ascii="Arial" w:hAnsi="Arial" w:cs="Arial"/>
          <w:bCs/>
          <w:iCs/>
          <w:sz w:val="22"/>
          <w:szCs w:val="22"/>
          <w:lang w:val="en-PH" w:eastAsia="en-PH"/>
        </w:rPr>
      </w:pPr>
    </w:p>
    <w:p w14:paraId="670005D7" w14:textId="47E134A4" w:rsidR="00993FD5" w:rsidRPr="009F4EE3" w:rsidRDefault="00993FD5" w:rsidP="00116333">
      <w:pPr>
        <w:pStyle w:val="ListParagraph"/>
        <w:numPr>
          <w:ilvl w:val="0"/>
          <w:numId w:val="36"/>
        </w:numPr>
        <w:ind w:left="2552" w:hanging="567"/>
        <w:rPr>
          <w:rFonts w:ascii="Arial" w:hAnsi="Arial" w:cs="Arial"/>
          <w:sz w:val="22"/>
          <w:szCs w:val="22"/>
        </w:rPr>
      </w:pPr>
      <w:r w:rsidRPr="009F4EE3">
        <w:rPr>
          <w:rFonts w:ascii="Arial" w:hAnsi="Arial" w:cs="Arial"/>
          <w:bCs/>
          <w:iCs/>
          <w:sz w:val="22"/>
          <w:szCs w:val="22"/>
          <w:lang w:val="en-PH" w:eastAsia="en-PH"/>
        </w:rPr>
        <w:t xml:space="preserve">The price of other (incidental) services, if any, listed in the </w:t>
      </w:r>
      <w:r w:rsidRPr="009F4EE3">
        <w:rPr>
          <w:rFonts w:ascii="Arial" w:hAnsi="Arial" w:cs="Arial"/>
          <w:b/>
          <w:iCs/>
          <w:sz w:val="22"/>
          <w:szCs w:val="22"/>
          <w:u w:val="single"/>
          <w:lang w:val="en-PH" w:eastAsia="en-PH"/>
        </w:rPr>
        <w:t>BDS</w:t>
      </w:r>
      <w:r w:rsidRPr="009F4EE3">
        <w:rPr>
          <w:rFonts w:ascii="Arial" w:hAnsi="Arial" w:cs="Arial"/>
          <w:bCs/>
          <w:iCs/>
          <w:sz w:val="22"/>
          <w:szCs w:val="22"/>
          <w:lang w:val="en-PH" w:eastAsia="en-PH"/>
        </w:rPr>
        <w:t>.</w:t>
      </w:r>
    </w:p>
    <w:p w14:paraId="3B4E3049" w14:textId="77777777" w:rsidR="00993FD5" w:rsidRPr="009F4EE3" w:rsidRDefault="00993FD5" w:rsidP="00981F4A">
      <w:pPr>
        <w:pStyle w:val="ListParagraph"/>
        <w:ind w:left="3989"/>
        <w:rPr>
          <w:rFonts w:ascii="Arial" w:hAnsi="Arial" w:cs="Arial"/>
          <w:bCs/>
          <w:iCs/>
          <w:sz w:val="22"/>
          <w:szCs w:val="22"/>
          <w:lang w:val="en-PH" w:eastAsia="en-PH"/>
        </w:rPr>
      </w:pPr>
    </w:p>
    <w:p w14:paraId="42E81A07" w14:textId="22D08609" w:rsidR="00993FD5" w:rsidRPr="00116333" w:rsidRDefault="00993FD5" w:rsidP="00116333">
      <w:pPr>
        <w:pStyle w:val="ListParagraph"/>
        <w:numPr>
          <w:ilvl w:val="0"/>
          <w:numId w:val="35"/>
        </w:numPr>
        <w:ind w:left="1985" w:hanging="567"/>
        <w:rPr>
          <w:rFonts w:ascii="Arial" w:hAnsi="Arial" w:cs="Arial"/>
          <w:sz w:val="22"/>
          <w:szCs w:val="22"/>
        </w:rPr>
      </w:pPr>
      <w:r w:rsidRPr="00116333">
        <w:rPr>
          <w:rFonts w:ascii="Arial" w:hAnsi="Arial" w:cs="Arial"/>
          <w:sz w:val="22"/>
          <w:szCs w:val="22"/>
        </w:rPr>
        <w:t>For Goods offered from abroad:</w:t>
      </w:r>
    </w:p>
    <w:p w14:paraId="5BE01CCD" w14:textId="77777777" w:rsidR="00FF4B96" w:rsidRPr="00116333" w:rsidRDefault="00FF4B96" w:rsidP="00981F4A">
      <w:pPr>
        <w:ind w:left="839"/>
        <w:rPr>
          <w:rFonts w:ascii="Arial" w:hAnsi="Arial" w:cs="Arial"/>
          <w:sz w:val="22"/>
          <w:szCs w:val="22"/>
        </w:rPr>
      </w:pPr>
    </w:p>
    <w:p w14:paraId="659D551F" w14:textId="209A056E" w:rsidR="00FF4B96" w:rsidRPr="00116333" w:rsidRDefault="00993FD5" w:rsidP="00116333">
      <w:pPr>
        <w:pStyle w:val="ListParagraph"/>
        <w:numPr>
          <w:ilvl w:val="0"/>
          <w:numId w:val="37"/>
        </w:numPr>
        <w:ind w:left="2552" w:hanging="567"/>
        <w:rPr>
          <w:rFonts w:ascii="Arial" w:hAnsi="Arial" w:cs="Arial"/>
          <w:sz w:val="22"/>
          <w:szCs w:val="22"/>
        </w:rPr>
      </w:pPr>
      <w:r w:rsidRPr="00116333">
        <w:rPr>
          <w:rFonts w:ascii="Arial" w:hAnsi="Arial" w:cs="Arial"/>
          <w:sz w:val="22"/>
          <w:szCs w:val="22"/>
        </w:rPr>
        <w:t xml:space="preserve">Unless otherwise stated in the </w:t>
      </w:r>
      <w:hyperlink w:anchor="bds15_4b">
        <w:r w:rsidRPr="00116333">
          <w:rPr>
            <w:rStyle w:val="Hyperlink"/>
            <w:rFonts w:ascii="Arial" w:hAnsi="Arial" w:cs="Arial"/>
            <w:sz w:val="22"/>
            <w:szCs w:val="22"/>
          </w:rPr>
          <w:t>BDS</w:t>
        </w:r>
      </w:hyperlink>
      <w:r w:rsidRPr="00116333">
        <w:rPr>
          <w:rFonts w:ascii="Arial" w:hAnsi="Arial" w:cs="Arial"/>
          <w:sz w:val="22"/>
          <w:szCs w:val="22"/>
        </w:rPr>
        <w:t xml:space="preserve">, the price of the Goods shall be quoted </w:t>
      </w:r>
      <w:r w:rsidR="36B474EB" w:rsidRPr="00116333">
        <w:rPr>
          <w:rFonts w:ascii="Arial" w:hAnsi="Arial" w:cs="Arial"/>
          <w:bCs/>
          <w:iCs/>
          <w:sz w:val="22"/>
          <w:szCs w:val="22"/>
        </w:rPr>
        <w:t>Delivery Duty Paid (</w:t>
      </w:r>
      <w:r w:rsidRPr="00116333">
        <w:rPr>
          <w:rFonts w:ascii="Arial" w:hAnsi="Arial" w:cs="Arial"/>
          <w:bCs/>
          <w:iCs/>
          <w:sz w:val="22"/>
          <w:szCs w:val="22"/>
        </w:rPr>
        <w:t>DDP</w:t>
      </w:r>
      <w:r w:rsidR="5D07A709" w:rsidRPr="00116333">
        <w:rPr>
          <w:rFonts w:ascii="Arial" w:hAnsi="Arial" w:cs="Arial"/>
          <w:bCs/>
          <w:iCs/>
          <w:sz w:val="22"/>
          <w:szCs w:val="22"/>
        </w:rPr>
        <w:t>)</w:t>
      </w:r>
      <w:r w:rsidRPr="00116333">
        <w:rPr>
          <w:rFonts w:ascii="Arial" w:hAnsi="Arial" w:cs="Arial"/>
          <w:sz w:val="22"/>
          <w:szCs w:val="22"/>
        </w:rPr>
        <w:t xml:space="preserve"> with the place of destination in the Philippines as specified in the </w:t>
      </w:r>
      <w:hyperlink w:anchor="bds15_4b">
        <w:r w:rsidRPr="00116333">
          <w:rPr>
            <w:rStyle w:val="Hyperlink"/>
            <w:rFonts w:ascii="Arial" w:hAnsi="Arial" w:cs="Arial"/>
            <w:sz w:val="22"/>
            <w:szCs w:val="22"/>
          </w:rPr>
          <w:t>BDS</w:t>
        </w:r>
      </w:hyperlink>
      <w:r w:rsidRPr="00116333">
        <w:rPr>
          <w:rFonts w:ascii="Arial" w:hAnsi="Arial" w:cs="Arial"/>
          <w:sz w:val="22"/>
          <w:szCs w:val="22"/>
        </w:rPr>
        <w:t xml:space="preserve">.  In quoting the price, the </w:t>
      </w:r>
      <w:r w:rsidR="00077F8A" w:rsidRPr="00116333">
        <w:rPr>
          <w:rFonts w:ascii="Arial" w:hAnsi="Arial" w:cs="Arial"/>
          <w:sz w:val="22"/>
          <w:szCs w:val="22"/>
        </w:rPr>
        <w:t>Bidder</w:t>
      </w:r>
      <w:r w:rsidRPr="00116333">
        <w:rPr>
          <w:rFonts w:ascii="Arial" w:hAnsi="Arial" w:cs="Arial"/>
          <w:sz w:val="22"/>
          <w:szCs w:val="22"/>
        </w:rPr>
        <w:t xml:space="preserve"> shall be free to use transportation through carriers registered in any eligible country.  Similarly, the </w:t>
      </w:r>
      <w:r w:rsidR="00077F8A" w:rsidRPr="00116333">
        <w:rPr>
          <w:rFonts w:ascii="Arial" w:hAnsi="Arial" w:cs="Arial"/>
          <w:sz w:val="22"/>
          <w:szCs w:val="22"/>
        </w:rPr>
        <w:t>Bidder</w:t>
      </w:r>
      <w:r w:rsidRPr="00116333">
        <w:rPr>
          <w:rFonts w:ascii="Arial" w:hAnsi="Arial" w:cs="Arial"/>
          <w:sz w:val="22"/>
          <w:szCs w:val="22"/>
        </w:rPr>
        <w:t xml:space="preserve"> may obtain insurance services from any eligible source country.</w:t>
      </w:r>
    </w:p>
    <w:p w14:paraId="667D00DF" w14:textId="77777777" w:rsidR="00FF4B96" w:rsidRPr="00116333" w:rsidRDefault="00FF4B96" w:rsidP="00981F4A">
      <w:pPr>
        <w:pStyle w:val="ListParagraph"/>
        <w:ind w:left="2279"/>
        <w:rPr>
          <w:rFonts w:ascii="Arial" w:hAnsi="Arial" w:cs="Arial"/>
          <w:sz w:val="22"/>
          <w:szCs w:val="22"/>
        </w:rPr>
      </w:pPr>
    </w:p>
    <w:p w14:paraId="4ECEE6FD" w14:textId="77777777" w:rsidR="00FF4B96" w:rsidRPr="00116333" w:rsidRDefault="6CFE1733" w:rsidP="00116333">
      <w:pPr>
        <w:pStyle w:val="ListParagraph"/>
        <w:numPr>
          <w:ilvl w:val="0"/>
          <w:numId w:val="37"/>
        </w:numPr>
        <w:ind w:left="2552" w:hanging="567"/>
        <w:rPr>
          <w:rFonts w:ascii="Arial" w:hAnsi="Arial" w:cs="Arial"/>
          <w:sz w:val="22"/>
          <w:szCs w:val="22"/>
        </w:rPr>
      </w:pPr>
      <w:r w:rsidRPr="00116333">
        <w:rPr>
          <w:rFonts w:ascii="Arial" w:hAnsi="Arial" w:cs="Arial"/>
          <w:sz w:val="22"/>
          <w:szCs w:val="22"/>
        </w:rPr>
        <w:t xml:space="preserve">The price of other (incidental) services, if any, </w:t>
      </w:r>
      <w:proofErr w:type="gramStart"/>
      <w:r w:rsidRPr="00116333">
        <w:rPr>
          <w:rFonts w:ascii="Arial" w:hAnsi="Arial" w:cs="Arial"/>
          <w:sz w:val="22"/>
          <w:szCs w:val="22"/>
        </w:rPr>
        <w:t>listed</w:t>
      </w:r>
      <w:proofErr w:type="gramEnd"/>
      <w:r w:rsidRPr="00116333">
        <w:rPr>
          <w:rFonts w:ascii="Arial" w:hAnsi="Arial" w:cs="Arial"/>
          <w:sz w:val="22"/>
          <w:szCs w:val="22"/>
        </w:rPr>
        <w:t xml:space="preserve"> in the </w:t>
      </w:r>
      <w:hyperlink w:anchor="bds15_4b">
        <w:r w:rsidRPr="00116333">
          <w:rPr>
            <w:rStyle w:val="Hyperlink"/>
            <w:rFonts w:ascii="Arial" w:hAnsi="Arial" w:cs="Arial"/>
            <w:sz w:val="22"/>
            <w:szCs w:val="22"/>
          </w:rPr>
          <w:t>BDS</w:t>
        </w:r>
      </w:hyperlink>
      <w:r w:rsidRPr="00116333">
        <w:rPr>
          <w:rFonts w:ascii="Arial" w:hAnsi="Arial" w:cs="Arial"/>
          <w:sz w:val="22"/>
          <w:szCs w:val="22"/>
        </w:rPr>
        <w:t>.</w:t>
      </w:r>
    </w:p>
    <w:p w14:paraId="728069F3" w14:textId="77777777" w:rsidR="00FF4B96" w:rsidRPr="00116333" w:rsidRDefault="00FF4B96" w:rsidP="00981F4A">
      <w:pPr>
        <w:pStyle w:val="ListParagraph"/>
        <w:ind w:left="1559"/>
        <w:rPr>
          <w:rFonts w:ascii="Arial" w:hAnsi="Arial" w:cs="Arial"/>
          <w:sz w:val="22"/>
          <w:szCs w:val="22"/>
          <w:lang w:val="en-PH" w:eastAsia="en-PH"/>
        </w:rPr>
      </w:pPr>
    </w:p>
    <w:p w14:paraId="0F827EE8" w14:textId="45A3AE4B" w:rsidR="00FF4B96" w:rsidRPr="00116333" w:rsidRDefault="495940B2" w:rsidP="00116333">
      <w:pPr>
        <w:pStyle w:val="ListParagraph"/>
        <w:numPr>
          <w:ilvl w:val="0"/>
          <w:numId w:val="35"/>
        </w:numPr>
        <w:ind w:left="1985" w:hanging="567"/>
        <w:rPr>
          <w:rFonts w:ascii="Arial" w:hAnsi="Arial" w:cs="Arial"/>
          <w:sz w:val="22"/>
          <w:szCs w:val="22"/>
        </w:rPr>
      </w:pPr>
      <w:r w:rsidRPr="00116333">
        <w:rPr>
          <w:rFonts w:ascii="Arial" w:hAnsi="Arial" w:cs="Arial"/>
          <w:sz w:val="22"/>
          <w:szCs w:val="22"/>
          <w:lang w:val="en-PH" w:eastAsia="en-PH"/>
        </w:rPr>
        <w:t>For Services, based on the form which may be prescribed by the Procuring Entity, in accordance with existing laws, rules and regulations.</w:t>
      </w:r>
      <w:bookmarkStart w:id="2033" w:name="_Ref36539226"/>
      <w:bookmarkStart w:id="2034" w:name="_Toc99261498"/>
      <w:bookmarkStart w:id="2035" w:name="_Toc99766109"/>
      <w:bookmarkStart w:id="2036" w:name="_Toc99862476"/>
      <w:bookmarkStart w:id="2037" w:name="_Toc99938684"/>
      <w:bookmarkStart w:id="2038" w:name="_Toc99942562"/>
      <w:bookmarkStart w:id="2039" w:name="_Toc100755268"/>
      <w:bookmarkStart w:id="2040" w:name="_Toc100906892"/>
      <w:bookmarkStart w:id="2041" w:name="_Toc100978172"/>
      <w:bookmarkStart w:id="2042" w:name="_Toc100978557"/>
      <w:bookmarkStart w:id="2043" w:name="_Toc239472812"/>
      <w:bookmarkStart w:id="2044" w:name="_Toc239473430"/>
    </w:p>
    <w:p w14:paraId="1C4B47E0" w14:textId="77777777" w:rsidR="00FF4B96" w:rsidRPr="00116333" w:rsidRDefault="00FF4B96" w:rsidP="00981F4A">
      <w:pPr>
        <w:pStyle w:val="ListParagraph"/>
        <w:ind w:left="1145"/>
        <w:rPr>
          <w:rFonts w:ascii="Arial" w:hAnsi="Arial" w:cs="Arial"/>
          <w:sz w:val="22"/>
          <w:szCs w:val="22"/>
        </w:rPr>
      </w:pPr>
    </w:p>
    <w:bookmarkEnd w:id="2033"/>
    <w:bookmarkEnd w:id="2034"/>
    <w:bookmarkEnd w:id="2035"/>
    <w:bookmarkEnd w:id="2036"/>
    <w:bookmarkEnd w:id="2037"/>
    <w:bookmarkEnd w:id="2038"/>
    <w:bookmarkEnd w:id="2039"/>
    <w:bookmarkEnd w:id="2040"/>
    <w:bookmarkEnd w:id="2041"/>
    <w:bookmarkEnd w:id="2042"/>
    <w:bookmarkEnd w:id="2043"/>
    <w:bookmarkEnd w:id="2044"/>
    <w:p w14:paraId="2567CA51" w14:textId="08A2EE0D" w:rsidR="005148AB" w:rsidRPr="00116333" w:rsidRDefault="010657D6" w:rsidP="00116333">
      <w:pPr>
        <w:pStyle w:val="ListParagraph"/>
        <w:numPr>
          <w:ilvl w:val="1"/>
          <w:numId w:val="34"/>
        </w:numPr>
        <w:ind w:left="1418" w:hanging="709"/>
        <w:rPr>
          <w:rFonts w:ascii="Arial" w:hAnsi="Arial" w:cs="Arial"/>
          <w:sz w:val="22"/>
          <w:szCs w:val="22"/>
        </w:rPr>
      </w:pPr>
      <w:r w:rsidRPr="00116333">
        <w:rPr>
          <w:rFonts w:ascii="Arial" w:hAnsi="Arial" w:cs="Arial"/>
          <w:sz w:val="22"/>
          <w:szCs w:val="22"/>
        </w:rPr>
        <w:t xml:space="preserve">The </w:t>
      </w:r>
      <w:r w:rsidR="00077F8A" w:rsidRPr="00116333">
        <w:rPr>
          <w:rFonts w:ascii="Arial" w:hAnsi="Arial" w:cs="Arial"/>
          <w:sz w:val="22"/>
          <w:szCs w:val="22"/>
        </w:rPr>
        <w:t>Bidder</w:t>
      </w:r>
      <w:r w:rsidRPr="00116333">
        <w:rPr>
          <w:rFonts w:ascii="Arial" w:hAnsi="Arial" w:cs="Arial"/>
          <w:sz w:val="22"/>
          <w:szCs w:val="22"/>
        </w:rPr>
        <w:t xml:space="preserve"> shall </w:t>
      </w:r>
      <w:r w:rsidR="001B3F6F" w:rsidRPr="00116333">
        <w:rPr>
          <w:rFonts w:ascii="Arial" w:hAnsi="Arial" w:cs="Arial"/>
          <w:sz w:val="22"/>
          <w:szCs w:val="22"/>
        </w:rPr>
        <w:t>accomplish</w:t>
      </w:r>
      <w:r w:rsidRPr="00116333">
        <w:rPr>
          <w:rFonts w:ascii="Arial" w:hAnsi="Arial" w:cs="Arial"/>
          <w:sz w:val="22"/>
          <w:szCs w:val="22"/>
        </w:rPr>
        <w:t xml:space="preserve"> the appropriate Price Schedule included herein, stating the unit prices, total price per item, the total amount and the expected countries of origin of the Goods to be supplied under this Project.</w:t>
      </w:r>
      <w:r w:rsidR="00B1CE03" w:rsidRPr="00116333">
        <w:rPr>
          <w:rFonts w:ascii="Arial" w:hAnsi="Arial" w:cs="Arial"/>
          <w:sz w:val="22"/>
          <w:szCs w:val="22"/>
        </w:rPr>
        <w:t xml:space="preserve"> </w:t>
      </w:r>
      <w:r w:rsidR="6F1FED36" w:rsidRPr="00116333">
        <w:rPr>
          <w:rFonts w:ascii="Arial" w:hAnsi="Arial" w:cs="Arial"/>
          <w:sz w:val="22"/>
          <w:szCs w:val="22"/>
        </w:rPr>
        <w:t xml:space="preserve">The </w:t>
      </w:r>
      <w:r w:rsidR="00077F8A" w:rsidRPr="00116333">
        <w:rPr>
          <w:rFonts w:ascii="Arial" w:hAnsi="Arial" w:cs="Arial"/>
          <w:sz w:val="22"/>
          <w:szCs w:val="22"/>
        </w:rPr>
        <w:t>Bidder</w:t>
      </w:r>
      <w:r w:rsidR="6F1FED36" w:rsidRPr="00116333">
        <w:rPr>
          <w:rFonts w:ascii="Arial" w:hAnsi="Arial" w:cs="Arial"/>
          <w:sz w:val="22"/>
          <w:szCs w:val="22"/>
        </w:rPr>
        <w:t xml:space="preserve"> shall fill in </w:t>
      </w:r>
      <w:proofErr w:type="gramStart"/>
      <w:r w:rsidR="6F1FED36" w:rsidRPr="00116333">
        <w:rPr>
          <w:rFonts w:ascii="Arial" w:hAnsi="Arial" w:cs="Arial"/>
          <w:sz w:val="22"/>
          <w:szCs w:val="22"/>
        </w:rPr>
        <w:t>rates</w:t>
      </w:r>
      <w:proofErr w:type="gramEnd"/>
      <w:r w:rsidR="6F1FED36" w:rsidRPr="00116333">
        <w:rPr>
          <w:rFonts w:ascii="Arial" w:hAnsi="Arial" w:cs="Arial"/>
          <w:sz w:val="22"/>
          <w:szCs w:val="22"/>
        </w:rPr>
        <w:t xml:space="preserve"> and prices for all items of the </w:t>
      </w:r>
      <w:r w:rsidR="0AFFE3DF" w:rsidRPr="00116333">
        <w:rPr>
          <w:rFonts w:ascii="Arial" w:hAnsi="Arial" w:cs="Arial"/>
          <w:sz w:val="22"/>
          <w:szCs w:val="22"/>
        </w:rPr>
        <w:t>Good</w:t>
      </w:r>
      <w:r w:rsidR="6F1FED36" w:rsidRPr="00116333">
        <w:rPr>
          <w:rFonts w:ascii="Arial" w:hAnsi="Arial" w:cs="Arial"/>
          <w:sz w:val="22"/>
          <w:szCs w:val="22"/>
        </w:rPr>
        <w:t xml:space="preserve">s described in the </w:t>
      </w:r>
      <w:r w:rsidR="1CA29F8C" w:rsidRPr="00116333">
        <w:rPr>
          <w:rFonts w:ascii="Arial" w:hAnsi="Arial" w:cs="Arial"/>
          <w:sz w:val="22"/>
          <w:szCs w:val="22"/>
        </w:rPr>
        <w:t>Price Schedule, which shall be presented and computed using up to two (2) decimal places</w:t>
      </w:r>
      <w:r w:rsidR="564157A6" w:rsidRPr="00116333">
        <w:rPr>
          <w:rFonts w:ascii="Arial" w:hAnsi="Arial" w:cs="Arial"/>
          <w:sz w:val="22"/>
          <w:szCs w:val="22"/>
        </w:rPr>
        <w:t xml:space="preserve">, unless otherwise indicated in the </w:t>
      </w:r>
      <w:r w:rsidR="564157A6" w:rsidRPr="00116333">
        <w:rPr>
          <w:rFonts w:ascii="Arial" w:hAnsi="Arial" w:cs="Arial"/>
          <w:b/>
          <w:bCs/>
          <w:sz w:val="22"/>
          <w:szCs w:val="22"/>
          <w:u w:val="single"/>
        </w:rPr>
        <w:t>BDS</w:t>
      </w:r>
      <w:r w:rsidR="6F1FED36" w:rsidRPr="00116333">
        <w:rPr>
          <w:rFonts w:ascii="Arial" w:hAnsi="Arial" w:cs="Arial"/>
          <w:b/>
          <w:bCs/>
          <w:sz w:val="22"/>
          <w:szCs w:val="22"/>
          <w:u w:val="single"/>
        </w:rPr>
        <w:t>.</w:t>
      </w:r>
      <w:bookmarkStart w:id="2045" w:name="_Toc239472813"/>
      <w:bookmarkStart w:id="2046" w:name="_Toc239473431"/>
    </w:p>
    <w:p w14:paraId="5C27D315" w14:textId="77777777" w:rsidR="005148AB" w:rsidRPr="00116333" w:rsidRDefault="005148AB" w:rsidP="00981F4A">
      <w:pPr>
        <w:pStyle w:val="ListParagraph"/>
        <w:ind w:left="1559"/>
        <w:rPr>
          <w:rFonts w:ascii="Arial" w:hAnsi="Arial" w:cs="Arial"/>
          <w:sz w:val="22"/>
          <w:szCs w:val="22"/>
        </w:rPr>
      </w:pPr>
    </w:p>
    <w:p w14:paraId="0F273F75" w14:textId="439B8C00" w:rsidR="005148AB" w:rsidRPr="009F4EE3" w:rsidRDefault="00E018BF" w:rsidP="00116333">
      <w:pPr>
        <w:pStyle w:val="ListParagraph"/>
        <w:numPr>
          <w:ilvl w:val="1"/>
          <w:numId w:val="34"/>
        </w:numPr>
        <w:ind w:left="1418" w:hanging="709"/>
        <w:rPr>
          <w:rFonts w:ascii="Arial" w:hAnsi="Arial" w:cs="Arial"/>
          <w:sz w:val="22"/>
          <w:szCs w:val="22"/>
        </w:rPr>
      </w:pPr>
      <w:r w:rsidRPr="00116333">
        <w:rPr>
          <w:rFonts w:ascii="Arial" w:hAnsi="Arial" w:cs="Arial"/>
          <w:sz w:val="22"/>
          <w:szCs w:val="22"/>
        </w:rPr>
        <w:t>I</w:t>
      </w:r>
      <w:r w:rsidR="1ABE6C1D" w:rsidRPr="00116333">
        <w:rPr>
          <w:rFonts w:ascii="Arial" w:hAnsi="Arial" w:cs="Arial"/>
          <w:sz w:val="22"/>
          <w:szCs w:val="22"/>
        </w:rPr>
        <w:t xml:space="preserve">f the Instructions to </w:t>
      </w:r>
      <w:r w:rsidR="00077F8A" w:rsidRPr="00116333">
        <w:rPr>
          <w:rFonts w:ascii="Arial" w:hAnsi="Arial" w:cs="Arial"/>
          <w:sz w:val="22"/>
          <w:szCs w:val="22"/>
        </w:rPr>
        <w:t>Bidder</w:t>
      </w:r>
      <w:r w:rsidR="1ABE6C1D" w:rsidRPr="00116333">
        <w:rPr>
          <w:rFonts w:ascii="Arial" w:hAnsi="Arial" w:cs="Arial"/>
          <w:sz w:val="22"/>
          <w:szCs w:val="22"/>
        </w:rPr>
        <w:t xml:space="preserve">s specifically allow partial bids, </w:t>
      </w:r>
      <w:r w:rsidRPr="00116333">
        <w:rPr>
          <w:rFonts w:ascii="Arial" w:hAnsi="Arial" w:cs="Arial"/>
          <w:sz w:val="22"/>
          <w:szCs w:val="22"/>
        </w:rPr>
        <w:t>b</w:t>
      </w:r>
      <w:r w:rsidR="6F1FED36" w:rsidRPr="00116333">
        <w:rPr>
          <w:rFonts w:ascii="Arial" w:hAnsi="Arial" w:cs="Arial"/>
          <w:sz w:val="22"/>
          <w:szCs w:val="22"/>
        </w:rPr>
        <w:t>ids</w:t>
      </w:r>
      <w:r w:rsidR="138D08A0" w:rsidRPr="00116333">
        <w:rPr>
          <w:rFonts w:ascii="Arial" w:hAnsi="Arial" w:cs="Arial"/>
          <w:sz w:val="22"/>
          <w:szCs w:val="22"/>
        </w:rPr>
        <w:t xml:space="preserve"> not addressing or providing </w:t>
      </w:r>
      <w:proofErr w:type="gramStart"/>
      <w:r w:rsidR="138D08A0" w:rsidRPr="00116333">
        <w:rPr>
          <w:rFonts w:ascii="Arial" w:hAnsi="Arial" w:cs="Arial"/>
          <w:sz w:val="22"/>
          <w:szCs w:val="22"/>
        </w:rPr>
        <w:t>all of</w:t>
      </w:r>
      <w:proofErr w:type="gramEnd"/>
      <w:r w:rsidR="138D08A0" w:rsidRPr="00116333">
        <w:rPr>
          <w:rFonts w:ascii="Arial" w:hAnsi="Arial" w:cs="Arial"/>
          <w:sz w:val="22"/>
          <w:szCs w:val="22"/>
        </w:rPr>
        <w:t xml:space="preserve"> the required items in the Bidding Documents including, where applicable, </w:t>
      </w:r>
      <w:r w:rsidR="4AF0947E" w:rsidRPr="00116333">
        <w:rPr>
          <w:rFonts w:ascii="Arial" w:hAnsi="Arial" w:cs="Arial"/>
          <w:sz w:val="22"/>
          <w:szCs w:val="22"/>
        </w:rPr>
        <w:t xml:space="preserve">the </w:t>
      </w:r>
      <w:r w:rsidR="24B0B026" w:rsidRPr="00116333">
        <w:rPr>
          <w:rFonts w:ascii="Arial" w:hAnsi="Arial" w:cs="Arial"/>
          <w:sz w:val="22"/>
          <w:szCs w:val="22"/>
        </w:rPr>
        <w:t>Price Schedule</w:t>
      </w:r>
      <w:r w:rsidR="31357765" w:rsidRPr="00116333">
        <w:rPr>
          <w:rFonts w:ascii="Arial" w:hAnsi="Arial" w:cs="Arial"/>
          <w:sz w:val="22"/>
          <w:szCs w:val="22"/>
        </w:rPr>
        <w:t>,</w:t>
      </w:r>
      <w:r w:rsidR="24B0B026" w:rsidRPr="00116333">
        <w:rPr>
          <w:rFonts w:ascii="Arial" w:hAnsi="Arial" w:cs="Arial"/>
          <w:sz w:val="22"/>
          <w:szCs w:val="22"/>
        </w:rPr>
        <w:t xml:space="preserve"> </w:t>
      </w:r>
      <w:proofErr w:type="gramStart"/>
      <w:r w:rsidR="2F53F062" w:rsidRPr="00116333">
        <w:rPr>
          <w:rFonts w:ascii="Arial" w:hAnsi="Arial" w:cs="Arial"/>
          <w:sz w:val="22"/>
          <w:szCs w:val="22"/>
        </w:rPr>
        <w:t>shall</w:t>
      </w:r>
      <w:proofErr w:type="gramEnd"/>
      <w:r w:rsidR="2F53F062" w:rsidRPr="00116333">
        <w:rPr>
          <w:rFonts w:ascii="Arial" w:hAnsi="Arial" w:cs="Arial"/>
          <w:sz w:val="22"/>
          <w:szCs w:val="22"/>
        </w:rPr>
        <w:t xml:space="preserve"> be considered non</w:t>
      </w:r>
      <w:r w:rsidR="2F53F062" w:rsidRPr="009F4EE3">
        <w:rPr>
          <w:rFonts w:ascii="Arial" w:hAnsi="Arial" w:cs="Arial"/>
          <w:sz w:val="22"/>
          <w:szCs w:val="22"/>
        </w:rPr>
        <w:t xml:space="preserve">-responsive and </w:t>
      </w:r>
      <w:r w:rsidR="308D0E2B" w:rsidRPr="009F4EE3">
        <w:rPr>
          <w:rFonts w:ascii="Arial" w:hAnsi="Arial" w:cs="Arial"/>
          <w:sz w:val="22"/>
          <w:szCs w:val="22"/>
        </w:rPr>
        <w:t xml:space="preserve">shall </w:t>
      </w:r>
      <w:r w:rsidR="308D0E2B" w:rsidRPr="009F4EE3">
        <w:rPr>
          <w:rFonts w:ascii="Arial" w:hAnsi="Arial" w:cs="Arial"/>
          <w:sz w:val="22"/>
          <w:szCs w:val="22"/>
        </w:rPr>
        <w:lastRenderedPageBreak/>
        <w:t xml:space="preserve">be </w:t>
      </w:r>
      <w:r w:rsidR="2F53F062" w:rsidRPr="009F4EE3">
        <w:rPr>
          <w:rFonts w:ascii="Arial" w:hAnsi="Arial" w:cs="Arial"/>
          <w:sz w:val="22"/>
          <w:szCs w:val="22"/>
        </w:rPr>
        <w:t xml:space="preserve">automatically disqualified. </w:t>
      </w:r>
      <w:r w:rsidR="473FE5B2" w:rsidRPr="009F4EE3">
        <w:rPr>
          <w:rFonts w:ascii="Arial" w:hAnsi="Arial" w:cs="Arial"/>
          <w:sz w:val="22"/>
          <w:szCs w:val="22"/>
        </w:rPr>
        <w:t xml:space="preserve">However, when no price or </w:t>
      </w:r>
      <w:proofErr w:type="gramStart"/>
      <w:r w:rsidR="473FE5B2" w:rsidRPr="009F4EE3">
        <w:rPr>
          <w:rFonts w:ascii="Arial" w:hAnsi="Arial" w:cs="Arial"/>
          <w:sz w:val="22"/>
          <w:szCs w:val="22"/>
        </w:rPr>
        <w:t>a zero</w:t>
      </w:r>
      <w:proofErr w:type="gramEnd"/>
      <w:r w:rsidR="473FE5B2" w:rsidRPr="009F4EE3">
        <w:rPr>
          <w:rFonts w:ascii="Arial" w:hAnsi="Arial" w:cs="Arial"/>
          <w:sz w:val="22"/>
          <w:szCs w:val="22"/>
        </w:rPr>
        <w:t xml:space="preserve"> (0) or a </w:t>
      </w:r>
      <w:proofErr w:type="gramStart"/>
      <w:r w:rsidR="473FE5B2" w:rsidRPr="009F4EE3">
        <w:rPr>
          <w:rFonts w:ascii="Arial" w:hAnsi="Arial" w:cs="Arial"/>
          <w:sz w:val="22"/>
          <w:szCs w:val="22"/>
        </w:rPr>
        <w:t xml:space="preserve">dash </w:t>
      </w:r>
      <w:r w:rsidR="00116333">
        <w:rPr>
          <w:rFonts w:ascii="Arial" w:hAnsi="Arial" w:cs="Arial"/>
          <w:sz w:val="22"/>
          <w:szCs w:val="22"/>
        </w:rPr>
        <w:t xml:space="preserve"> </w:t>
      </w:r>
      <w:r w:rsidR="473FE5B2" w:rsidRPr="009F4EE3">
        <w:rPr>
          <w:rFonts w:ascii="Arial" w:hAnsi="Arial" w:cs="Arial"/>
          <w:sz w:val="22"/>
          <w:szCs w:val="22"/>
        </w:rPr>
        <w:t>(</w:t>
      </w:r>
      <w:proofErr w:type="gramEnd"/>
      <w:r w:rsidR="00116333">
        <w:rPr>
          <w:rFonts w:ascii="Arial" w:hAnsi="Arial" w:cs="Arial"/>
          <w:sz w:val="22"/>
          <w:szCs w:val="22"/>
        </w:rPr>
        <w:t xml:space="preserve">-) </w:t>
      </w:r>
      <w:r w:rsidR="473FE5B2" w:rsidRPr="009F4EE3">
        <w:rPr>
          <w:rFonts w:ascii="Arial" w:hAnsi="Arial" w:cs="Arial"/>
          <w:sz w:val="22"/>
          <w:szCs w:val="22"/>
        </w:rPr>
        <w:t>is indicated in a required item in the bid form, the same shall be construed that it is being offered for free to the Government, except those required by law or regulations to be provided for</w:t>
      </w:r>
      <w:bookmarkStart w:id="2047" w:name="_Toc99261499"/>
      <w:bookmarkStart w:id="2048" w:name="_Toc99766110"/>
      <w:bookmarkStart w:id="2049" w:name="_Toc99862477"/>
      <w:bookmarkStart w:id="2050" w:name="_Toc99938685"/>
      <w:bookmarkStart w:id="2051" w:name="_Toc99942563"/>
      <w:bookmarkStart w:id="2052" w:name="_Toc100755269"/>
      <w:bookmarkStart w:id="2053" w:name="_Toc100906893"/>
      <w:bookmarkStart w:id="2054" w:name="_Toc100978173"/>
      <w:bookmarkStart w:id="2055" w:name="_Toc100978558"/>
      <w:bookmarkStart w:id="2056" w:name="_Toc239472814"/>
      <w:bookmarkStart w:id="2057" w:name="_Toc239473432"/>
      <w:bookmarkEnd w:id="2045"/>
      <w:bookmarkEnd w:id="2046"/>
      <w:r w:rsidR="005148AB" w:rsidRPr="009F4EE3">
        <w:rPr>
          <w:rFonts w:ascii="Arial" w:hAnsi="Arial" w:cs="Arial"/>
          <w:sz w:val="22"/>
          <w:szCs w:val="22"/>
        </w:rPr>
        <w:t>.</w:t>
      </w:r>
    </w:p>
    <w:p w14:paraId="6FBA1B4E" w14:textId="77777777" w:rsidR="005148AB" w:rsidRPr="009F4EE3" w:rsidRDefault="005148AB" w:rsidP="00981F4A">
      <w:pPr>
        <w:pStyle w:val="ListParagraph"/>
        <w:ind w:left="1145"/>
        <w:rPr>
          <w:rFonts w:ascii="Arial" w:hAnsi="Arial" w:cs="Arial"/>
          <w:sz w:val="22"/>
          <w:szCs w:val="22"/>
        </w:rPr>
      </w:pPr>
    </w:p>
    <w:p w14:paraId="5E6DCE34" w14:textId="5ACD4043" w:rsidR="00F00CE7" w:rsidRPr="009F4EE3" w:rsidRDefault="544EA8D7" w:rsidP="00116333">
      <w:pPr>
        <w:pStyle w:val="ListParagraph"/>
        <w:ind w:left="1418"/>
        <w:rPr>
          <w:rFonts w:ascii="Arial" w:hAnsi="Arial" w:cs="Arial"/>
          <w:sz w:val="22"/>
          <w:szCs w:val="22"/>
        </w:rPr>
      </w:pPr>
      <w:r w:rsidRPr="009F4EE3">
        <w:rPr>
          <w:rFonts w:ascii="Arial" w:hAnsi="Arial" w:cs="Arial"/>
          <w:sz w:val="22"/>
          <w:szCs w:val="22"/>
        </w:rPr>
        <w:t xml:space="preserve">The terms </w:t>
      </w:r>
      <w:r w:rsidR="773AF176" w:rsidRPr="009F4EE3">
        <w:rPr>
          <w:rFonts w:ascii="Arial" w:hAnsi="Arial" w:cs="Arial"/>
          <w:sz w:val="22"/>
          <w:szCs w:val="22"/>
        </w:rPr>
        <w:t>Ex Works (</w:t>
      </w:r>
      <w:r w:rsidRPr="009F4EE3">
        <w:rPr>
          <w:rFonts w:ascii="Arial" w:hAnsi="Arial" w:cs="Arial"/>
          <w:sz w:val="22"/>
          <w:szCs w:val="22"/>
        </w:rPr>
        <w:t>EXW</w:t>
      </w:r>
      <w:r w:rsidR="773AF176" w:rsidRPr="009F4EE3">
        <w:rPr>
          <w:rFonts w:ascii="Arial" w:hAnsi="Arial" w:cs="Arial"/>
          <w:sz w:val="22"/>
          <w:szCs w:val="22"/>
        </w:rPr>
        <w:t>)</w:t>
      </w:r>
      <w:r w:rsidRPr="009F4EE3">
        <w:rPr>
          <w:rFonts w:ascii="Arial" w:hAnsi="Arial" w:cs="Arial"/>
          <w:sz w:val="22"/>
          <w:szCs w:val="22"/>
        </w:rPr>
        <w:t xml:space="preserve">, </w:t>
      </w:r>
      <w:r w:rsidR="773AF176" w:rsidRPr="009F4EE3">
        <w:rPr>
          <w:rFonts w:ascii="Arial" w:hAnsi="Arial" w:cs="Arial"/>
          <w:sz w:val="22"/>
          <w:szCs w:val="22"/>
        </w:rPr>
        <w:t>Cost, Insurance and Freight (</w:t>
      </w:r>
      <w:r w:rsidRPr="009F4EE3">
        <w:rPr>
          <w:rFonts w:ascii="Arial" w:hAnsi="Arial" w:cs="Arial"/>
          <w:sz w:val="22"/>
          <w:szCs w:val="22"/>
        </w:rPr>
        <w:t>CIF</w:t>
      </w:r>
      <w:r w:rsidR="773AF176" w:rsidRPr="009F4EE3">
        <w:rPr>
          <w:rFonts w:ascii="Arial" w:hAnsi="Arial" w:cs="Arial"/>
          <w:sz w:val="22"/>
          <w:szCs w:val="22"/>
        </w:rPr>
        <w:t>)</w:t>
      </w:r>
      <w:r w:rsidRPr="009F4EE3">
        <w:rPr>
          <w:rFonts w:ascii="Arial" w:hAnsi="Arial" w:cs="Arial"/>
          <w:sz w:val="22"/>
          <w:szCs w:val="22"/>
        </w:rPr>
        <w:t xml:space="preserve">, </w:t>
      </w:r>
      <w:r w:rsidR="773AF176" w:rsidRPr="009F4EE3">
        <w:rPr>
          <w:rFonts w:ascii="Arial" w:hAnsi="Arial" w:cs="Arial"/>
          <w:sz w:val="22"/>
          <w:szCs w:val="22"/>
        </w:rPr>
        <w:t>Cost and Insurance Paid to (</w:t>
      </w:r>
      <w:r w:rsidRPr="009F4EE3">
        <w:rPr>
          <w:rFonts w:ascii="Arial" w:hAnsi="Arial" w:cs="Arial"/>
          <w:sz w:val="22"/>
          <w:szCs w:val="22"/>
        </w:rPr>
        <w:t>CIP</w:t>
      </w:r>
      <w:r w:rsidR="773AF176" w:rsidRPr="009F4EE3">
        <w:rPr>
          <w:rFonts w:ascii="Arial" w:hAnsi="Arial" w:cs="Arial"/>
          <w:sz w:val="22"/>
          <w:szCs w:val="22"/>
        </w:rPr>
        <w:t>)</w:t>
      </w:r>
      <w:r w:rsidRPr="009F4EE3">
        <w:rPr>
          <w:rFonts w:ascii="Arial" w:hAnsi="Arial" w:cs="Arial"/>
          <w:sz w:val="22"/>
          <w:szCs w:val="22"/>
        </w:rPr>
        <w:t xml:space="preserve">, </w:t>
      </w:r>
      <w:r w:rsidR="773AF176" w:rsidRPr="009F4EE3">
        <w:rPr>
          <w:rFonts w:ascii="Arial" w:hAnsi="Arial" w:cs="Arial"/>
          <w:sz w:val="22"/>
          <w:szCs w:val="22"/>
        </w:rPr>
        <w:t>(</w:t>
      </w:r>
      <w:r w:rsidRPr="009F4EE3">
        <w:rPr>
          <w:rFonts w:ascii="Arial" w:hAnsi="Arial" w:cs="Arial"/>
          <w:sz w:val="22"/>
          <w:szCs w:val="22"/>
        </w:rPr>
        <w:t>DDP</w:t>
      </w:r>
      <w:r w:rsidR="773AF176" w:rsidRPr="009F4EE3">
        <w:rPr>
          <w:rFonts w:ascii="Arial" w:hAnsi="Arial" w:cs="Arial"/>
          <w:sz w:val="22"/>
          <w:szCs w:val="22"/>
        </w:rPr>
        <w:t>)</w:t>
      </w:r>
      <w:r w:rsidR="7BDBB024" w:rsidRPr="009F4EE3">
        <w:rPr>
          <w:rFonts w:ascii="Arial" w:hAnsi="Arial" w:cs="Arial"/>
          <w:sz w:val="22"/>
          <w:szCs w:val="22"/>
        </w:rPr>
        <w:t>,</w:t>
      </w:r>
      <w:r w:rsidRPr="009F4EE3">
        <w:rPr>
          <w:rFonts w:ascii="Arial" w:hAnsi="Arial" w:cs="Arial"/>
          <w:sz w:val="22"/>
          <w:szCs w:val="22"/>
        </w:rPr>
        <w:t xml:space="preserve"> </w:t>
      </w:r>
      <w:r w:rsidR="7BDBB024" w:rsidRPr="009F4EE3">
        <w:rPr>
          <w:rFonts w:ascii="Arial" w:hAnsi="Arial" w:cs="Arial"/>
          <w:sz w:val="22"/>
          <w:szCs w:val="22"/>
        </w:rPr>
        <w:t>and other trade terms used to describe the obligations of the parties</w:t>
      </w:r>
      <w:r w:rsidRPr="009F4EE3">
        <w:rPr>
          <w:rFonts w:ascii="Arial" w:hAnsi="Arial" w:cs="Arial"/>
          <w:sz w:val="22"/>
          <w:szCs w:val="22"/>
        </w:rPr>
        <w:t xml:space="preserve">, shall be governed by the rules prescribed in the current edition of </w:t>
      </w:r>
      <w:r w:rsidR="6B1F53C9" w:rsidRPr="009F4EE3">
        <w:rPr>
          <w:rFonts w:ascii="Arial" w:hAnsi="Arial" w:cs="Arial"/>
          <w:sz w:val="22"/>
          <w:szCs w:val="22"/>
        </w:rPr>
        <w:t xml:space="preserve">the </w:t>
      </w:r>
      <w:r w:rsidR="773AF176" w:rsidRPr="009F4EE3">
        <w:rPr>
          <w:rFonts w:ascii="Arial" w:hAnsi="Arial" w:cs="Arial"/>
          <w:sz w:val="22"/>
          <w:szCs w:val="22"/>
        </w:rPr>
        <w:t>International Commercial Terms (</w:t>
      </w:r>
      <w:r w:rsidRPr="009F4EE3">
        <w:rPr>
          <w:rFonts w:ascii="Arial" w:hAnsi="Arial" w:cs="Arial"/>
          <w:sz w:val="22"/>
          <w:szCs w:val="22"/>
        </w:rPr>
        <w:t>INCOTERMS</w:t>
      </w:r>
      <w:r w:rsidR="773AF176" w:rsidRPr="009F4EE3">
        <w:rPr>
          <w:rFonts w:ascii="Arial" w:hAnsi="Arial" w:cs="Arial"/>
          <w:sz w:val="22"/>
          <w:szCs w:val="22"/>
        </w:rPr>
        <w:t>)</w:t>
      </w:r>
      <w:r w:rsidRPr="009F4EE3">
        <w:rPr>
          <w:rFonts w:ascii="Arial" w:hAnsi="Arial" w:cs="Arial"/>
          <w:sz w:val="22"/>
          <w:szCs w:val="22"/>
        </w:rPr>
        <w:t xml:space="preserve"> published by the International Chamber of Commerce, Paris.</w:t>
      </w:r>
      <w:bookmarkStart w:id="2058" w:name="_Ref33261999"/>
      <w:bookmarkStart w:id="2059" w:name="_Toc99261510"/>
      <w:bookmarkStart w:id="2060" w:name="_Toc99766121"/>
      <w:bookmarkStart w:id="2061" w:name="_Toc99862488"/>
      <w:bookmarkStart w:id="2062" w:name="_Toc99938696"/>
      <w:bookmarkStart w:id="2063" w:name="_Toc99942574"/>
      <w:bookmarkStart w:id="2064" w:name="_Toc100755280"/>
      <w:bookmarkStart w:id="2065" w:name="_Toc100906904"/>
      <w:bookmarkStart w:id="2066" w:name="_Toc100978184"/>
      <w:bookmarkStart w:id="2067" w:name="_Toc100978569"/>
      <w:bookmarkStart w:id="2068" w:name="_Toc239472825"/>
      <w:bookmarkStart w:id="2069" w:name="_Toc239473443"/>
      <w:bookmarkEnd w:id="2047"/>
      <w:bookmarkEnd w:id="2048"/>
      <w:bookmarkEnd w:id="2049"/>
      <w:bookmarkEnd w:id="2050"/>
      <w:bookmarkEnd w:id="2051"/>
      <w:bookmarkEnd w:id="2052"/>
      <w:bookmarkEnd w:id="2053"/>
      <w:bookmarkEnd w:id="2054"/>
      <w:bookmarkEnd w:id="2055"/>
      <w:bookmarkEnd w:id="2056"/>
      <w:bookmarkEnd w:id="2057"/>
    </w:p>
    <w:p w14:paraId="358C7962" w14:textId="77777777" w:rsidR="00F00CE7" w:rsidRPr="009F4EE3" w:rsidRDefault="00F00CE7" w:rsidP="00981F4A">
      <w:pPr>
        <w:pStyle w:val="ListParagraph"/>
        <w:ind w:left="1145"/>
        <w:rPr>
          <w:rFonts w:ascii="Arial" w:hAnsi="Arial" w:cs="Arial"/>
          <w:sz w:val="22"/>
          <w:szCs w:val="22"/>
        </w:rPr>
      </w:pPr>
    </w:p>
    <w:p w14:paraId="6ED1BB6F" w14:textId="32435802" w:rsidR="00E20D9C" w:rsidRPr="009F4EE3" w:rsidRDefault="544EA8D7" w:rsidP="00116333">
      <w:pPr>
        <w:pStyle w:val="ListParagraph"/>
        <w:numPr>
          <w:ilvl w:val="1"/>
          <w:numId w:val="34"/>
        </w:numPr>
        <w:ind w:left="1418" w:hanging="709"/>
        <w:rPr>
          <w:rFonts w:ascii="Arial" w:hAnsi="Arial" w:cs="Arial"/>
          <w:sz w:val="22"/>
          <w:szCs w:val="22"/>
        </w:rPr>
      </w:pPr>
      <w:r w:rsidRPr="009F4EE3">
        <w:rPr>
          <w:rFonts w:ascii="Arial" w:hAnsi="Arial" w:cs="Arial"/>
          <w:sz w:val="22"/>
          <w:szCs w:val="22"/>
        </w:rPr>
        <w:t xml:space="preserve">Prices quoted by the </w:t>
      </w:r>
      <w:r w:rsidR="00077F8A" w:rsidRPr="009F4EE3">
        <w:rPr>
          <w:rFonts w:ascii="Arial" w:hAnsi="Arial" w:cs="Arial"/>
          <w:sz w:val="22"/>
          <w:szCs w:val="22"/>
        </w:rPr>
        <w:t>Bidder</w:t>
      </w:r>
      <w:r w:rsidRPr="009F4EE3">
        <w:rPr>
          <w:rFonts w:ascii="Arial" w:hAnsi="Arial" w:cs="Arial"/>
          <w:sz w:val="22"/>
          <w:szCs w:val="22"/>
        </w:rPr>
        <w:t xml:space="preserve"> shall be fixed during the </w:t>
      </w:r>
      <w:r w:rsidR="00077F8A" w:rsidRPr="009F4EE3">
        <w:rPr>
          <w:rFonts w:ascii="Arial" w:hAnsi="Arial" w:cs="Arial"/>
          <w:sz w:val="22"/>
          <w:szCs w:val="22"/>
        </w:rPr>
        <w:t>Bidder</w:t>
      </w:r>
      <w:r w:rsidR="1B438AA0" w:rsidRPr="009F4EE3">
        <w:rPr>
          <w:rFonts w:ascii="Arial" w:hAnsi="Arial" w:cs="Arial"/>
          <w:sz w:val="22"/>
          <w:szCs w:val="22"/>
        </w:rPr>
        <w:t>’s</w:t>
      </w:r>
      <w:r w:rsidRPr="009F4EE3">
        <w:rPr>
          <w:rFonts w:ascii="Arial" w:hAnsi="Arial" w:cs="Arial"/>
          <w:sz w:val="22"/>
          <w:szCs w:val="22"/>
        </w:rPr>
        <w:t xml:space="preserve"> performance of the </w:t>
      </w:r>
      <w:r w:rsidR="34FA7AD4" w:rsidRPr="009F4EE3">
        <w:rPr>
          <w:rFonts w:ascii="Arial" w:hAnsi="Arial" w:cs="Arial"/>
          <w:sz w:val="22"/>
          <w:szCs w:val="22"/>
        </w:rPr>
        <w:t>contract</w:t>
      </w:r>
      <w:r w:rsidRPr="009F4EE3">
        <w:rPr>
          <w:rFonts w:ascii="Arial" w:hAnsi="Arial" w:cs="Arial"/>
          <w:sz w:val="22"/>
          <w:szCs w:val="22"/>
        </w:rPr>
        <w:t xml:space="preserve"> and not subject to variation or price escalation on any account. A </w:t>
      </w:r>
      <w:r w:rsidR="34FA7AD4" w:rsidRPr="009F4EE3">
        <w:rPr>
          <w:rFonts w:ascii="Arial" w:hAnsi="Arial" w:cs="Arial"/>
          <w:sz w:val="22"/>
          <w:szCs w:val="22"/>
        </w:rPr>
        <w:t>bid</w:t>
      </w:r>
      <w:r w:rsidRPr="009F4EE3">
        <w:rPr>
          <w:rFonts w:ascii="Arial" w:hAnsi="Arial" w:cs="Arial"/>
          <w:sz w:val="22"/>
          <w:szCs w:val="22"/>
        </w:rPr>
        <w:t xml:space="preserve"> submitted with an adjustable price quotation shall be treated as non-responsive and shall be rejected</w:t>
      </w:r>
      <w:bookmarkEnd w:id="2058"/>
      <w:bookmarkEnd w:id="2059"/>
      <w:bookmarkEnd w:id="2060"/>
      <w:bookmarkEnd w:id="2061"/>
      <w:bookmarkEnd w:id="2062"/>
      <w:bookmarkEnd w:id="2063"/>
      <w:bookmarkEnd w:id="2064"/>
      <w:bookmarkEnd w:id="2065"/>
      <w:bookmarkEnd w:id="2066"/>
      <w:bookmarkEnd w:id="2067"/>
      <w:bookmarkEnd w:id="2068"/>
      <w:bookmarkEnd w:id="2069"/>
      <w:r w:rsidR="007F1263">
        <w:rPr>
          <w:rFonts w:ascii="Arial" w:hAnsi="Arial" w:cs="Arial"/>
          <w:sz w:val="22"/>
          <w:szCs w:val="22"/>
        </w:rPr>
        <w:t>.</w:t>
      </w:r>
    </w:p>
    <w:p w14:paraId="0E44994D" w14:textId="77777777" w:rsidR="00E20D9C" w:rsidRPr="00116333" w:rsidRDefault="00E20D9C" w:rsidP="00981F4A">
      <w:pPr>
        <w:pStyle w:val="Heading3"/>
        <w:ind w:left="709" w:hanging="709"/>
        <w:rPr>
          <w:rFonts w:ascii="Arial" w:hAnsi="Arial" w:cs="Arial"/>
          <w:sz w:val="22"/>
          <w:szCs w:val="22"/>
        </w:rPr>
      </w:pPr>
      <w:bookmarkStart w:id="2070" w:name="_Toc239472827"/>
      <w:bookmarkStart w:id="2071" w:name="_Toc239473445"/>
      <w:bookmarkStart w:id="2072" w:name="_Toc239585820"/>
      <w:bookmarkStart w:id="2073" w:name="_Toc239586004"/>
      <w:bookmarkStart w:id="2074" w:name="_Toc239586167"/>
      <w:bookmarkStart w:id="2075" w:name="_Toc239586324"/>
      <w:bookmarkStart w:id="2076" w:name="_Toc239586476"/>
      <w:bookmarkStart w:id="2077" w:name="_Toc239586651"/>
      <w:bookmarkStart w:id="2078" w:name="_Toc239586803"/>
      <w:bookmarkStart w:id="2079" w:name="_Toc239586953"/>
      <w:bookmarkStart w:id="2080" w:name="_Toc239645960"/>
      <w:bookmarkStart w:id="2081" w:name="_Toc240079308"/>
      <w:bookmarkStart w:id="2082" w:name="_Toc239472828"/>
      <w:bookmarkStart w:id="2083" w:name="_Toc239473446"/>
      <w:bookmarkStart w:id="2084" w:name="_Toc239585821"/>
      <w:bookmarkStart w:id="2085" w:name="_Toc239586005"/>
      <w:bookmarkStart w:id="2086" w:name="_Toc239586168"/>
      <w:bookmarkStart w:id="2087" w:name="_Toc239586325"/>
      <w:bookmarkStart w:id="2088" w:name="_Toc239586477"/>
      <w:bookmarkStart w:id="2089" w:name="_Toc239586652"/>
      <w:bookmarkStart w:id="2090" w:name="_Toc239586804"/>
      <w:bookmarkStart w:id="2091" w:name="_Toc239586954"/>
      <w:bookmarkStart w:id="2092" w:name="_Toc239645961"/>
      <w:bookmarkStart w:id="2093" w:name="_Toc240079309"/>
      <w:bookmarkStart w:id="2094" w:name="_Toc239472829"/>
      <w:bookmarkStart w:id="2095" w:name="_Toc239473447"/>
      <w:bookmarkStart w:id="2096" w:name="_Toc239585822"/>
      <w:bookmarkStart w:id="2097" w:name="_Toc239586006"/>
      <w:bookmarkStart w:id="2098" w:name="_Toc239586169"/>
      <w:bookmarkStart w:id="2099" w:name="_Toc239586326"/>
      <w:bookmarkStart w:id="2100" w:name="_Toc239586478"/>
      <w:bookmarkStart w:id="2101" w:name="_Toc239586653"/>
      <w:bookmarkStart w:id="2102" w:name="_Toc239586805"/>
      <w:bookmarkStart w:id="2103" w:name="_Toc239586955"/>
      <w:bookmarkStart w:id="2104" w:name="_Toc239645962"/>
      <w:bookmarkStart w:id="2105" w:name="_Toc240079310"/>
      <w:bookmarkStart w:id="2106" w:name="_Toc99261511"/>
      <w:bookmarkStart w:id="2107" w:name="_Toc99862489"/>
      <w:bookmarkStart w:id="2108" w:name="_Toc100755281"/>
      <w:bookmarkStart w:id="2109" w:name="_Toc100906905"/>
      <w:bookmarkStart w:id="2110" w:name="_Toc100978185"/>
      <w:bookmarkStart w:id="2111" w:name="_Toc100978570"/>
      <w:bookmarkStart w:id="2112" w:name="_Toc239472830"/>
      <w:bookmarkStart w:id="2113" w:name="_Toc239473448"/>
      <w:bookmarkStart w:id="2114" w:name="_Ref239526753"/>
      <w:bookmarkStart w:id="2115" w:name="_Toc239645963"/>
      <w:bookmarkStart w:id="2116" w:name="_Toc242865990"/>
      <w:bookmarkStart w:id="2117" w:name="_Toc281305285"/>
      <w:bookmarkStart w:id="2118" w:name="_Toc413105221"/>
      <w:bookmarkStart w:id="2119" w:name="_Toc1636735158"/>
      <w:bookmarkStart w:id="2120" w:name="_Toc1178334762"/>
      <w:bookmarkStart w:id="2121" w:name="_Toc665318081"/>
      <w:bookmarkStart w:id="2122" w:name="_Toc1801510443"/>
      <w:bookmarkStart w:id="2123" w:name="_Toc394977594"/>
      <w:bookmarkStart w:id="2124" w:name="_Toc576079452"/>
      <w:bookmarkStart w:id="2125" w:name="_Toc1998060768"/>
      <w:bookmarkStart w:id="2126" w:name="_Toc1338642564"/>
      <w:bookmarkStart w:id="2127" w:name="_Toc1983137511"/>
      <w:bookmarkStart w:id="2128" w:name="_Toc1762329049"/>
      <w:bookmarkStart w:id="2129" w:name="_Toc533428957"/>
      <w:bookmarkStart w:id="2130" w:name="_Toc528452889"/>
      <w:bookmarkStart w:id="2131" w:name="_Toc291437760"/>
      <w:bookmarkStart w:id="2132" w:name="_Toc622653092"/>
      <w:bookmarkStart w:id="2133" w:name="_Toc758574667"/>
      <w:bookmarkStart w:id="2134" w:name="_Toc985734494"/>
      <w:bookmarkStart w:id="2135" w:name="_Toc1083543278"/>
      <w:bookmarkStart w:id="2136" w:name="_Toc979605923"/>
      <w:bookmarkStart w:id="2137" w:name="_Toc1030794134"/>
      <w:bookmarkStart w:id="2138" w:name="_Toc677324237"/>
      <w:bookmarkStart w:id="2139" w:name="_Toc301405267"/>
      <w:bookmarkStart w:id="2140" w:name="_Toc390259594"/>
      <w:bookmarkStart w:id="2141" w:name="_Toc1324448123"/>
      <w:bookmarkStart w:id="2142" w:name="_Toc1107538975"/>
      <w:bookmarkStart w:id="2143" w:name="_Toc1223146488"/>
      <w:bookmarkStart w:id="2144" w:name="_Toc39082261"/>
      <w:bookmarkStart w:id="2145" w:name="_Toc352380619"/>
      <w:bookmarkStart w:id="2146" w:name="_Toc195085100"/>
      <w:bookmarkStart w:id="2147" w:name="_Toc786627513"/>
      <w:bookmarkStart w:id="2148" w:name="_Toc1834667790"/>
      <w:bookmarkStart w:id="2149" w:name="_Toc1133450767"/>
      <w:bookmarkStart w:id="2150" w:name="_Toc195605140"/>
      <w:bookmarkStart w:id="2151" w:name="_Toc199754092"/>
      <w:bookmarkStart w:id="2152" w:name="_Toc199754929"/>
      <w:bookmarkStart w:id="2153" w:name="_Toc201346248"/>
      <w:bookmarkStart w:id="2154" w:name="_Toc201573238"/>
      <w:bookmarkStart w:id="2155" w:name="_Toc20394434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r w:rsidRPr="00116333">
        <w:rPr>
          <w:rFonts w:ascii="Arial" w:hAnsi="Arial" w:cs="Arial"/>
          <w:sz w:val="22"/>
          <w:szCs w:val="22"/>
        </w:rPr>
        <w:t>Bid Currencies</w:t>
      </w:r>
      <w:bookmarkEnd w:id="108"/>
      <w:bookmarkEnd w:id="109"/>
      <w:bookmarkEnd w:id="110"/>
      <w:bookmarkEnd w:id="111"/>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14:paraId="15F7DDE6" w14:textId="05D6C112" w:rsidR="00E20D9C" w:rsidRPr="00116333" w:rsidRDefault="00E20D9C" w:rsidP="00116333">
      <w:pPr>
        <w:pStyle w:val="ListParagraph"/>
        <w:numPr>
          <w:ilvl w:val="1"/>
          <w:numId w:val="38"/>
        </w:numPr>
        <w:ind w:left="1418" w:hanging="709"/>
        <w:rPr>
          <w:rFonts w:ascii="Arial" w:hAnsi="Arial" w:cs="Arial"/>
          <w:sz w:val="22"/>
          <w:szCs w:val="22"/>
        </w:rPr>
      </w:pPr>
      <w:bookmarkStart w:id="2156" w:name="_Ref33262174"/>
      <w:bookmarkStart w:id="2157" w:name="_Toc99261512"/>
      <w:bookmarkStart w:id="2158" w:name="_Toc99766123"/>
      <w:bookmarkStart w:id="2159" w:name="_Toc99862490"/>
      <w:bookmarkStart w:id="2160" w:name="_Toc99938698"/>
      <w:bookmarkStart w:id="2161" w:name="_Toc99942576"/>
      <w:bookmarkStart w:id="2162" w:name="_Toc100755282"/>
      <w:bookmarkStart w:id="2163" w:name="_Toc100906906"/>
      <w:bookmarkStart w:id="2164" w:name="_Toc100978186"/>
      <w:bookmarkStart w:id="2165" w:name="_Toc100978571"/>
      <w:bookmarkStart w:id="2166" w:name="_Toc239472831"/>
      <w:bookmarkStart w:id="2167" w:name="_Toc239473449"/>
      <w:r w:rsidRPr="00116333">
        <w:rPr>
          <w:rFonts w:ascii="Arial" w:hAnsi="Arial" w:cs="Arial"/>
          <w:sz w:val="22"/>
          <w:szCs w:val="22"/>
        </w:rPr>
        <w:t>Prices shall be quoted in the following currencies:</w:t>
      </w:r>
      <w:bookmarkEnd w:id="2156"/>
      <w:bookmarkEnd w:id="2157"/>
      <w:bookmarkEnd w:id="2158"/>
      <w:bookmarkEnd w:id="2159"/>
      <w:bookmarkEnd w:id="2160"/>
      <w:bookmarkEnd w:id="2161"/>
      <w:bookmarkEnd w:id="2162"/>
      <w:bookmarkEnd w:id="2163"/>
      <w:bookmarkEnd w:id="2164"/>
      <w:bookmarkEnd w:id="2165"/>
      <w:bookmarkEnd w:id="2166"/>
      <w:bookmarkEnd w:id="2167"/>
    </w:p>
    <w:p w14:paraId="1060312D" w14:textId="77777777" w:rsidR="00F00CE7" w:rsidRPr="00116333" w:rsidRDefault="00F00CE7" w:rsidP="00981F4A">
      <w:pPr>
        <w:ind w:left="436"/>
        <w:rPr>
          <w:rFonts w:ascii="Arial" w:hAnsi="Arial" w:cs="Arial"/>
          <w:sz w:val="22"/>
          <w:szCs w:val="22"/>
        </w:rPr>
      </w:pPr>
      <w:bookmarkStart w:id="2168" w:name="_Toc99261513"/>
      <w:bookmarkStart w:id="2169" w:name="_Toc99766124"/>
      <w:bookmarkStart w:id="2170" w:name="_Toc99862491"/>
      <w:bookmarkStart w:id="2171" w:name="_Toc99938699"/>
      <w:bookmarkStart w:id="2172" w:name="_Toc99942577"/>
      <w:bookmarkStart w:id="2173" w:name="_Toc100755283"/>
      <w:bookmarkStart w:id="2174" w:name="_Toc100906907"/>
      <w:bookmarkStart w:id="2175" w:name="_Toc100978187"/>
      <w:bookmarkStart w:id="2176" w:name="_Toc100978572"/>
      <w:bookmarkStart w:id="2177" w:name="_Toc239472832"/>
      <w:bookmarkStart w:id="2178" w:name="_Toc239473450"/>
    </w:p>
    <w:p w14:paraId="2B9B91F7" w14:textId="1E5E8503" w:rsidR="00F00CE7" w:rsidRPr="00116333" w:rsidRDefault="544EA8D7" w:rsidP="00116333">
      <w:pPr>
        <w:pStyle w:val="ListParagraph"/>
        <w:numPr>
          <w:ilvl w:val="0"/>
          <w:numId w:val="39"/>
        </w:numPr>
        <w:ind w:left="1985" w:hanging="567"/>
        <w:rPr>
          <w:rFonts w:ascii="Arial" w:hAnsi="Arial" w:cs="Arial"/>
          <w:sz w:val="22"/>
          <w:szCs w:val="22"/>
        </w:rPr>
      </w:pPr>
      <w:r w:rsidRPr="00116333">
        <w:rPr>
          <w:rFonts w:ascii="Arial" w:hAnsi="Arial" w:cs="Arial"/>
          <w:sz w:val="22"/>
          <w:szCs w:val="22"/>
        </w:rPr>
        <w:t xml:space="preserve">For </w:t>
      </w:r>
      <w:r w:rsidR="11424234" w:rsidRPr="00116333">
        <w:rPr>
          <w:rFonts w:ascii="Arial" w:hAnsi="Arial" w:cs="Arial"/>
          <w:sz w:val="22"/>
          <w:szCs w:val="22"/>
        </w:rPr>
        <w:t>Goods</w:t>
      </w:r>
      <w:r w:rsidRPr="00116333">
        <w:rPr>
          <w:rFonts w:ascii="Arial" w:hAnsi="Arial" w:cs="Arial"/>
          <w:sz w:val="22"/>
          <w:szCs w:val="22"/>
        </w:rPr>
        <w:t xml:space="preserve"> that the </w:t>
      </w:r>
      <w:r w:rsidR="00077F8A" w:rsidRPr="00116333">
        <w:rPr>
          <w:rFonts w:ascii="Arial" w:hAnsi="Arial" w:cs="Arial"/>
          <w:sz w:val="22"/>
          <w:szCs w:val="22"/>
        </w:rPr>
        <w:t>Bidder</w:t>
      </w:r>
      <w:r w:rsidRPr="00116333">
        <w:rPr>
          <w:rFonts w:ascii="Arial" w:hAnsi="Arial" w:cs="Arial"/>
          <w:sz w:val="22"/>
          <w:szCs w:val="22"/>
        </w:rPr>
        <w:t xml:space="preserve"> will supply from within the Philippines, the prices shall be quoted in Philippine Peso.</w:t>
      </w:r>
      <w:bookmarkStart w:id="2179" w:name="_Ref33262180"/>
      <w:bookmarkStart w:id="2180" w:name="_Toc99261514"/>
      <w:bookmarkStart w:id="2181" w:name="_Toc99766125"/>
      <w:bookmarkStart w:id="2182" w:name="_Toc99862492"/>
      <w:bookmarkStart w:id="2183" w:name="_Ref99874696"/>
      <w:bookmarkStart w:id="2184" w:name="_Toc99938700"/>
      <w:bookmarkStart w:id="2185" w:name="_Toc99942578"/>
      <w:bookmarkStart w:id="2186" w:name="_Toc100755284"/>
      <w:bookmarkStart w:id="2187" w:name="_Toc100906908"/>
      <w:bookmarkStart w:id="2188" w:name="_Toc100978188"/>
      <w:bookmarkStart w:id="2189" w:name="_Toc100978573"/>
      <w:bookmarkStart w:id="2190" w:name="_Toc239472833"/>
      <w:bookmarkStart w:id="2191" w:name="_Toc239473451"/>
      <w:bookmarkEnd w:id="2168"/>
      <w:bookmarkEnd w:id="2169"/>
      <w:bookmarkEnd w:id="2170"/>
      <w:bookmarkEnd w:id="2171"/>
      <w:bookmarkEnd w:id="2172"/>
      <w:bookmarkEnd w:id="2173"/>
      <w:bookmarkEnd w:id="2174"/>
      <w:bookmarkEnd w:id="2175"/>
      <w:bookmarkEnd w:id="2176"/>
      <w:bookmarkEnd w:id="2177"/>
      <w:bookmarkEnd w:id="2178"/>
    </w:p>
    <w:p w14:paraId="293CF4D8" w14:textId="77777777" w:rsidR="00F00CE7" w:rsidRPr="00116333" w:rsidRDefault="00F00CE7" w:rsidP="00981F4A">
      <w:pPr>
        <w:pStyle w:val="ListParagraph"/>
        <w:ind w:left="1800"/>
        <w:rPr>
          <w:rFonts w:ascii="Arial" w:hAnsi="Arial" w:cs="Arial"/>
          <w:sz w:val="22"/>
          <w:szCs w:val="22"/>
        </w:rPr>
      </w:pPr>
    </w:p>
    <w:p w14:paraId="5C72749C" w14:textId="3F36B8DD" w:rsidR="00F00CE7" w:rsidRPr="00116333" w:rsidRDefault="2052D3B4" w:rsidP="00116333">
      <w:pPr>
        <w:pStyle w:val="ListParagraph"/>
        <w:numPr>
          <w:ilvl w:val="0"/>
          <w:numId w:val="39"/>
        </w:numPr>
        <w:ind w:left="1985" w:hanging="545"/>
        <w:rPr>
          <w:rFonts w:ascii="Arial" w:hAnsi="Arial" w:cs="Arial"/>
          <w:sz w:val="22"/>
          <w:szCs w:val="22"/>
        </w:rPr>
      </w:pPr>
      <w:r w:rsidRPr="00116333">
        <w:rPr>
          <w:rFonts w:ascii="Arial" w:hAnsi="Arial" w:cs="Arial"/>
          <w:sz w:val="22"/>
          <w:szCs w:val="22"/>
        </w:rPr>
        <w:t xml:space="preserve">For Goods that the </w:t>
      </w:r>
      <w:r w:rsidR="00077F8A" w:rsidRPr="00116333">
        <w:rPr>
          <w:rFonts w:ascii="Arial" w:hAnsi="Arial" w:cs="Arial"/>
          <w:sz w:val="22"/>
          <w:szCs w:val="22"/>
        </w:rPr>
        <w:t>Bidder</w:t>
      </w:r>
      <w:r w:rsidRPr="00116333">
        <w:rPr>
          <w:rFonts w:ascii="Arial" w:hAnsi="Arial" w:cs="Arial"/>
          <w:sz w:val="22"/>
          <w:szCs w:val="22"/>
        </w:rPr>
        <w:t xml:space="preserve"> will supply from outside the Philippines, the prices may be quoted in the </w:t>
      </w:r>
      <w:r w:rsidR="5A35B431" w:rsidRPr="00116333">
        <w:rPr>
          <w:rFonts w:ascii="Arial" w:hAnsi="Arial" w:cs="Arial"/>
          <w:sz w:val="22"/>
          <w:szCs w:val="22"/>
        </w:rPr>
        <w:t>local</w:t>
      </w:r>
      <w:r w:rsidR="2D57523A" w:rsidRPr="00116333">
        <w:rPr>
          <w:rFonts w:ascii="Arial" w:hAnsi="Arial" w:cs="Arial"/>
          <w:sz w:val="22"/>
          <w:szCs w:val="22"/>
        </w:rPr>
        <w:t xml:space="preserve"> or tradeable currency/</w:t>
      </w:r>
      <w:proofErr w:type="spellStart"/>
      <w:r w:rsidR="2D57523A" w:rsidRPr="00116333">
        <w:rPr>
          <w:rFonts w:ascii="Arial" w:hAnsi="Arial" w:cs="Arial"/>
          <w:sz w:val="22"/>
          <w:szCs w:val="22"/>
        </w:rPr>
        <w:t>ies</w:t>
      </w:r>
      <w:proofErr w:type="spellEnd"/>
      <w:r w:rsidR="2D57523A" w:rsidRPr="00116333">
        <w:rPr>
          <w:rFonts w:ascii="Arial" w:hAnsi="Arial" w:cs="Arial"/>
          <w:sz w:val="22"/>
          <w:szCs w:val="22"/>
        </w:rPr>
        <w:t xml:space="preserve"> accepted by the </w:t>
      </w:r>
      <w:proofErr w:type="spellStart"/>
      <w:r w:rsidR="0F05889B" w:rsidRPr="00116333">
        <w:rPr>
          <w:rFonts w:ascii="Arial" w:hAnsi="Arial" w:cs="Arial"/>
          <w:i/>
          <w:iCs/>
          <w:sz w:val="22"/>
          <w:szCs w:val="22"/>
        </w:rPr>
        <w:t>Bangko</w:t>
      </w:r>
      <w:proofErr w:type="spellEnd"/>
      <w:r w:rsidR="0F05889B" w:rsidRPr="00116333">
        <w:rPr>
          <w:rFonts w:ascii="Arial" w:hAnsi="Arial" w:cs="Arial"/>
          <w:i/>
          <w:iCs/>
          <w:sz w:val="22"/>
          <w:szCs w:val="22"/>
        </w:rPr>
        <w:t xml:space="preserve"> Sentral ng </w:t>
      </w:r>
      <w:proofErr w:type="spellStart"/>
      <w:r w:rsidR="0F05889B" w:rsidRPr="00116333">
        <w:rPr>
          <w:rFonts w:ascii="Arial" w:hAnsi="Arial" w:cs="Arial"/>
          <w:i/>
          <w:iCs/>
          <w:sz w:val="22"/>
          <w:szCs w:val="22"/>
        </w:rPr>
        <w:t>Pilipinas</w:t>
      </w:r>
      <w:proofErr w:type="spellEnd"/>
      <w:r w:rsidR="0F05889B" w:rsidRPr="00116333">
        <w:rPr>
          <w:rFonts w:ascii="Arial" w:hAnsi="Arial" w:cs="Arial"/>
          <w:i/>
          <w:iCs/>
          <w:sz w:val="22"/>
          <w:szCs w:val="22"/>
        </w:rPr>
        <w:t xml:space="preserve"> </w:t>
      </w:r>
      <w:r w:rsidR="0F05889B" w:rsidRPr="00116333">
        <w:rPr>
          <w:rFonts w:ascii="Arial" w:hAnsi="Arial" w:cs="Arial"/>
          <w:sz w:val="22"/>
          <w:szCs w:val="22"/>
        </w:rPr>
        <w:t>(</w:t>
      </w:r>
      <w:r w:rsidR="2D57523A" w:rsidRPr="00116333">
        <w:rPr>
          <w:rFonts w:ascii="Arial" w:hAnsi="Arial" w:cs="Arial"/>
          <w:sz w:val="22"/>
          <w:szCs w:val="22"/>
        </w:rPr>
        <w:t>BSP</w:t>
      </w:r>
      <w:r w:rsidR="4B8573D6" w:rsidRPr="00116333">
        <w:rPr>
          <w:rFonts w:ascii="Arial" w:hAnsi="Arial" w:cs="Arial"/>
          <w:sz w:val="22"/>
          <w:szCs w:val="22"/>
        </w:rPr>
        <w:t>)</w:t>
      </w:r>
      <w:r w:rsidR="2D57523A" w:rsidRPr="00116333">
        <w:rPr>
          <w:rFonts w:ascii="Arial" w:hAnsi="Arial" w:cs="Arial"/>
          <w:sz w:val="22"/>
          <w:szCs w:val="22"/>
        </w:rPr>
        <w:t xml:space="preserve">, </w:t>
      </w:r>
      <w:r w:rsidR="6F0122C5" w:rsidRPr="00116333">
        <w:rPr>
          <w:rFonts w:ascii="Arial" w:hAnsi="Arial" w:cs="Arial"/>
          <w:sz w:val="22"/>
          <w:szCs w:val="22"/>
        </w:rPr>
        <w:t xml:space="preserve">as </w:t>
      </w:r>
      <w:r w:rsidRPr="00116333">
        <w:rPr>
          <w:rFonts w:ascii="Arial" w:hAnsi="Arial" w:cs="Arial"/>
          <w:sz w:val="22"/>
          <w:szCs w:val="22"/>
        </w:rPr>
        <w:t xml:space="preserve">stated in the </w:t>
      </w:r>
      <w:hyperlink w:anchor="bds16_1b">
        <w:r w:rsidRPr="00116333">
          <w:rPr>
            <w:rStyle w:val="Hyperlink"/>
            <w:rFonts w:ascii="Arial" w:hAnsi="Arial" w:cs="Arial"/>
            <w:sz w:val="22"/>
            <w:szCs w:val="22"/>
          </w:rPr>
          <w:t>BDS</w:t>
        </w:r>
      </w:hyperlink>
      <w:r w:rsidRPr="00116333">
        <w:rPr>
          <w:rFonts w:ascii="Arial" w:hAnsi="Arial" w:cs="Arial"/>
          <w:sz w:val="22"/>
          <w:szCs w:val="22"/>
        </w:rPr>
        <w:t>.</w:t>
      </w:r>
      <w:bookmarkEnd w:id="2179"/>
      <w:r w:rsidRPr="00116333">
        <w:rPr>
          <w:rFonts w:ascii="Arial" w:hAnsi="Arial" w:cs="Arial"/>
          <w:sz w:val="22"/>
          <w:szCs w:val="22"/>
        </w:rPr>
        <w:t xml:space="preserve">  However, for purposes of bid evaluation, bids denominated in foreign currencies shall be converted to Philippine currency based on the exchange rate published in the BSP </w:t>
      </w:r>
      <w:r w:rsidR="0F61EBD0" w:rsidRPr="00116333">
        <w:rPr>
          <w:rFonts w:ascii="Arial" w:hAnsi="Arial" w:cs="Arial"/>
          <w:sz w:val="22"/>
          <w:szCs w:val="22"/>
        </w:rPr>
        <w:t xml:space="preserve">Daily </w:t>
      </w:r>
      <w:r w:rsidR="7EF665AC" w:rsidRPr="00116333">
        <w:rPr>
          <w:rFonts w:ascii="Arial" w:hAnsi="Arial" w:cs="Arial"/>
          <w:sz w:val="22"/>
          <w:szCs w:val="22"/>
        </w:rPr>
        <w:t>R</w:t>
      </w:r>
      <w:r w:rsidR="239CC8AF" w:rsidRPr="00116333">
        <w:rPr>
          <w:rFonts w:ascii="Arial" w:hAnsi="Arial" w:cs="Arial"/>
          <w:sz w:val="22"/>
          <w:szCs w:val="22"/>
        </w:rPr>
        <w:t xml:space="preserve">eference </w:t>
      </w:r>
      <w:r w:rsidR="03830641" w:rsidRPr="00116333">
        <w:rPr>
          <w:rFonts w:ascii="Arial" w:hAnsi="Arial" w:cs="Arial"/>
          <w:sz w:val="22"/>
          <w:szCs w:val="22"/>
        </w:rPr>
        <w:t xml:space="preserve">Exchange </w:t>
      </w:r>
      <w:r w:rsidR="092464B1" w:rsidRPr="00116333">
        <w:rPr>
          <w:rFonts w:ascii="Arial" w:hAnsi="Arial" w:cs="Arial"/>
          <w:sz w:val="22"/>
          <w:szCs w:val="22"/>
        </w:rPr>
        <w:t>R</w:t>
      </w:r>
      <w:r w:rsidR="239CC8AF" w:rsidRPr="00116333">
        <w:rPr>
          <w:rFonts w:ascii="Arial" w:hAnsi="Arial" w:cs="Arial"/>
          <w:sz w:val="22"/>
          <w:szCs w:val="22"/>
        </w:rPr>
        <w:t xml:space="preserve">ate </w:t>
      </w:r>
      <w:r w:rsidR="595B363F" w:rsidRPr="00116333">
        <w:rPr>
          <w:rFonts w:ascii="Arial" w:hAnsi="Arial" w:cs="Arial"/>
          <w:sz w:val="22"/>
          <w:szCs w:val="22"/>
        </w:rPr>
        <w:t>B</w:t>
      </w:r>
      <w:r w:rsidR="239CC8AF" w:rsidRPr="00116333">
        <w:rPr>
          <w:rFonts w:ascii="Arial" w:hAnsi="Arial" w:cs="Arial"/>
          <w:sz w:val="22"/>
          <w:szCs w:val="22"/>
        </w:rPr>
        <w:t>ulletin</w:t>
      </w:r>
      <w:r w:rsidRPr="00116333">
        <w:rPr>
          <w:rFonts w:ascii="Arial" w:hAnsi="Arial" w:cs="Arial"/>
          <w:sz w:val="22"/>
          <w:szCs w:val="22"/>
        </w:rPr>
        <w:t xml:space="preserve"> on the day of the bid opening.</w:t>
      </w:r>
      <w:bookmarkEnd w:id="2180"/>
      <w:bookmarkEnd w:id="2181"/>
      <w:bookmarkEnd w:id="2182"/>
      <w:bookmarkEnd w:id="2183"/>
      <w:bookmarkEnd w:id="2184"/>
      <w:bookmarkEnd w:id="2185"/>
      <w:bookmarkEnd w:id="2186"/>
      <w:bookmarkEnd w:id="2187"/>
      <w:bookmarkEnd w:id="2188"/>
      <w:bookmarkEnd w:id="2189"/>
      <w:bookmarkEnd w:id="2190"/>
      <w:bookmarkEnd w:id="2191"/>
      <w:r w:rsidR="000B4177" w:rsidRPr="00470EAA">
        <w:rPr>
          <w:rStyle w:val="FootnoteReference"/>
          <w:rFonts w:ascii="Arial" w:hAnsi="Arial" w:cs="Arial"/>
          <w:sz w:val="16"/>
          <w:szCs w:val="16"/>
        </w:rPr>
        <w:footnoteReference w:id="10"/>
      </w:r>
      <w:bookmarkStart w:id="2192" w:name="_Toc239472834"/>
      <w:bookmarkStart w:id="2193" w:name="_Toc239473452"/>
    </w:p>
    <w:p w14:paraId="2DF07238" w14:textId="77777777" w:rsidR="00F00CE7" w:rsidRPr="00116333" w:rsidRDefault="00F00CE7" w:rsidP="00981F4A">
      <w:pPr>
        <w:pStyle w:val="ListParagraph"/>
        <w:ind w:left="1156"/>
        <w:rPr>
          <w:rFonts w:ascii="Arial" w:hAnsi="Arial" w:cs="Arial"/>
          <w:sz w:val="22"/>
          <w:szCs w:val="22"/>
        </w:rPr>
      </w:pPr>
    </w:p>
    <w:p w14:paraId="5CDCC69F" w14:textId="77777777" w:rsidR="0084155B" w:rsidRPr="00116333" w:rsidRDefault="00A86A24" w:rsidP="00116333">
      <w:pPr>
        <w:pStyle w:val="ListParagraph"/>
        <w:numPr>
          <w:ilvl w:val="1"/>
          <w:numId w:val="38"/>
        </w:numPr>
        <w:ind w:left="1418" w:hanging="709"/>
        <w:rPr>
          <w:rFonts w:ascii="Arial" w:hAnsi="Arial" w:cs="Arial"/>
          <w:strike/>
          <w:sz w:val="22"/>
          <w:szCs w:val="22"/>
        </w:rPr>
      </w:pPr>
      <w:bookmarkStart w:id="2194" w:name="_Ref57713120"/>
      <w:bookmarkStart w:id="2195" w:name="_Toc99261515"/>
      <w:bookmarkStart w:id="2196" w:name="_Toc99766126"/>
      <w:bookmarkStart w:id="2197" w:name="_Toc99862493"/>
      <w:bookmarkStart w:id="2198" w:name="_Toc99938701"/>
      <w:bookmarkStart w:id="2199" w:name="_Toc99942579"/>
      <w:bookmarkStart w:id="2200" w:name="_Toc100755285"/>
      <w:bookmarkStart w:id="2201" w:name="_Toc100906909"/>
      <w:bookmarkStart w:id="2202" w:name="_Toc100978189"/>
      <w:bookmarkStart w:id="2203" w:name="_Toc100978574"/>
      <w:bookmarkStart w:id="2204" w:name="_Toc239472836"/>
      <w:bookmarkStart w:id="2205" w:name="_Toc239473454"/>
      <w:bookmarkEnd w:id="2192"/>
      <w:bookmarkEnd w:id="2193"/>
      <w:r w:rsidRPr="00116333">
        <w:rPr>
          <w:rFonts w:ascii="Arial" w:hAnsi="Arial" w:cs="Arial"/>
          <w:sz w:val="22"/>
          <w:szCs w:val="22"/>
        </w:rPr>
        <w:t xml:space="preserve">If </w:t>
      </w:r>
      <w:proofErr w:type="gramStart"/>
      <w:r w:rsidRPr="00116333">
        <w:rPr>
          <w:rFonts w:ascii="Arial" w:hAnsi="Arial" w:cs="Arial"/>
          <w:sz w:val="22"/>
          <w:szCs w:val="22"/>
        </w:rPr>
        <w:t>so</w:t>
      </w:r>
      <w:proofErr w:type="gramEnd"/>
      <w:r w:rsidRPr="00116333">
        <w:rPr>
          <w:rFonts w:ascii="Arial" w:hAnsi="Arial" w:cs="Arial"/>
          <w:sz w:val="22"/>
          <w:szCs w:val="22"/>
        </w:rPr>
        <w:t xml:space="preserve"> allowed in accordance with ITB Clause 1</w:t>
      </w:r>
      <w:r w:rsidR="00A72369" w:rsidRPr="00116333">
        <w:rPr>
          <w:rFonts w:ascii="Arial" w:hAnsi="Arial" w:cs="Arial"/>
          <w:sz w:val="22"/>
          <w:szCs w:val="22"/>
        </w:rPr>
        <w:t>4</w:t>
      </w:r>
      <w:r w:rsidRPr="00116333">
        <w:rPr>
          <w:rFonts w:ascii="Arial" w:hAnsi="Arial" w:cs="Arial"/>
          <w:sz w:val="22"/>
          <w:szCs w:val="22"/>
        </w:rPr>
        <w:t>.1, the Procuring Entity</w:t>
      </w:r>
      <w:r w:rsidR="006F2A66" w:rsidRPr="00116333">
        <w:rPr>
          <w:rFonts w:ascii="Arial" w:hAnsi="Arial" w:cs="Arial"/>
          <w:sz w:val="22"/>
          <w:szCs w:val="22"/>
        </w:rPr>
        <w:t>,</w:t>
      </w:r>
      <w:r w:rsidRPr="00116333">
        <w:rPr>
          <w:rFonts w:ascii="Arial" w:hAnsi="Arial" w:cs="Arial"/>
          <w:sz w:val="22"/>
          <w:szCs w:val="22"/>
        </w:rPr>
        <w:t xml:space="preserve"> for purposes of bid evaluation and comparing the bid prices</w:t>
      </w:r>
      <w:r w:rsidR="006F2A66" w:rsidRPr="00116333">
        <w:rPr>
          <w:rFonts w:ascii="Arial" w:hAnsi="Arial" w:cs="Arial"/>
          <w:sz w:val="22"/>
          <w:szCs w:val="22"/>
        </w:rPr>
        <w:t>,</w:t>
      </w:r>
      <w:r w:rsidRPr="00116333">
        <w:rPr>
          <w:rFonts w:ascii="Arial" w:hAnsi="Arial" w:cs="Arial"/>
          <w:sz w:val="22"/>
          <w:szCs w:val="22"/>
        </w:rPr>
        <w:t xml:space="preserve"> will convert the amounts in various currencies in which the bid price is expressed to Philippine Peso at the foregoing exchange rates.</w:t>
      </w:r>
    </w:p>
    <w:p w14:paraId="0EFA02F6" w14:textId="77777777" w:rsidR="0084155B" w:rsidRPr="00116333" w:rsidRDefault="0084155B" w:rsidP="00981F4A">
      <w:pPr>
        <w:pStyle w:val="ListParagraph"/>
        <w:ind w:left="1570"/>
        <w:rPr>
          <w:rFonts w:ascii="Arial" w:hAnsi="Arial" w:cs="Arial"/>
          <w:strike/>
          <w:sz w:val="22"/>
          <w:szCs w:val="22"/>
        </w:rPr>
      </w:pPr>
    </w:p>
    <w:p w14:paraId="50E51219" w14:textId="26F33FA1" w:rsidR="00E20D9C" w:rsidRPr="00116333" w:rsidRDefault="00573DAF" w:rsidP="00116333">
      <w:pPr>
        <w:pStyle w:val="ListParagraph"/>
        <w:numPr>
          <w:ilvl w:val="1"/>
          <w:numId w:val="38"/>
        </w:numPr>
        <w:ind w:left="1418" w:hanging="709"/>
        <w:rPr>
          <w:rFonts w:ascii="Arial" w:hAnsi="Arial" w:cs="Arial"/>
          <w:strike/>
          <w:sz w:val="22"/>
          <w:szCs w:val="22"/>
        </w:rPr>
      </w:pPr>
      <w:r w:rsidRPr="00116333">
        <w:rPr>
          <w:rFonts w:ascii="Arial" w:hAnsi="Arial" w:cs="Arial"/>
          <w:sz w:val="22"/>
          <w:szCs w:val="22"/>
        </w:rPr>
        <w:t xml:space="preserve">Unless otherwise specified in the </w:t>
      </w:r>
      <w:r w:rsidRPr="00116333">
        <w:rPr>
          <w:rFonts w:ascii="Arial" w:hAnsi="Arial" w:cs="Arial"/>
          <w:b/>
          <w:sz w:val="22"/>
          <w:szCs w:val="22"/>
          <w:u w:val="single"/>
        </w:rPr>
        <w:t>BDS</w:t>
      </w:r>
      <w:r w:rsidRPr="00116333">
        <w:rPr>
          <w:rFonts w:ascii="Arial" w:hAnsi="Arial" w:cs="Arial"/>
          <w:sz w:val="22"/>
          <w:szCs w:val="22"/>
        </w:rPr>
        <w:t>, p</w:t>
      </w:r>
      <w:r w:rsidR="00E20D9C" w:rsidRPr="00116333">
        <w:rPr>
          <w:rFonts w:ascii="Arial" w:hAnsi="Arial" w:cs="Arial"/>
          <w:sz w:val="22"/>
          <w:szCs w:val="22"/>
        </w:rPr>
        <w:t>ayment of the contract price shall be made in Philippine Peso</w:t>
      </w:r>
      <w:bookmarkEnd w:id="2194"/>
      <w:r w:rsidR="00E20D9C" w:rsidRPr="00116333">
        <w:rPr>
          <w:rFonts w:ascii="Arial" w:hAnsi="Arial" w:cs="Arial"/>
          <w:sz w:val="22"/>
          <w:szCs w:val="22"/>
        </w:rPr>
        <w:t>.</w:t>
      </w:r>
      <w:bookmarkEnd w:id="2195"/>
      <w:bookmarkEnd w:id="2196"/>
      <w:bookmarkEnd w:id="2197"/>
      <w:bookmarkEnd w:id="2198"/>
      <w:bookmarkEnd w:id="2199"/>
      <w:bookmarkEnd w:id="2200"/>
      <w:bookmarkEnd w:id="2201"/>
      <w:bookmarkEnd w:id="2202"/>
      <w:bookmarkEnd w:id="2203"/>
      <w:bookmarkEnd w:id="2204"/>
      <w:bookmarkEnd w:id="2205"/>
    </w:p>
    <w:p w14:paraId="1CCEDA4A" w14:textId="77777777" w:rsidR="00E20D9C" w:rsidRPr="00116333" w:rsidRDefault="00E20D9C" w:rsidP="00116333">
      <w:pPr>
        <w:pStyle w:val="Heading3"/>
        <w:ind w:left="709" w:hanging="709"/>
        <w:rPr>
          <w:rFonts w:ascii="Arial" w:hAnsi="Arial" w:cs="Arial"/>
          <w:sz w:val="22"/>
          <w:szCs w:val="22"/>
        </w:rPr>
      </w:pPr>
      <w:bookmarkStart w:id="2206" w:name="_Toc99261522"/>
      <w:bookmarkStart w:id="2207" w:name="_Toc99862500"/>
      <w:bookmarkStart w:id="2208" w:name="_Toc100755292"/>
      <w:bookmarkStart w:id="2209" w:name="_Toc100906916"/>
      <w:bookmarkStart w:id="2210" w:name="_Toc100978196"/>
      <w:bookmarkStart w:id="2211" w:name="_Toc100978581"/>
      <w:bookmarkStart w:id="2212" w:name="_Toc239472843"/>
      <w:bookmarkStart w:id="2213" w:name="_Toc239473461"/>
      <w:bookmarkStart w:id="2214" w:name="_Ref239526764"/>
      <w:bookmarkStart w:id="2215" w:name="_Toc239645970"/>
      <w:bookmarkStart w:id="2216" w:name="_Ref242173859"/>
      <w:bookmarkStart w:id="2217" w:name="_Toc242865991"/>
      <w:bookmarkStart w:id="2218" w:name="_Toc281305286"/>
      <w:bookmarkStart w:id="2219" w:name="_Toc151791246"/>
      <w:bookmarkStart w:id="2220" w:name="_Toc289658251"/>
      <w:bookmarkStart w:id="2221" w:name="_Toc1406128486"/>
      <w:bookmarkStart w:id="2222" w:name="_Toc1791049314"/>
      <w:bookmarkStart w:id="2223" w:name="_Toc857245274"/>
      <w:bookmarkStart w:id="2224" w:name="_Toc2136498371"/>
      <w:bookmarkStart w:id="2225" w:name="_Toc1566901929"/>
      <w:bookmarkStart w:id="2226" w:name="_Toc2146611092"/>
      <w:bookmarkStart w:id="2227" w:name="_Toc544383760"/>
      <w:bookmarkStart w:id="2228" w:name="_Toc843988143"/>
      <w:bookmarkStart w:id="2229" w:name="_Toc145266810"/>
      <w:bookmarkStart w:id="2230" w:name="_Toc526546067"/>
      <w:bookmarkStart w:id="2231" w:name="_Toc1464137186"/>
      <w:bookmarkStart w:id="2232" w:name="_Toc1494644299"/>
      <w:bookmarkStart w:id="2233" w:name="_Toc1548803411"/>
      <w:bookmarkStart w:id="2234" w:name="_Toc1494156057"/>
      <w:bookmarkStart w:id="2235" w:name="_Toc480872761"/>
      <w:bookmarkStart w:id="2236" w:name="_Toc696775685"/>
      <w:bookmarkStart w:id="2237" w:name="_Toc1943631298"/>
      <w:bookmarkStart w:id="2238" w:name="_Toc130385695"/>
      <w:bookmarkStart w:id="2239" w:name="_Toc470819286"/>
      <w:bookmarkStart w:id="2240" w:name="_Toc1858683528"/>
      <w:bookmarkStart w:id="2241" w:name="_Toc180071125"/>
      <w:bookmarkStart w:id="2242" w:name="_Toc1025512051"/>
      <w:bookmarkStart w:id="2243" w:name="_Toc408834692"/>
      <w:bookmarkStart w:id="2244" w:name="_Toc124029891"/>
      <w:bookmarkStart w:id="2245" w:name="_Toc155624580"/>
      <w:bookmarkStart w:id="2246" w:name="_Toc698437442"/>
      <w:bookmarkStart w:id="2247" w:name="_Toc1777559490"/>
      <w:bookmarkStart w:id="2248" w:name="_Toc36163614"/>
      <w:bookmarkStart w:id="2249" w:name="_Toc1037722984"/>
      <w:bookmarkStart w:id="2250" w:name="_Toc998324232"/>
      <w:bookmarkStart w:id="2251" w:name="_Toc195605141"/>
      <w:bookmarkStart w:id="2252" w:name="_Toc199754093"/>
      <w:bookmarkStart w:id="2253" w:name="_Toc199754930"/>
      <w:bookmarkStart w:id="2254" w:name="_Toc201346249"/>
      <w:bookmarkStart w:id="2255" w:name="_Toc201573239"/>
      <w:bookmarkStart w:id="2256" w:name="_Toc203944350"/>
      <w:bookmarkEnd w:id="112"/>
      <w:bookmarkEnd w:id="113"/>
      <w:bookmarkEnd w:id="114"/>
      <w:bookmarkEnd w:id="115"/>
      <w:bookmarkEnd w:id="116"/>
      <w:r w:rsidRPr="00116333">
        <w:rPr>
          <w:rFonts w:ascii="Arial" w:hAnsi="Arial" w:cs="Arial"/>
          <w:sz w:val="22"/>
          <w:szCs w:val="22"/>
        </w:rPr>
        <w:t>Bid Validity</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p>
    <w:p w14:paraId="58EE60AC" w14:textId="77777777" w:rsidR="00F00CE7" w:rsidRPr="00116333" w:rsidRDefault="00E20D9C" w:rsidP="00116333">
      <w:pPr>
        <w:pStyle w:val="ListParagraph"/>
        <w:numPr>
          <w:ilvl w:val="1"/>
          <w:numId w:val="40"/>
        </w:numPr>
        <w:ind w:left="1418" w:hanging="709"/>
        <w:rPr>
          <w:rFonts w:ascii="Arial" w:hAnsi="Arial" w:cs="Arial"/>
          <w:sz w:val="22"/>
          <w:szCs w:val="22"/>
        </w:rPr>
      </w:pPr>
      <w:bookmarkStart w:id="2257" w:name="_Toc239472844"/>
      <w:bookmarkStart w:id="2258" w:name="_Toc239473462"/>
      <w:bookmarkStart w:id="2259" w:name="_Toc99862501"/>
      <w:bookmarkStart w:id="2260" w:name="_Toc99938709"/>
      <w:bookmarkStart w:id="2261" w:name="_Toc99942587"/>
      <w:bookmarkStart w:id="2262" w:name="_Toc100755293"/>
      <w:bookmarkStart w:id="2263" w:name="_Toc100906917"/>
      <w:bookmarkStart w:id="2264" w:name="_Toc100978197"/>
      <w:bookmarkStart w:id="2265" w:name="_Toc100978582"/>
      <w:bookmarkStart w:id="2266" w:name="_Toc239472845"/>
      <w:bookmarkStart w:id="2267" w:name="_Toc239473463"/>
      <w:bookmarkStart w:id="2268" w:name="_Ref33263531"/>
      <w:bookmarkStart w:id="2269" w:name="_Toc99261523"/>
      <w:bookmarkStart w:id="2270" w:name="_Toc99766134"/>
      <w:bookmarkEnd w:id="2257"/>
      <w:bookmarkEnd w:id="2258"/>
      <w:r w:rsidRPr="00116333">
        <w:rPr>
          <w:rFonts w:ascii="Arial" w:hAnsi="Arial" w:cs="Arial"/>
          <w:sz w:val="22"/>
          <w:szCs w:val="22"/>
        </w:rPr>
        <w:t xml:space="preserve">Bids shall remain valid for the period specified in the </w:t>
      </w:r>
      <w:hyperlink w:anchor="bds17_1" w:history="1">
        <w:r w:rsidR="000A7ADD" w:rsidRPr="00116333">
          <w:rPr>
            <w:rStyle w:val="Hyperlink"/>
            <w:rFonts w:ascii="Arial" w:hAnsi="Arial" w:cs="Arial"/>
            <w:sz w:val="22"/>
            <w:szCs w:val="22"/>
          </w:rPr>
          <w:t>BDS</w:t>
        </w:r>
      </w:hyperlink>
      <w:r w:rsidRPr="00116333">
        <w:rPr>
          <w:rFonts w:ascii="Arial" w:hAnsi="Arial" w:cs="Arial"/>
          <w:b/>
          <w:sz w:val="22"/>
          <w:szCs w:val="22"/>
        </w:rPr>
        <w:t xml:space="preserve"> </w:t>
      </w:r>
      <w:r w:rsidRPr="00116333">
        <w:rPr>
          <w:rFonts w:ascii="Arial" w:hAnsi="Arial" w:cs="Arial"/>
          <w:sz w:val="22"/>
          <w:szCs w:val="22"/>
        </w:rPr>
        <w:t>which shall not exceed one hundred twenty (120)</w:t>
      </w:r>
      <w:r w:rsidR="0054727F" w:rsidRPr="00116333">
        <w:rPr>
          <w:rFonts w:ascii="Arial" w:hAnsi="Arial" w:cs="Arial"/>
          <w:sz w:val="22"/>
          <w:szCs w:val="22"/>
        </w:rPr>
        <w:t xml:space="preserve"> calendar</w:t>
      </w:r>
      <w:r w:rsidRPr="00116333">
        <w:rPr>
          <w:rFonts w:ascii="Arial" w:hAnsi="Arial" w:cs="Arial"/>
          <w:sz w:val="22"/>
          <w:szCs w:val="22"/>
        </w:rPr>
        <w:t xml:space="preserve"> days from the date of the opening of </w:t>
      </w:r>
      <w:r w:rsidR="00ED1C3E" w:rsidRPr="00116333">
        <w:rPr>
          <w:rFonts w:ascii="Arial" w:hAnsi="Arial" w:cs="Arial"/>
          <w:sz w:val="22"/>
          <w:szCs w:val="22"/>
        </w:rPr>
        <w:t>bids.</w:t>
      </w:r>
      <w:bookmarkStart w:id="2271" w:name="_Toc99939634"/>
      <w:bookmarkStart w:id="2272" w:name="_Toc99942588"/>
      <w:bookmarkStart w:id="2273" w:name="_Toc100755294"/>
      <w:bookmarkStart w:id="2274" w:name="_Toc100906918"/>
      <w:bookmarkStart w:id="2275" w:name="_Toc100978198"/>
      <w:bookmarkStart w:id="2276" w:name="_Toc100978583"/>
      <w:bookmarkStart w:id="2277" w:name="_Toc239472846"/>
      <w:bookmarkStart w:id="2278" w:name="_Toc239473464"/>
      <w:bookmarkStart w:id="2279" w:name="_Toc99261525"/>
      <w:bookmarkStart w:id="2280" w:name="_Ref99266640"/>
      <w:bookmarkStart w:id="2281" w:name="_Ref99267023"/>
      <w:bookmarkStart w:id="2282" w:name="_Toc99862503"/>
      <w:bookmarkStart w:id="2283" w:name="_Ref99871005"/>
      <w:bookmarkStart w:id="2284" w:name="_Ref99879159"/>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14:paraId="24DF16D5" w14:textId="77777777" w:rsidR="00F00CE7" w:rsidRPr="00116333" w:rsidRDefault="00F00CE7" w:rsidP="00981F4A">
      <w:pPr>
        <w:pStyle w:val="ListParagraph"/>
        <w:ind w:left="1559"/>
        <w:rPr>
          <w:rFonts w:ascii="Arial" w:hAnsi="Arial" w:cs="Arial"/>
          <w:sz w:val="22"/>
          <w:szCs w:val="22"/>
        </w:rPr>
      </w:pPr>
    </w:p>
    <w:p w14:paraId="504319FD" w14:textId="33516B68" w:rsidR="00E20D9C" w:rsidRDefault="255C1D58" w:rsidP="00116333">
      <w:pPr>
        <w:pStyle w:val="ListParagraph"/>
        <w:numPr>
          <w:ilvl w:val="1"/>
          <w:numId w:val="40"/>
        </w:numPr>
        <w:ind w:left="1418" w:hanging="709"/>
        <w:rPr>
          <w:rFonts w:ascii="Arial" w:hAnsi="Arial" w:cs="Arial"/>
          <w:sz w:val="22"/>
          <w:szCs w:val="22"/>
        </w:rPr>
      </w:pPr>
      <w:r w:rsidRPr="00116333">
        <w:rPr>
          <w:rFonts w:ascii="Arial" w:hAnsi="Arial" w:cs="Arial"/>
          <w:sz w:val="22"/>
          <w:szCs w:val="22"/>
        </w:rPr>
        <w:t>Should it become necessary to extend the validity of the bids and t</w:t>
      </w:r>
      <w:r w:rsidR="609E7B53" w:rsidRPr="00116333">
        <w:rPr>
          <w:rFonts w:ascii="Arial" w:hAnsi="Arial" w:cs="Arial"/>
          <w:sz w:val="22"/>
          <w:szCs w:val="22"/>
        </w:rPr>
        <w:t>h</w:t>
      </w:r>
      <w:r w:rsidRPr="00116333">
        <w:rPr>
          <w:rFonts w:ascii="Arial" w:hAnsi="Arial" w:cs="Arial"/>
          <w:sz w:val="22"/>
          <w:szCs w:val="22"/>
        </w:rPr>
        <w:t xml:space="preserve">e bid securities beyond one hundred twenty (120) calendar days, the Procuring Entity concerned shall request in writing all those who submitted bids for such extension before the expiration date </w:t>
      </w:r>
      <w:proofErr w:type="gramStart"/>
      <w:r w:rsidRPr="00116333">
        <w:rPr>
          <w:rFonts w:ascii="Arial" w:hAnsi="Arial" w:cs="Arial"/>
          <w:sz w:val="22"/>
          <w:szCs w:val="22"/>
        </w:rPr>
        <w:t>therefor</w:t>
      </w:r>
      <w:proofErr w:type="gramEnd"/>
      <w:r w:rsidRPr="00116333">
        <w:rPr>
          <w:rFonts w:ascii="Arial" w:hAnsi="Arial" w:cs="Arial"/>
          <w:sz w:val="22"/>
          <w:szCs w:val="22"/>
        </w:rPr>
        <w:t xml:space="preserve">. </w:t>
      </w:r>
      <w:r w:rsidR="00077F8A" w:rsidRPr="00116333">
        <w:rPr>
          <w:rFonts w:ascii="Arial" w:hAnsi="Arial" w:cs="Arial"/>
          <w:sz w:val="22"/>
          <w:szCs w:val="22"/>
        </w:rPr>
        <w:t>Bidder</w:t>
      </w:r>
      <w:r w:rsidRPr="00116333">
        <w:rPr>
          <w:rFonts w:ascii="Arial" w:hAnsi="Arial" w:cs="Arial"/>
          <w:sz w:val="22"/>
          <w:szCs w:val="22"/>
        </w:rPr>
        <w:t xml:space="preserve">s, however, shall have the right to refuse to grant such extension without forfeiting their </w:t>
      </w:r>
      <w:r w:rsidR="00AF5628" w:rsidRPr="00116333">
        <w:rPr>
          <w:rFonts w:ascii="Arial" w:hAnsi="Arial" w:cs="Arial"/>
          <w:sz w:val="22"/>
          <w:szCs w:val="22"/>
        </w:rPr>
        <w:t>B</w:t>
      </w:r>
      <w:r w:rsidRPr="00116333">
        <w:rPr>
          <w:rFonts w:ascii="Arial" w:hAnsi="Arial" w:cs="Arial"/>
          <w:sz w:val="22"/>
          <w:szCs w:val="22"/>
        </w:rPr>
        <w:t xml:space="preserve">id </w:t>
      </w:r>
      <w:r w:rsidR="775E0788" w:rsidRPr="00116333">
        <w:rPr>
          <w:rFonts w:ascii="Arial" w:hAnsi="Arial" w:cs="Arial"/>
          <w:sz w:val="22"/>
          <w:szCs w:val="22"/>
        </w:rPr>
        <w:t>S</w:t>
      </w:r>
      <w:r w:rsidRPr="00116333">
        <w:rPr>
          <w:rFonts w:ascii="Arial" w:hAnsi="Arial" w:cs="Arial"/>
          <w:sz w:val="22"/>
          <w:szCs w:val="22"/>
        </w:rPr>
        <w:t xml:space="preserve">ecurity. </w:t>
      </w:r>
      <w:bookmarkEnd w:id="2272"/>
      <w:bookmarkEnd w:id="2273"/>
      <w:bookmarkEnd w:id="2274"/>
      <w:bookmarkEnd w:id="2275"/>
      <w:bookmarkEnd w:id="2276"/>
      <w:bookmarkEnd w:id="2277"/>
      <w:bookmarkEnd w:id="2278"/>
    </w:p>
    <w:p w14:paraId="6E0B7985" w14:textId="77777777" w:rsidR="00470EAA" w:rsidRPr="00470EAA" w:rsidRDefault="00470EAA" w:rsidP="00470EAA">
      <w:pPr>
        <w:pStyle w:val="ListParagraph"/>
        <w:rPr>
          <w:rFonts w:ascii="Arial" w:hAnsi="Arial" w:cs="Arial"/>
          <w:sz w:val="22"/>
          <w:szCs w:val="22"/>
        </w:rPr>
      </w:pPr>
    </w:p>
    <w:p w14:paraId="4A18DA8D" w14:textId="77777777" w:rsidR="00470EAA" w:rsidRPr="00116333" w:rsidRDefault="00470EAA" w:rsidP="00470EAA">
      <w:pPr>
        <w:pStyle w:val="ListParagraph"/>
        <w:ind w:left="1418"/>
        <w:rPr>
          <w:rFonts w:ascii="Arial" w:hAnsi="Arial" w:cs="Arial"/>
          <w:sz w:val="22"/>
          <w:szCs w:val="22"/>
        </w:rPr>
      </w:pPr>
    </w:p>
    <w:p w14:paraId="1F7872B5" w14:textId="77777777" w:rsidR="00E20D9C" w:rsidRPr="00781762" w:rsidRDefault="544EA8D7" w:rsidP="00116333">
      <w:pPr>
        <w:pStyle w:val="Heading3"/>
        <w:ind w:left="709" w:hanging="709"/>
        <w:rPr>
          <w:rFonts w:ascii="Arial" w:hAnsi="Arial" w:cs="Arial"/>
          <w:sz w:val="22"/>
          <w:szCs w:val="22"/>
        </w:rPr>
      </w:pPr>
      <w:bookmarkStart w:id="2285" w:name="_Toc99939636"/>
      <w:bookmarkStart w:id="2286" w:name="_Ref100724286"/>
      <w:bookmarkStart w:id="2287" w:name="_Toc100755295"/>
      <w:bookmarkStart w:id="2288" w:name="_Toc100906919"/>
      <w:bookmarkStart w:id="2289" w:name="_Toc100978199"/>
      <w:bookmarkStart w:id="2290" w:name="_Toc100978584"/>
      <w:bookmarkStart w:id="2291" w:name="_Toc239472847"/>
      <w:bookmarkStart w:id="2292" w:name="_Toc239473465"/>
      <w:bookmarkStart w:id="2293" w:name="_Toc239645971"/>
      <w:bookmarkStart w:id="2294" w:name="_Toc242865992"/>
      <w:bookmarkStart w:id="2295" w:name="_Toc281305287"/>
      <w:bookmarkStart w:id="2296" w:name="_Ref33263659"/>
      <w:bookmarkStart w:id="2297" w:name="_Toc99261526"/>
      <w:bookmarkStart w:id="2298" w:name="_Toc99766137"/>
      <w:bookmarkStart w:id="2299" w:name="_Toc99862504"/>
      <w:bookmarkStart w:id="2300" w:name="_Ref99935301"/>
      <w:bookmarkStart w:id="2301" w:name="_Toc1036970298"/>
      <w:bookmarkStart w:id="2302" w:name="_Toc26094261"/>
      <w:bookmarkStart w:id="2303" w:name="_Toc180052135"/>
      <w:bookmarkStart w:id="2304" w:name="_Toc639809954"/>
      <w:bookmarkStart w:id="2305" w:name="_Toc298624506"/>
      <w:bookmarkStart w:id="2306" w:name="_Toc2104465397"/>
      <w:bookmarkStart w:id="2307" w:name="_Toc1809532702"/>
      <w:bookmarkStart w:id="2308" w:name="_Toc1995840395"/>
      <w:bookmarkStart w:id="2309" w:name="_Toc310202717"/>
      <w:bookmarkStart w:id="2310" w:name="_Toc728566817"/>
      <w:bookmarkStart w:id="2311" w:name="_Toc1168622919"/>
      <w:bookmarkStart w:id="2312" w:name="_Toc380008798"/>
      <w:bookmarkStart w:id="2313" w:name="_Toc126405832"/>
      <w:bookmarkStart w:id="2314" w:name="_Toc1973194832"/>
      <w:bookmarkStart w:id="2315" w:name="_Toc1306997553"/>
      <w:bookmarkStart w:id="2316" w:name="_Toc1352045430"/>
      <w:bookmarkStart w:id="2317" w:name="_Toc811524659"/>
      <w:bookmarkStart w:id="2318" w:name="_Toc439938900"/>
      <w:bookmarkStart w:id="2319" w:name="_Toc963591857"/>
      <w:bookmarkStart w:id="2320" w:name="_Toc282785174"/>
      <w:bookmarkStart w:id="2321" w:name="_Toc592972375"/>
      <w:bookmarkStart w:id="2322" w:name="_Toc1391702565"/>
      <w:bookmarkStart w:id="2323" w:name="_Toc1236956637"/>
      <w:bookmarkStart w:id="2324" w:name="_Toc451866491"/>
      <w:bookmarkStart w:id="2325" w:name="_Toc563056587"/>
      <w:bookmarkStart w:id="2326" w:name="_Toc901061268"/>
      <w:bookmarkStart w:id="2327" w:name="_Toc3266292"/>
      <w:bookmarkStart w:id="2328" w:name="_Toc690716955"/>
      <w:bookmarkStart w:id="2329" w:name="_Toc840892472"/>
      <w:bookmarkStart w:id="2330" w:name="_Toc1510364978"/>
      <w:bookmarkStart w:id="2331" w:name="_Toc233297032"/>
      <w:bookmarkStart w:id="2332" w:name="_Toc296383279"/>
      <w:bookmarkStart w:id="2333" w:name="_Toc195605142"/>
      <w:bookmarkStart w:id="2334" w:name="_Toc199754094"/>
      <w:bookmarkStart w:id="2335" w:name="_Toc199754931"/>
      <w:bookmarkStart w:id="2336" w:name="_Toc201346250"/>
      <w:bookmarkStart w:id="2337" w:name="_Toc201573240"/>
      <w:bookmarkStart w:id="2338" w:name="_Toc203944351"/>
      <w:bookmarkEnd w:id="117"/>
      <w:bookmarkEnd w:id="118"/>
      <w:bookmarkEnd w:id="119"/>
      <w:bookmarkEnd w:id="120"/>
      <w:bookmarkEnd w:id="121"/>
      <w:bookmarkEnd w:id="2279"/>
      <w:bookmarkEnd w:id="2280"/>
      <w:bookmarkEnd w:id="2281"/>
      <w:bookmarkEnd w:id="2282"/>
      <w:bookmarkEnd w:id="2283"/>
      <w:bookmarkEnd w:id="2284"/>
      <w:bookmarkEnd w:id="2285"/>
      <w:r w:rsidRPr="00781762">
        <w:rPr>
          <w:rFonts w:ascii="Arial" w:hAnsi="Arial" w:cs="Arial"/>
          <w:sz w:val="22"/>
          <w:szCs w:val="22"/>
        </w:rPr>
        <w:lastRenderedPageBreak/>
        <w:t>Bid Security</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14:paraId="1DFBD315" w14:textId="3A8A8863" w:rsidR="00F00CE7" w:rsidRPr="00781762" w:rsidRDefault="258D05B5" w:rsidP="00116333">
      <w:pPr>
        <w:pStyle w:val="ListParagraph"/>
        <w:numPr>
          <w:ilvl w:val="1"/>
          <w:numId w:val="41"/>
        </w:numPr>
        <w:ind w:left="1418" w:hanging="709"/>
        <w:rPr>
          <w:rFonts w:ascii="Arial" w:hAnsi="Arial" w:cs="Arial"/>
          <w:sz w:val="22"/>
          <w:szCs w:val="22"/>
        </w:rPr>
      </w:pPr>
      <w:r w:rsidRPr="00781762">
        <w:rPr>
          <w:rFonts w:ascii="Arial" w:hAnsi="Arial" w:cs="Arial"/>
          <w:sz w:val="22"/>
          <w:szCs w:val="22"/>
        </w:rPr>
        <w:t xml:space="preserve">The </w:t>
      </w:r>
      <w:r w:rsidR="00077F8A" w:rsidRPr="00781762">
        <w:rPr>
          <w:rFonts w:ascii="Arial" w:hAnsi="Arial" w:cs="Arial"/>
          <w:sz w:val="22"/>
          <w:szCs w:val="22"/>
        </w:rPr>
        <w:t>Bidder</w:t>
      </w:r>
      <w:r w:rsidR="0035750F" w:rsidRPr="00781762">
        <w:rPr>
          <w:rFonts w:ascii="Arial" w:hAnsi="Arial" w:cs="Arial"/>
          <w:sz w:val="22"/>
          <w:szCs w:val="22"/>
        </w:rPr>
        <w:t xml:space="preserve"> </w:t>
      </w:r>
      <w:proofErr w:type="gramStart"/>
      <w:r w:rsidR="0035750F" w:rsidRPr="00781762">
        <w:rPr>
          <w:rFonts w:ascii="Arial" w:hAnsi="Arial" w:cs="Arial"/>
          <w:sz w:val="22"/>
          <w:szCs w:val="22"/>
        </w:rPr>
        <w:t>shall</w:t>
      </w:r>
      <w:proofErr w:type="gramEnd"/>
      <w:r w:rsidRPr="00781762">
        <w:rPr>
          <w:rFonts w:ascii="Arial" w:hAnsi="Arial" w:cs="Arial"/>
          <w:sz w:val="22"/>
          <w:szCs w:val="22"/>
        </w:rPr>
        <w:t xml:space="preserve"> at its option</w:t>
      </w:r>
      <w:r w:rsidR="7A541A9F" w:rsidRPr="00781762">
        <w:rPr>
          <w:rFonts w:ascii="Arial" w:hAnsi="Arial" w:cs="Arial"/>
          <w:sz w:val="22"/>
          <w:szCs w:val="22"/>
        </w:rPr>
        <w:t>,</w:t>
      </w:r>
      <w:r w:rsidRPr="00781762">
        <w:rPr>
          <w:rFonts w:ascii="Arial" w:hAnsi="Arial" w:cs="Arial"/>
          <w:sz w:val="22"/>
          <w:szCs w:val="22"/>
        </w:rPr>
        <w:t xml:space="preserve"> submit</w:t>
      </w:r>
      <w:r w:rsidR="6B4B3529" w:rsidRPr="00781762">
        <w:rPr>
          <w:rFonts w:ascii="Arial" w:hAnsi="Arial" w:cs="Arial"/>
          <w:sz w:val="22"/>
          <w:szCs w:val="22"/>
        </w:rPr>
        <w:t xml:space="preserve"> </w:t>
      </w:r>
      <w:r w:rsidR="1D98C961" w:rsidRPr="00781762">
        <w:rPr>
          <w:rFonts w:ascii="Arial" w:hAnsi="Arial" w:cs="Arial"/>
          <w:sz w:val="22"/>
          <w:szCs w:val="22"/>
        </w:rPr>
        <w:t xml:space="preserve">a </w:t>
      </w:r>
      <w:r w:rsidR="65E438D1" w:rsidRPr="00781762">
        <w:rPr>
          <w:rFonts w:ascii="Arial" w:hAnsi="Arial" w:cs="Arial"/>
          <w:sz w:val="22"/>
          <w:szCs w:val="22"/>
        </w:rPr>
        <w:t>B</w:t>
      </w:r>
      <w:r w:rsidRPr="00781762">
        <w:rPr>
          <w:rFonts w:ascii="Arial" w:hAnsi="Arial" w:cs="Arial"/>
          <w:sz w:val="22"/>
          <w:szCs w:val="22"/>
        </w:rPr>
        <w:t xml:space="preserve">id </w:t>
      </w:r>
      <w:r w:rsidR="528CD75B" w:rsidRPr="00781762">
        <w:rPr>
          <w:rFonts w:ascii="Arial" w:hAnsi="Arial" w:cs="Arial"/>
          <w:sz w:val="22"/>
          <w:szCs w:val="22"/>
        </w:rPr>
        <w:t>S</w:t>
      </w:r>
      <w:r w:rsidRPr="00781762">
        <w:rPr>
          <w:rFonts w:ascii="Arial" w:hAnsi="Arial" w:cs="Arial"/>
          <w:sz w:val="22"/>
          <w:szCs w:val="22"/>
        </w:rPr>
        <w:t>ecurity</w:t>
      </w:r>
      <w:r w:rsidR="16A7E61E" w:rsidRPr="00781762">
        <w:rPr>
          <w:rFonts w:ascii="Arial" w:hAnsi="Arial" w:cs="Arial"/>
          <w:sz w:val="22"/>
          <w:szCs w:val="22"/>
        </w:rPr>
        <w:t xml:space="preserve"> </w:t>
      </w:r>
      <w:r w:rsidRPr="00781762">
        <w:rPr>
          <w:rFonts w:ascii="Arial" w:hAnsi="Arial" w:cs="Arial"/>
          <w:sz w:val="22"/>
          <w:szCs w:val="22"/>
        </w:rPr>
        <w:t>in</w:t>
      </w:r>
      <w:r w:rsidR="08CA6D20" w:rsidRPr="00781762">
        <w:rPr>
          <w:rFonts w:ascii="Arial" w:hAnsi="Arial" w:cs="Arial"/>
          <w:sz w:val="22"/>
          <w:szCs w:val="22"/>
        </w:rPr>
        <w:t xml:space="preserve"> the form</w:t>
      </w:r>
      <w:r w:rsidRPr="00781762">
        <w:rPr>
          <w:rFonts w:ascii="Arial" w:hAnsi="Arial" w:cs="Arial"/>
          <w:sz w:val="22"/>
          <w:szCs w:val="22"/>
        </w:rPr>
        <w:t xml:space="preserve"> an</w:t>
      </w:r>
      <w:r w:rsidR="4D73E6BE" w:rsidRPr="00781762">
        <w:rPr>
          <w:rFonts w:ascii="Arial" w:hAnsi="Arial" w:cs="Arial"/>
          <w:sz w:val="22"/>
          <w:szCs w:val="22"/>
        </w:rPr>
        <w:t>d</w:t>
      </w:r>
      <w:r w:rsidRPr="00781762">
        <w:rPr>
          <w:rFonts w:ascii="Arial" w:hAnsi="Arial" w:cs="Arial"/>
          <w:sz w:val="22"/>
          <w:szCs w:val="22"/>
        </w:rPr>
        <w:t xml:space="preserve"> amount</w:t>
      </w:r>
      <w:r w:rsidR="30D6535F" w:rsidRPr="00781762">
        <w:rPr>
          <w:rFonts w:ascii="Arial" w:hAnsi="Arial" w:cs="Arial"/>
          <w:sz w:val="22"/>
          <w:szCs w:val="22"/>
        </w:rPr>
        <w:t xml:space="preserve"> as stated in the </w:t>
      </w:r>
      <w:r w:rsidR="30D6535F" w:rsidRPr="00781762">
        <w:rPr>
          <w:rFonts w:ascii="Arial" w:hAnsi="Arial" w:cs="Arial"/>
          <w:b/>
          <w:bCs/>
          <w:sz w:val="22"/>
          <w:szCs w:val="22"/>
          <w:u w:val="single"/>
        </w:rPr>
        <w:t>BDS</w:t>
      </w:r>
      <w:r w:rsidR="00B00AE3" w:rsidRPr="00781762">
        <w:rPr>
          <w:rFonts w:ascii="Arial" w:hAnsi="Arial" w:cs="Arial"/>
          <w:sz w:val="22"/>
          <w:szCs w:val="22"/>
        </w:rPr>
        <w:t>, which may include the following:</w:t>
      </w:r>
    </w:p>
    <w:p w14:paraId="03B85916" w14:textId="783BE30C" w:rsidR="7F52F4C5" w:rsidRPr="00781762" w:rsidRDefault="7F52F4C5" w:rsidP="00964541">
      <w:pPr>
        <w:pStyle w:val="ListParagraph"/>
        <w:ind w:left="1480" w:hanging="850"/>
        <w:rPr>
          <w:rFonts w:ascii="Arial" w:hAnsi="Arial" w:cs="Arial"/>
          <w:sz w:val="22"/>
          <w:szCs w:val="22"/>
        </w:rPr>
      </w:pPr>
      <w:bookmarkStart w:id="2339" w:name="_Ref33264065"/>
      <w:bookmarkStart w:id="2340" w:name="_Ref97225448"/>
      <w:bookmarkStart w:id="2341" w:name="_Toc99261527"/>
      <w:bookmarkStart w:id="2342" w:name="_Toc99766138"/>
      <w:bookmarkStart w:id="2343" w:name="_Toc99862505"/>
      <w:bookmarkStart w:id="2344" w:name="_Toc99942590"/>
      <w:bookmarkStart w:id="2345" w:name="_Toc100755296"/>
      <w:bookmarkStart w:id="2346" w:name="_Toc100906920"/>
      <w:bookmarkStart w:id="2347" w:name="_Toc100978200"/>
      <w:bookmarkStart w:id="2348" w:name="_Toc10097858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C2EB6" w:rsidRPr="00781762" w14:paraId="149BFC21" w14:textId="77777777" w:rsidTr="00964541">
        <w:trPr>
          <w:trHeight w:val="300"/>
          <w:tblHeader/>
        </w:trPr>
        <w:tc>
          <w:tcPr>
            <w:tcW w:w="3780" w:type="dxa"/>
            <w:vAlign w:val="center"/>
          </w:tcPr>
          <w:p w14:paraId="73A55D27" w14:textId="77777777" w:rsidR="00CB17EA" w:rsidRPr="00781762" w:rsidRDefault="00CB17EA" w:rsidP="008E17A3">
            <w:pPr>
              <w:jc w:val="center"/>
              <w:rPr>
                <w:rFonts w:ascii="Arial" w:hAnsi="Arial" w:cs="Arial"/>
                <w:sz w:val="22"/>
                <w:szCs w:val="22"/>
              </w:rPr>
            </w:pPr>
            <w:r w:rsidRPr="00781762">
              <w:rPr>
                <w:rFonts w:ascii="Arial" w:hAnsi="Arial" w:cs="Arial"/>
                <w:sz w:val="22"/>
                <w:szCs w:val="22"/>
              </w:rPr>
              <w:t>Form of Bid Security</w:t>
            </w:r>
          </w:p>
        </w:tc>
        <w:tc>
          <w:tcPr>
            <w:tcW w:w="3780" w:type="dxa"/>
          </w:tcPr>
          <w:p w14:paraId="13961138" w14:textId="77777777" w:rsidR="00CB17EA" w:rsidRPr="00781762" w:rsidRDefault="00CB17EA" w:rsidP="00CB17EA">
            <w:pPr>
              <w:overflowPunct/>
              <w:spacing w:line="240" w:lineRule="auto"/>
              <w:jc w:val="center"/>
              <w:textAlignment w:val="auto"/>
              <w:rPr>
                <w:rFonts w:ascii="Arial" w:hAnsi="Arial" w:cs="Arial"/>
                <w:sz w:val="22"/>
                <w:szCs w:val="22"/>
              </w:rPr>
            </w:pPr>
            <w:r w:rsidRPr="00781762">
              <w:rPr>
                <w:rFonts w:ascii="Arial" w:hAnsi="Arial" w:cs="Arial"/>
                <w:sz w:val="22"/>
                <w:szCs w:val="22"/>
              </w:rPr>
              <w:t>Amount of Bid Security</w:t>
            </w:r>
          </w:p>
          <w:p w14:paraId="39F3E235" w14:textId="77777777" w:rsidR="00CB17EA" w:rsidRPr="00781762" w:rsidRDefault="00CB17EA" w:rsidP="00CB17EA">
            <w:pPr>
              <w:overflowPunct/>
              <w:spacing w:line="240" w:lineRule="auto"/>
              <w:jc w:val="center"/>
              <w:textAlignment w:val="auto"/>
              <w:rPr>
                <w:rFonts w:ascii="Arial" w:hAnsi="Arial" w:cs="Arial"/>
                <w:sz w:val="22"/>
                <w:szCs w:val="22"/>
              </w:rPr>
            </w:pPr>
            <w:r w:rsidRPr="00781762">
              <w:rPr>
                <w:rFonts w:ascii="Arial" w:hAnsi="Arial" w:cs="Arial"/>
                <w:sz w:val="22"/>
                <w:szCs w:val="22"/>
              </w:rPr>
              <w:t>(Not less than the required</w:t>
            </w:r>
          </w:p>
          <w:p w14:paraId="7DCD138A" w14:textId="77777777" w:rsidR="00CB17EA" w:rsidRPr="00781762" w:rsidRDefault="00CB17EA" w:rsidP="00CB17EA">
            <w:pPr>
              <w:jc w:val="center"/>
              <w:rPr>
                <w:rFonts w:ascii="Arial" w:hAnsi="Arial" w:cs="Arial"/>
                <w:sz w:val="22"/>
                <w:szCs w:val="22"/>
              </w:rPr>
            </w:pPr>
            <w:r w:rsidRPr="00781762">
              <w:rPr>
                <w:rFonts w:ascii="Arial" w:hAnsi="Arial" w:cs="Arial"/>
                <w:sz w:val="22"/>
                <w:szCs w:val="22"/>
              </w:rPr>
              <w:t>percentage of the ABC)</w:t>
            </w:r>
          </w:p>
        </w:tc>
      </w:tr>
      <w:tr w:rsidR="00AC2EB6" w:rsidRPr="00781762" w14:paraId="6BEC0FD9" w14:textId="77777777" w:rsidTr="00964541">
        <w:trPr>
          <w:trHeight w:val="917"/>
        </w:trPr>
        <w:tc>
          <w:tcPr>
            <w:tcW w:w="3780" w:type="dxa"/>
          </w:tcPr>
          <w:p w14:paraId="0519C661" w14:textId="77777777" w:rsidR="00F00CE7" w:rsidRPr="00781762" w:rsidRDefault="1F38A938" w:rsidP="00BE74F1">
            <w:pPr>
              <w:pStyle w:val="Style1"/>
              <w:ind w:left="317" w:hanging="284"/>
              <w:rPr>
                <w:rFonts w:ascii="Arial" w:hAnsi="Arial" w:cs="Arial"/>
                <w:sz w:val="22"/>
                <w:szCs w:val="22"/>
              </w:rPr>
            </w:pPr>
            <w:bookmarkStart w:id="2349" w:name="_Toc984517306"/>
            <w:bookmarkStart w:id="2350" w:name="_Toc271255164"/>
            <w:bookmarkStart w:id="2351" w:name="_Toc1531000489"/>
            <w:bookmarkStart w:id="2352" w:name="_Toc1155136138"/>
            <w:bookmarkStart w:id="2353" w:name="_Toc929386692"/>
            <w:bookmarkStart w:id="2354" w:name="_Toc1812462196"/>
            <w:bookmarkStart w:id="2355" w:name="_Toc2073017264"/>
            <w:bookmarkStart w:id="2356" w:name="_Toc306512136"/>
            <w:bookmarkStart w:id="2357" w:name="_Toc754531155"/>
            <w:bookmarkStart w:id="2358" w:name="_Toc1064004341"/>
            <w:bookmarkStart w:id="2359" w:name="_Toc669754084"/>
            <w:bookmarkStart w:id="2360" w:name="_Toc1273277968"/>
            <w:bookmarkStart w:id="2361" w:name="_Toc1655005822"/>
            <w:bookmarkStart w:id="2362" w:name="_Toc899866267"/>
            <w:bookmarkStart w:id="2363" w:name="_Toc1471886966"/>
            <w:bookmarkStart w:id="2364" w:name="_Toc463011380"/>
            <w:bookmarkStart w:id="2365" w:name="_Toc1935490921"/>
            <w:bookmarkStart w:id="2366" w:name="_Toc524927326"/>
            <w:bookmarkStart w:id="2367" w:name="_Toc1685807095"/>
            <w:bookmarkStart w:id="2368" w:name="_Toc1676070110"/>
            <w:bookmarkStart w:id="2369" w:name="_Toc26371833"/>
            <w:bookmarkStart w:id="2370" w:name="_Toc653542301"/>
            <w:bookmarkStart w:id="2371" w:name="_Toc745887413"/>
            <w:bookmarkStart w:id="2372" w:name="_Toc865627094"/>
            <w:bookmarkStart w:id="2373" w:name="_Toc2110994439"/>
            <w:bookmarkStart w:id="2374" w:name="_Toc868397438"/>
            <w:bookmarkStart w:id="2375" w:name="_Toc641599757"/>
            <w:bookmarkStart w:id="2376" w:name="_Toc255363066"/>
            <w:bookmarkStart w:id="2377" w:name="_Toc1893278343"/>
            <w:bookmarkStart w:id="2378" w:name="_Toc1924604433"/>
            <w:bookmarkStart w:id="2379" w:name="_Toc44366859"/>
            <w:bookmarkStart w:id="2380" w:name="_Toc1604641911"/>
            <w:bookmarkStart w:id="2381" w:name="_Toc199754932"/>
            <w:bookmarkStart w:id="2382" w:name="_Toc201345387"/>
            <w:bookmarkStart w:id="2383" w:name="_Toc201346251"/>
            <w:bookmarkStart w:id="2384" w:name="_Toc201573241"/>
            <w:r w:rsidRPr="00781762">
              <w:rPr>
                <w:rFonts w:ascii="Arial" w:hAnsi="Arial" w:cs="Arial"/>
                <w:sz w:val="22"/>
                <w:szCs w:val="22"/>
              </w:rPr>
              <w:t>Cash or cashier’s or manager’s check issued by</w:t>
            </w:r>
            <w:r w:rsidR="00613153" w:rsidRPr="00781762">
              <w:rPr>
                <w:rFonts w:ascii="Arial" w:hAnsi="Arial" w:cs="Arial"/>
                <w:sz w:val="22"/>
                <w:szCs w:val="22"/>
              </w:rPr>
              <w:t xml:space="preserve"> a</w:t>
            </w:r>
            <w:r w:rsidRPr="00781762">
              <w:rPr>
                <w:rFonts w:ascii="Arial" w:hAnsi="Arial" w:cs="Arial"/>
                <w:sz w:val="22"/>
                <w:szCs w:val="22"/>
              </w:rPr>
              <w:t xml:space="preserve"> </w:t>
            </w:r>
            <w:r w:rsidR="006120E5" w:rsidRPr="00781762">
              <w:rPr>
                <w:rFonts w:ascii="Arial" w:hAnsi="Arial" w:cs="Arial"/>
                <w:sz w:val="22"/>
                <w:szCs w:val="22"/>
              </w:rPr>
              <w:t>b</w:t>
            </w:r>
            <w:r w:rsidRPr="00781762">
              <w:rPr>
                <w:rFonts w:ascii="Arial" w:hAnsi="Arial" w:cs="Arial"/>
                <w:sz w:val="22"/>
                <w:szCs w:val="22"/>
              </w:rPr>
              <w:t>ank.</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14:paraId="4F904CB7" w14:textId="6CEFB06A" w:rsidR="00CB17EA" w:rsidRPr="00781762" w:rsidRDefault="37377180" w:rsidP="7F52F4C5">
            <w:pPr>
              <w:pStyle w:val="Style1"/>
              <w:numPr>
                <w:ilvl w:val="0"/>
                <w:numId w:val="0"/>
              </w:numPr>
              <w:ind w:left="317"/>
              <w:rPr>
                <w:rFonts w:ascii="Arial" w:hAnsi="Arial" w:cs="Arial"/>
                <w:i/>
                <w:sz w:val="22"/>
                <w:szCs w:val="22"/>
              </w:rPr>
            </w:pPr>
            <w:bookmarkStart w:id="2385" w:name="_Toc371958630"/>
            <w:bookmarkStart w:id="2386" w:name="_Toc1090297008"/>
            <w:bookmarkStart w:id="2387" w:name="_Toc1530923141"/>
            <w:bookmarkStart w:id="2388" w:name="_Toc839584041"/>
            <w:bookmarkStart w:id="2389" w:name="_Toc2089366249"/>
            <w:bookmarkStart w:id="2390" w:name="_Toc1905273225"/>
            <w:bookmarkStart w:id="2391" w:name="_Toc763010375"/>
            <w:bookmarkStart w:id="2392" w:name="_Toc983449481"/>
            <w:bookmarkStart w:id="2393" w:name="_Toc239637204"/>
            <w:bookmarkStart w:id="2394" w:name="_Toc1587178830"/>
            <w:bookmarkStart w:id="2395" w:name="_Toc1075190059"/>
            <w:bookmarkStart w:id="2396" w:name="_Toc311795570"/>
            <w:bookmarkStart w:id="2397" w:name="_Toc1690780626"/>
            <w:bookmarkStart w:id="2398" w:name="_Toc83671081"/>
            <w:bookmarkStart w:id="2399" w:name="_Toc490561799"/>
            <w:bookmarkStart w:id="2400" w:name="_Toc1308195490"/>
            <w:bookmarkStart w:id="2401" w:name="_Toc972898921"/>
            <w:bookmarkStart w:id="2402" w:name="_Toc708207963"/>
            <w:bookmarkStart w:id="2403" w:name="_Toc1838002876"/>
            <w:bookmarkStart w:id="2404" w:name="_Toc1243947103"/>
            <w:bookmarkStart w:id="2405" w:name="_Toc1718760456"/>
            <w:bookmarkStart w:id="2406" w:name="_Toc1916535327"/>
            <w:bookmarkStart w:id="2407" w:name="_Toc1790400605"/>
            <w:bookmarkStart w:id="2408" w:name="_Toc1990685912"/>
            <w:bookmarkStart w:id="2409" w:name="_Toc627170614"/>
            <w:bookmarkStart w:id="2410" w:name="_Toc12540310"/>
            <w:bookmarkStart w:id="2411" w:name="_Toc1206425702"/>
            <w:bookmarkStart w:id="2412" w:name="_Toc1383169861"/>
            <w:bookmarkStart w:id="2413" w:name="_Toc1228913829"/>
            <w:bookmarkStart w:id="2414" w:name="_Toc1741069359"/>
            <w:bookmarkStart w:id="2415" w:name="_Toc522033944"/>
            <w:bookmarkStart w:id="2416" w:name="_Toc1902449067"/>
            <w:bookmarkStart w:id="2417" w:name="_Toc199754933"/>
            <w:bookmarkStart w:id="2418" w:name="_Toc201345388"/>
            <w:bookmarkStart w:id="2419" w:name="_Toc201346252"/>
            <w:bookmarkStart w:id="2420" w:name="_Toc201573242"/>
            <w:r w:rsidRPr="00781762">
              <w:rPr>
                <w:rFonts w:ascii="Arial" w:hAnsi="Arial" w:cs="Arial"/>
                <w:i/>
                <w:sz w:val="22"/>
                <w:szCs w:val="22"/>
              </w:rPr>
              <w:t xml:space="preserve">For biddings conducted by LGUs, the </w:t>
            </w:r>
            <w:r w:rsidR="3A8D0B4B" w:rsidRPr="00781762">
              <w:rPr>
                <w:rFonts w:ascii="Arial" w:hAnsi="Arial" w:cs="Arial"/>
                <w:i/>
                <w:sz w:val="22"/>
                <w:szCs w:val="22"/>
              </w:rPr>
              <w:t>C</w:t>
            </w:r>
            <w:r w:rsidRPr="00781762">
              <w:rPr>
                <w:rFonts w:ascii="Arial" w:hAnsi="Arial" w:cs="Arial"/>
                <w:i/>
                <w:sz w:val="22"/>
                <w:szCs w:val="22"/>
              </w:rPr>
              <w:t>ashier’s o</w:t>
            </w:r>
            <w:r w:rsidR="5625CE11" w:rsidRPr="00781762">
              <w:rPr>
                <w:rFonts w:ascii="Arial" w:hAnsi="Arial" w:cs="Arial"/>
                <w:i/>
                <w:sz w:val="22"/>
                <w:szCs w:val="22"/>
              </w:rPr>
              <w:t>r</w:t>
            </w:r>
            <w:r w:rsidRPr="00781762">
              <w:rPr>
                <w:rFonts w:ascii="Arial" w:hAnsi="Arial" w:cs="Arial"/>
                <w:i/>
                <w:sz w:val="22"/>
                <w:szCs w:val="22"/>
              </w:rPr>
              <w:t xml:space="preserve"> </w:t>
            </w:r>
            <w:r w:rsidR="38FD1D03" w:rsidRPr="00781762">
              <w:rPr>
                <w:rFonts w:ascii="Arial" w:hAnsi="Arial" w:cs="Arial"/>
                <w:i/>
                <w:sz w:val="22"/>
                <w:szCs w:val="22"/>
              </w:rPr>
              <w:t>M</w:t>
            </w:r>
            <w:r w:rsidRPr="00781762">
              <w:rPr>
                <w:rFonts w:ascii="Arial" w:hAnsi="Arial" w:cs="Arial"/>
                <w:i/>
                <w:sz w:val="22"/>
                <w:szCs w:val="22"/>
              </w:rPr>
              <w:t>anager’s check may be issued by other banks certified by the BSP as authorized to issue such financial instrument</w:t>
            </w:r>
            <w:r w:rsidR="00F00CE7" w:rsidRPr="00781762">
              <w:rPr>
                <w:rFonts w:ascii="Arial" w:hAnsi="Arial" w:cs="Arial"/>
                <w:i/>
                <w:sz w:val="22"/>
                <w:szCs w:val="22"/>
              </w:rPr>
              <w:t>.</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tc>
        <w:tc>
          <w:tcPr>
            <w:tcW w:w="3780" w:type="dxa"/>
          </w:tcPr>
          <w:p w14:paraId="06971CD3" w14:textId="77777777" w:rsidR="00CB17EA" w:rsidRPr="00781762" w:rsidRDefault="00CB17EA" w:rsidP="00CB17EA">
            <w:pPr>
              <w:ind w:left="342"/>
              <w:jc w:val="center"/>
              <w:rPr>
                <w:rFonts w:ascii="Arial" w:hAnsi="Arial" w:cs="Arial"/>
                <w:sz w:val="22"/>
                <w:szCs w:val="22"/>
              </w:rPr>
            </w:pPr>
          </w:p>
          <w:p w14:paraId="2A1F701D" w14:textId="77777777" w:rsidR="00CB17EA" w:rsidRPr="00781762" w:rsidRDefault="00CB17EA" w:rsidP="00CB17EA">
            <w:pPr>
              <w:ind w:left="342"/>
              <w:jc w:val="center"/>
              <w:rPr>
                <w:rFonts w:ascii="Arial" w:hAnsi="Arial" w:cs="Arial"/>
                <w:sz w:val="22"/>
                <w:szCs w:val="22"/>
              </w:rPr>
            </w:pPr>
          </w:p>
          <w:p w14:paraId="03EFCA41" w14:textId="77777777" w:rsidR="00CB17EA" w:rsidRPr="00781762" w:rsidRDefault="00CB17EA" w:rsidP="00CB17EA">
            <w:pPr>
              <w:ind w:left="342"/>
              <w:jc w:val="center"/>
              <w:rPr>
                <w:rFonts w:ascii="Arial" w:hAnsi="Arial" w:cs="Arial"/>
                <w:sz w:val="22"/>
                <w:szCs w:val="22"/>
              </w:rPr>
            </w:pPr>
          </w:p>
          <w:p w14:paraId="5F96A722" w14:textId="77777777" w:rsidR="00CB17EA" w:rsidRPr="00781762" w:rsidRDefault="00CB17EA" w:rsidP="00CB17EA">
            <w:pPr>
              <w:rPr>
                <w:rFonts w:ascii="Arial" w:hAnsi="Arial" w:cs="Arial"/>
                <w:sz w:val="22"/>
                <w:szCs w:val="22"/>
              </w:rPr>
            </w:pPr>
          </w:p>
          <w:p w14:paraId="1ABF0D0F" w14:textId="77777777" w:rsidR="00CB17EA" w:rsidRPr="00781762" w:rsidRDefault="00CB17EA" w:rsidP="00F173B5">
            <w:pPr>
              <w:ind w:firstLine="81"/>
              <w:jc w:val="center"/>
              <w:rPr>
                <w:rFonts w:ascii="Arial" w:hAnsi="Arial" w:cs="Arial"/>
                <w:sz w:val="22"/>
                <w:szCs w:val="22"/>
              </w:rPr>
            </w:pPr>
            <w:r w:rsidRPr="00781762">
              <w:rPr>
                <w:rFonts w:ascii="Arial" w:hAnsi="Arial" w:cs="Arial"/>
                <w:sz w:val="22"/>
                <w:szCs w:val="22"/>
              </w:rPr>
              <w:t>Two Percent (2%)</w:t>
            </w:r>
          </w:p>
        </w:tc>
      </w:tr>
      <w:tr w:rsidR="00AC2EB6" w:rsidRPr="00AC2EB6" w14:paraId="56EA3BF6" w14:textId="77777777" w:rsidTr="00964541">
        <w:trPr>
          <w:trHeight w:val="917"/>
        </w:trPr>
        <w:tc>
          <w:tcPr>
            <w:tcW w:w="3780" w:type="dxa"/>
          </w:tcPr>
          <w:p w14:paraId="5B95CD12" w14:textId="00281B42" w:rsidR="00CB17EA" w:rsidRPr="00C10069" w:rsidRDefault="00CB17EA" w:rsidP="00BE74F1">
            <w:pPr>
              <w:pStyle w:val="Style1"/>
              <w:ind w:left="317" w:hanging="284"/>
              <w:rPr>
                <w:rFonts w:ascii="Arial" w:hAnsi="Arial" w:cs="Arial"/>
                <w:sz w:val="22"/>
                <w:szCs w:val="22"/>
              </w:rPr>
            </w:pPr>
            <w:bookmarkStart w:id="2421" w:name="_Toc1713330929"/>
            <w:bookmarkStart w:id="2422" w:name="_Toc1409698485"/>
            <w:bookmarkStart w:id="2423" w:name="_Toc470242461"/>
            <w:bookmarkStart w:id="2424" w:name="_Toc723310543"/>
            <w:bookmarkStart w:id="2425" w:name="_Toc1153469340"/>
            <w:bookmarkStart w:id="2426" w:name="_Toc862004236"/>
            <w:bookmarkStart w:id="2427" w:name="_Toc1491986757"/>
            <w:bookmarkStart w:id="2428" w:name="_Toc1951093398"/>
            <w:bookmarkStart w:id="2429" w:name="_Toc1335897633"/>
            <w:bookmarkStart w:id="2430" w:name="_Toc1971479671"/>
            <w:bookmarkStart w:id="2431" w:name="_Toc437283104"/>
            <w:bookmarkStart w:id="2432" w:name="_Toc1357940416"/>
            <w:bookmarkStart w:id="2433" w:name="_Toc1123741161"/>
            <w:bookmarkStart w:id="2434" w:name="_Toc1748115820"/>
            <w:bookmarkStart w:id="2435" w:name="_Toc129859429"/>
            <w:bookmarkStart w:id="2436" w:name="_Toc1612472367"/>
            <w:bookmarkStart w:id="2437" w:name="_Toc2141866454"/>
            <w:bookmarkStart w:id="2438" w:name="_Toc1308693157"/>
            <w:bookmarkStart w:id="2439" w:name="_Toc837523547"/>
            <w:bookmarkStart w:id="2440" w:name="_Toc1546377385"/>
            <w:bookmarkStart w:id="2441" w:name="_Toc113540915"/>
            <w:bookmarkStart w:id="2442" w:name="_Toc606564635"/>
            <w:bookmarkStart w:id="2443" w:name="_Toc1871891314"/>
            <w:bookmarkStart w:id="2444" w:name="_Toc1309541624"/>
            <w:bookmarkStart w:id="2445" w:name="_Toc1345060365"/>
            <w:bookmarkStart w:id="2446" w:name="_Toc1598191030"/>
            <w:bookmarkStart w:id="2447" w:name="_Toc515146764"/>
            <w:bookmarkStart w:id="2448" w:name="_Toc1574945424"/>
            <w:bookmarkStart w:id="2449" w:name="_Toc583556323"/>
            <w:bookmarkStart w:id="2450" w:name="_Toc1367087162"/>
            <w:bookmarkStart w:id="2451" w:name="_Toc897616755"/>
            <w:bookmarkStart w:id="2452" w:name="_Toc877611137"/>
            <w:bookmarkStart w:id="2453" w:name="_Toc199754934"/>
            <w:bookmarkStart w:id="2454" w:name="_Toc201345389"/>
            <w:bookmarkStart w:id="2455" w:name="_Toc201346253"/>
            <w:bookmarkStart w:id="2456" w:name="_Toc201573243"/>
            <w:r w:rsidRPr="00C10069">
              <w:rPr>
                <w:rFonts w:ascii="Arial" w:hAnsi="Arial" w:cs="Arial"/>
                <w:sz w:val="22"/>
                <w:szCs w:val="22"/>
              </w:rPr>
              <w:t xml:space="preserve">Bank draft/guarantee or irrevocable </w:t>
            </w:r>
            <w:r w:rsidR="00791E9C">
              <w:rPr>
                <w:rFonts w:ascii="Arial" w:hAnsi="Arial" w:cs="Arial"/>
                <w:sz w:val="22"/>
                <w:szCs w:val="22"/>
              </w:rPr>
              <w:t>LoC</w:t>
            </w:r>
            <w:r w:rsidRPr="00C10069">
              <w:rPr>
                <w:rFonts w:ascii="Arial" w:hAnsi="Arial" w:cs="Arial"/>
                <w:sz w:val="22"/>
                <w:szCs w:val="22"/>
              </w:rPr>
              <w:t xml:space="preserve"> issued by a </w:t>
            </w:r>
            <w:r w:rsidR="006120E5" w:rsidRPr="00C10069">
              <w:rPr>
                <w:rFonts w:ascii="Arial" w:hAnsi="Arial" w:cs="Arial"/>
                <w:sz w:val="22"/>
                <w:szCs w:val="22"/>
              </w:rPr>
              <w:t>b</w:t>
            </w:r>
            <w:r w:rsidRPr="00C10069">
              <w:rPr>
                <w:rFonts w:ascii="Arial" w:hAnsi="Arial" w:cs="Arial"/>
                <w:sz w:val="22"/>
                <w:szCs w:val="22"/>
              </w:rPr>
              <w:t xml:space="preserve">ank: Provided, however, that it shall be confirmed or authenticated by a </w:t>
            </w:r>
            <w:r w:rsidR="006120E5" w:rsidRPr="00C10069">
              <w:rPr>
                <w:rFonts w:ascii="Arial" w:hAnsi="Arial" w:cs="Arial"/>
                <w:sz w:val="22"/>
                <w:szCs w:val="22"/>
              </w:rPr>
              <w:t>l</w:t>
            </w:r>
            <w:r w:rsidR="000B4177" w:rsidRPr="00C10069">
              <w:rPr>
                <w:rFonts w:ascii="Arial" w:hAnsi="Arial" w:cs="Arial"/>
                <w:sz w:val="22"/>
                <w:szCs w:val="22"/>
              </w:rPr>
              <w:t xml:space="preserve">ocal </w:t>
            </w:r>
            <w:r w:rsidR="006120E5" w:rsidRPr="00C10069">
              <w:rPr>
                <w:rFonts w:ascii="Arial" w:hAnsi="Arial" w:cs="Arial"/>
                <w:sz w:val="22"/>
                <w:szCs w:val="22"/>
              </w:rPr>
              <w:t>b</w:t>
            </w:r>
            <w:r w:rsidRPr="00C10069">
              <w:rPr>
                <w:rFonts w:ascii="Arial" w:hAnsi="Arial" w:cs="Arial"/>
                <w:sz w:val="22"/>
                <w:szCs w:val="22"/>
              </w:rPr>
              <w:t>ank, if issued by a foreign bank.</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14:paraId="325C032A" w14:textId="77777777" w:rsidR="00CB17EA" w:rsidRPr="00C10069" w:rsidRDefault="00CB17EA" w:rsidP="00CB17EA">
            <w:pPr>
              <w:tabs>
                <w:tab w:val="num" w:pos="2160"/>
              </w:tabs>
              <w:ind w:left="342"/>
              <w:rPr>
                <w:rFonts w:ascii="Arial" w:hAnsi="Arial" w:cs="Arial"/>
                <w:i/>
                <w:sz w:val="22"/>
                <w:szCs w:val="22"/>
              </w:rPr>
            </w:pPr>
            <w:r w:rsidRPr="00C10069">
              <w:rPr>
                <w:rFonts w:ascii="Arial" w:hAnsi="Arial" w:cs="Arial"/>
                <w:i/>
                <w:sz w:val="22"/>
                <w:szCs w:val="22"/>
              </w:rPr>
              <w:t xml:space="preserve">For biddings conducted by LGUs, Bank Draft/Guarantee, or Irrevocable Letter of Credit may be issued by other banks certified by the BSP as authorized to issue such financial instrument. </w:t>
            </w:r>
          </w:p>
          <w:p w14:paraId="5220BBB2" w14:textId="77777777" w:rsidR="00CB17EA" w:rsidRPr="00AC2EB6" w:rsidRDefault="00CB17EA" w:rsidP="00CB17EA">
            <w:pPr>
              <w:ind w:left="342"/>
            </w:pPr>
          </w:p>
        </w:tc>
        <w:tc>
          <w:tcPr>
            <w:tcW w:w="3780" w:type="dxa"/>
          </w:tcPr>
          <w:p w14:paraId="13CB595B" w14:textId="77777777" w:rsidR="00CB17EA" w:rsidRPr="00AC2EB6" w:rsidRDefault="00CB17EA" w:rsidP="00CB17EA">
            <w:pPr>
              <w:ind w:left="342"/>
            </w:pPr>
          </w:p>
          <w:p w14:paraId="6D9C8D39" w14:textId="77777777" w:rsidR="00CB17EA" w:rsidRDefault="00CB17EA" w:rsidP="00CB17EA">
            <w:pPr>
              <w:ind w:left="342"/>
              <w:rPr>
                <w:rFonts w:ascii="Arial" w:hAnsi="Arial" w:cs="Arial"/>
                <w:sz w:val="22"/>
                <w:szCs w:val="22"/>
              </w:rPr>
            </w:pPr>
          </w:p>
          <w:p w14:paraId="4E9EA407" w14:textId="77777777" w:rsidR="00C10069" w:rsidRDefault="00C10069" w:rsidP="00CB17EA">
            <w:pPr>
              <w:ind w:left="342"/>
              <w:rPr>
                <w:rFonts w:ascii="Arial" w:hAnsi="Arial" w:cs="Arial"/>
                <w:sz w:val="22"/>
                <w:szCs w:val="22"/>
              </w:rPr>
            </w:pPr>
          </w:p>
          <w:p w14:paraId="33CF6035" w14:textId="77777777" w:rsidR="00C10069" w:rsidRDefault="00C10069" w:rsidP="00CB17EA">
            <w:pPr>
              <w:ind w:left="342"/>
              <w:rPr>
                <w:rFonts w:ascii="Arial" w:hAnsi="Arial" w:cs="Arial"/>
                <w:sz w:val="22"/>
                <w:szCs w:val="22"/>
              </w:rPr>
            </w:pPr>
          </w:p>
          <w:p w14:paraId="6DE5DB3C" w14:textId="77777777" w:rsidR="00C10069" w:rsidRPr="00C10069" w:rsidRDefault="00C10069" w:rsidP="00CB17EA">
            <w:pPr>
              <w:ind w:left="342"/>
              <w:rPr>
                <w:rFonts w:ascii="Arial" w:hAnsi="Arial" w:cs="Arial"/>
                <w:sz w:val="22"/>
                <w:szCs w:val="22"/>
              </w:rPr>
            </w:pPr>
          </w:p>
          <w:p w14:paraId="5E0185AF" w14:textId="77777777" w:rsidR="00CB17EA" w:rsidRPr="00AC2EB6" w:rsidRDefault="00CB17EA" w:rsidP="00F173B5">
            <w:pPr>
              <w:jc w:val="center"/>
            </w:pPr>
            <w:r w:rsidRPr="00C10069">
              <w:rPr>
                <w:rFonts w:ascii="Arial" w:hAnsi="Arial" w:cs="Arial"/>
                <w:sz w:val="22"/>
                <w:szCs w:val="22"/>
              </w:rPr>
              <w:t>Five Percent (5%)</w:t>
            </w:r>
          </w:p>
        </w:tc>
      </w:tr>
      <w:tr w:rsidR="00AC2EB6" w:rsidRPr="00AC2EB6" w14:paraId="7601EBC3" w14:textId="77777777" w:rsidTr="00964541">
        <w:tc>
          <w:tcPr>
            <w:tcW w:w="3780" w:type="dxa"/>
          </w:tcPr>
          <w:p w14:paraId="0F85EC9C" w14:textId="3C559097" w:rsidR="00CB17EA" w:rsidRPr="00AC2EB6" w:rsidRDefault="00CB17EA" w:rsidP="00BE74F1">
            <w:pPr>
              <w:pStyle w:val="Style1"/>
              <w:ind w:left="317" w:hanging="284"/>
            </w:pPr>
            <w:bookmarkStart w:id="2457" w:name="_Toc1189279506"/>
            <w:bookmarkStart w:id="2458" w:name="_Toc1218317851"/>
            <w:bookmarkStart w:id="2459" w:name="_Toc1366190853"/>
            <w:bookmarkStart w:id="2460" w:name="_Toc1367361063"/>
            <w:bookmarkStart w:id="2461" w:name="_Toc1858627125"/>
            <w:bookmarkStart w:id="2462" w:name="_Toc104794479"/>
            <w:bookmarkStart w:id="2463" w:name="_Toc1462829304"/>
            <w:bookmarkStart w:id="2464" w:name="_Toc1430112351"/>
            <w:bookmarkStart w:id="2465" w:name="_Toc1390415187"/>
            <w:bookmarkStart w:id="2466" w:name="_Toc518527322"/>
            <w:bookmarkStart w:id="2467" w:name="_Toc201109407"/>
            <w:bookmarkStart w:id="2468" w:name="_Toc1816776494"/>
            <w:bookmarkStart w:id="2469" w:name="_Toc398054876"/>
            <w:bookmarkStart w:id="2470" w:name="_Toc1085722302"/>
            <w:bookmarkStart w:id="2471" w:name="_Toc1377347347"/>
            <w:bookmarkStart w:id="2472" w:name="_Toc488061323"/>
            <w:bookmarkStart w:id="2473" w:name="_Toc1774964435"/>
            <w:bookmarkStart w:id="2474" w:name="_Toc1142236149"/>
            <w:bookmarkStart w:id="2475" w:name="_Toc696335775"/>
            <w:bookmarkStart w:id="2476" w:name="_Toc1369123316"/>
            <w:bookmarkStart w:id="2477" w:name="_Toc1882666380"/>
            <w:bookmarkStart w:id="2478" w:name="_Toc629130344"/>
            <w:bookmarkStart w:id="2479" w:name="_Toc758587003"/>
            <w:bookmarkStart w:id="2480" w:name="_Toc1959404327"/>
            <w:bookmarkStart w:id="2481" w:name="_Toc454129494"/>
            <w:bookmarkStart w:id="2482" w:name="_Toc1663814097"/>
            <w:bookmarkStart w:id="2483" w:name="_Toc536014555"/>
            <w:bookmarkStart w:id="2484" w:name="_Toc163557122"/>
            <w:bookmarkStart w:id="2485" w:name="_Toc982909472"/>
            <w:bookmarkStart w:id="2486" w:name="_Toc670348898"/>
            <w:bookmarkStart w:id="2487" w:name="_Toc1975583754"/>
            <w:bookmarkStart w:id="2488" w:name="_Toc641271093"/>
            <w:bookmarkStart w:id="2489" w:name="_Toc199754935"/>
            <w:bookmarkStart w:id="2490" w:name="_Toc201345390"/>
            <w:bookmarkStart w:id="2491" w:name="_Toc201346254"/>
            <w:bookmarkStart w:id="2492" w:name="_Toc201573244"/>
            <w:r w:rsidRPr="00C10069">
              <w:rPr>
                <w:rFonts w:ascii="Arial" w:hAnsi="Arial" w:cs="Arial"/>
                <w:sz w:val="22"/>
                <w:szCs w:val="22"/>
              </w:rPr>
              <w:t>Surety bond callable upon demand issued by a surety or</w:t>
            </w:r>
            <w:r w:rsidRPr="00AC2EB6">
              <w:t xml:space="preserve"> </w:t>
            </w:r>
            <w:r w:rsidRPr="00C10069">
              <w:rPr>
                <w:rFonts w:ascii="Arial" w:hAnsi="Arial" w:cs="Arial"/>
                <w:sz w:val="22"/>
                <w:szCs w:val="22"/>
              </w:rPr>
              <w:t>insurance company duly certified by the Insurance Commission as authorized to issue such security.</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p>
        </w:tc>
        <w:tc>
          <w:tcPr>
            <w:tcW w:w="3780" w:type="dxa"/>
          </w:tcPr>
          <w:p w14:paraId="2AECC1EF" w14:textId="77777777" w:rsidR="00A72369" w:rsidRPr="00AC2EB6" w:rsidRDefault="00A72369" w:rsidP="002E58D7"/>
          <w:p w14:paraId="59904BEA" w14:textId="272AAAF2" w:rsidR="00CB17EA" w:rsidRPr="00C10069" w:rsidRDefault="00CB17EA" w:rsidP="00CB17EA">
            <w:pPr>
              <w:ind w:left="342"/>
              <w:jc w:val="center"/>
              <w:rPr>
                <w:rFonts w:ascii="Arial" w:hAnsi="Arial" w:cs="Arial"/>
                <w:sz w:val="22"/>
                <w:szCs w:val="22"/>
              </w:rPr>
            </w:pPr>
            <w:r w:rsidRPr="00C10069">
              <w:rPr>
                <w:rFonts w:ascii="Arial" w:hAnsi="Arial" w:cs="Arial"/>
                <w:sz w:val="22"/>
                <w:szCs w:val="22"/>
              </w:rPr>
              <w:t>Five Percent (5%)</w:t>
            </w:r>
          </w:p>
        </w:tc>
      </w:tr>
      <w:tr w:rsidR="0D7FDDCE" w:rsidRPr="00AC2EB6" w14:paraId="198DF67E" w14:textId="77777777" w:rsidTr="00964541">
        <w:trPr>
          <w:trHeight w:val="300"/>
        </w:trPr>
        <w:tc>
          <w:tcPr>
            <w:tcW w:w="3780" w:type="dxa"/>
          </w:tcPr>
          <w:p w14:paraId="2088108B" w14:textId="3E39DFC8" w:rsidR="4DA228BC" w:rsidRPr="00AC2EB6" w:rsidRDefault="00F00CE7" w:rsidP="00BE74F1">
            <w:pPr>
              <w:pStyle w:val="ListParagraph"/>
              <w:numPr>
                <w:ilvl w:val="0"/>
                <w:numId w:val="7"/>
              </w:numPr>
              <w:rPr>
                <w:szCs w:val="24"/>
              </w:rPr>
            </w:pPr>
            <w:r w:rsidRPr="00C10069">
              <w:rPr>
                <w:rFonts w:ascii="Arial" w:hAnsi="Arial" w:cs="Arial"/>
                <w:sz w:val="22"/>
                <w:szCs w:val="22"/>
              </w:rPr>
              <w:t>d</w:t>
            </w:r>
            <w:proofErr w:type="gramStart"/>
            <w:r w:rsidRPr="00C10069">
              <w:rPr>
                <w:rFonts w:ascii="Arial" w:hAnsi="Arial" w:cs="Arial"/>
                <w:sz w:val="22"/>
                <w:szCs w:val="22"/>
              </w:rPr>
              <w:t>)</w:t>
            </w:r>
            <w:r w:rsidRPr="00AC2EB6">
              <w:rPr>
                <w:szCs w:val="24"/>
              </w:rPr>
              <w:t xml:space="preserve"> </w:t>
            </w:r>
            <w:r w:rsidR="4DA228BC" w:rsidRPr="00AC2EB6">
              <w:rPr>
                <w:szCs w:val="24"/>
              </w:rPr>
              <w:t xml:space="preserve"> </w:t>
            </w:r>
            <w:r w:rsidR="4DA228BC" w:rsidRPr="00C10069">
              <w:rPr>
                <w:rFonts w:ascii="Arial" w:hAnsi="Arial" w:cs="Arial"/>
                <w:sz w:val="22"/>
                <w:szCs w:val="22"/>
              </w:rPr>
              <w:t>Bid</w:t>
            </w:r>
            <w:proofErr w:type="gramEnd"/>
            <w:r w:rsidR="4DA228BC" w:rsidRPr="00C10069">
              <w:rPr>
                <w:rFonts w:ascii="Arial" w:hAnsi="Arial" w:cs="Arial"/>
                <w:sz w:val="22"/>
                <w:szCs w:val="22"/>
              </w:rPr>
              <w:t xml:space="preserve"> Securing Declaration</w:t>
            </w:r>
          </w:p>
        </w:tc>
        <w:tc>
          <w:tcPr>
            <w:tcW w:w="3780" w:type="dxa"/>
          </w:tcPr>
          <w:p w14:paraId="5E4F617D" w14:textId="1F2DA0AE" w:rsidR="4DA228BC" w:rsidRPr="00000F2E" w:rsidRDefault="4DA228BC" w:rsidP="0D7FDDCE">
            <w:pPr>
              <w:jc w:val="center"/>
              <w:rPr>
                <w:rFonts w:ascii="Arial" w:hAnsi="Arial" w:cs="Arial"/>
                <w:sz w:val="22"/>
                <w:szCs w:val="22"/>
              </w:rPr>
            </w:pPr>
            <w:r w:rsidRPr="00000F2E">
              <w:rPr>
                <w:rFonts w:ascii="Arial" w:hAnsi="Arial" w:cs="Arial"/>
                <w:sz w:val="22"/>
                <w:szCs w:val="22"/>
              </w:rPr>
              <w:t>Not Applicable</w:t>
            </w:r>
          </w:p>
        </w:tc>
      </w:tr>
    </w:tbl>
    <w:p w14:paraId="2353B063" w14:textId="5D8C7620" w:rsidR="34C3C77D" w:rsidRPr="00AC2EB6" w:rsidRDefault="34C3C77D" w:rsidP="00964541">
      <w:pPr>
        <w:spacing w:line="240" w:lineRule="auto"/>
        <w:ind w:left="204"/>
        <w:rPr>
          <w:lang w:val="en-PH"/>
        </w:rPr>
      </w:pPr>
    </w:p>
    <w:p w14:paraId="209B827E" w14:textId="19EE52DA" w:rsidR="34C3C77D" w:rsidRPr="00116333" w:rsidRDefault="34C3C77D" w:rsidP="00E00C81">
      <w:pPr>
        <w:spacing w:line="240" w:lineRule="auto"/>
        <w:ind w:left="1418"/>
        <w:rPr>
          <w:rFonts w:ascii="Arial" w:hAnsi="Arial" w:cs="Arial"/>
          <w:sz w:val="22"/>
          <w:szCs w:val="22"/>
          <w:lang w:val="en-PH"/>
        </w:rPr>
      </w:pPr>
      <w:r w:rsidRPr="00116333">
        <w:rPr>
          <w:rFonts w:ascii="Arial" w:hAnsi="Arial" w:cs="Arial"/>
          <w:sz w:val="22"/>
          <w:szCs w:val="22"/>
          <w:lang w:val="en-PH"/>
        </w:rPr>
        <w:t>The Bid Security shall be denominated in Philippine Peso and posted in favor</w:t>
      </w:r>
      <w:r w:rsidR="00E00C81">
        <w:rPr>
          <w:rFonts w:ascii="Arial" w:hAnsi="Arial" w:cs="Arial"/>
          <w:sz w:val="22"/>
          <w:szCs w:val="22"/>
          <w:lang w:val="en-PH"/>
        </w:rPr>
        <w:t xml:space="preserve"> </w:t>
      </w:r>
      <w:r w:rsidRPr="00116333">
        <w:rPr>
          <w:rFonts w:ascii="Arial" w:hAnsi="Arial" w:cs="Arial"/>
          <w:sz w:val="22"/>
          <w:szCs w:val="22"/>
          <w:lang w:val="en-PH"/>
        </w:rPr>
        <w:t>of the Procuring Entity.</w:t>
      </w:r>
    </w:p>
    <w:p w14:paraId="25E4A62C" w14:textId="245D9ED5" w:rsidR="0D7FDDCE" w:rsidRPr="00116333" w:rsidRDefault="0D7FDDCE" w:rsidP="00964541">
      <w:pPr>
        <w:ind w:left="204"/>
        <w:rPr>
          <w:rFonts w:ascii="Arial" w:hAnsi="Arial" w:cs="Arial"/>
          <w:sz w:val="22"/>
          <w:szCs w:val="22"/>
        </w:rPr>
      </w:pPr>
    </w:p>
    <w:p w14:paraId="6F0C72DF" w14:textId="30AF8B87" w:rsidR="00F00CE7" w:rsidRPr="00116333" w:rsidRDefault="00F00CE7" w:rsidP="00116333">
      <w:pPr>
        <w:pStyle w:val="ListParagraph"/>
        <w:numPr>
          <w:ilvl w:val="1"/>
          <w:numId w:val="41"/>
        </w:numPr>
        <w:ind w:left="1418" w:hanging="709"/>
        <w:rPr>
          <w:rFonts w:ascii="Arial" w:hAnsi="Arial" w:cs="Arial"/>
          <w:sz w:val="22"/>
          <w:szCs w:val="22"/>
        </w:rPr>
      </w:pPr>
      <w:r w:rsidRPr="00116333">
        <w:rPr>
          <w:rFonts w:ascii="Arial" w:hAnsi="Arial" w:cs="Arial"/>
          <w:sz w:val="22"/>
          <w:szCs w:val="22"/>
        </w:rPr>
        <w:t xml:space="preserve">The </w:t>
      </w:r>
      <w:r w:rsidR="4B94048B" w:rsidRPr="00116333">
        <w:rPr>
          <w:rFonts w:ascii="Arial" w:hAnsi="Arial" w:cs="Arial"/>
          <w:sz w:val="22"/>
          <w:szCs w:val="22"/>
        </w:rPr>
        <w:t>B</w:t>
      </w:r>
      <w:r w:rsidRPr="00116333">
        <w:rPr>
          <w:rFonts w:ascii="Arial" w:hAnsi="Arial" w:cs="Arial"/>
          <w:sz w:val="22"/>
          <w:szCs w:val="22"/>
        </w:rPr>
        <w:t xml:space="preserve">id </w:t>
      </w:r>
      <w:r w:rsidR="2AB705C3" w:rsidRPr="00116333">
        <w:rPr>
          <w:rFonts w:ascii="Arial" w:hAnsi="Arial" w:cs="Arial"/>
          <w:sz w:val="22"/>
          <w:szCs w:val="22"/>
        </w:rPr>
        <w:t>S</w:t>
      </w:r>
      <w:r w:rsidRPr="00116333">
        <w:rPr>
          <w:rFonts w:ascii="Arial" w:hAnsi="Arial" w:cs="Arial"/>
          <w:sz w:val="22"/>
          <w:szCs w:val="22"/>
        </w:rPr>
        <w:t xml:space="preserve">ecurity should be valid for the period specified in the </w:t>
      </w:r>
      <w:hyperlink w:anchor="bds18_3">
        <w:r w:rsidRPr="00116333">
          <w:rPr>
            <w:rStyle w:val="Hyperlink"/>
            <w:rFonts w:ascii="Arial" w:hAnsi="Arial" w:cs="Arial"/>
            <w:sz w:val="22"/>
            <w:szCs w:val="22"/>
          </w:rPr>
          <w:t>BDS</w:t>
        </w:r>
      </w:hyperlink>
      <w:r w:rsidRPr="00116333">
        <w:rPr>
          <w:rFonts w:ascii="Arial" w:hAnsi="Arial" w:cs="Arial"/>
          <w:sz w:val="22"/>
          <w:szCs w:val="22"/>
        </w:rPr>
        <w:t xml:space="preserve">.  Any bid not accompanied by an acceptable </w:t>
      </w:r>
      <w:r w:rsidR="3776E964" w:rsidRPr="00116333">
        <w:rPr>
          <w:rFonts w:ascii="Arial" w:hAnsi="Arial" w:cs="Arial"/>
          <w:sz w:val="22"/>
          <w:szCs w:val="22"/>
        </w:rPr>
        <w:t>Bid Security</w:t>
      </w:r>
      <w:r w:rsidRPr="00116333">
        <w:rPr>
          <w:rFonts w:ascii="Arial" w:hAnsi="Arial" w:cs="Arial"/>
          <w:sz w:val="22"/>
          <w:szCs w:val="22"/>
        </w:rPr>
        <w:t xml:space="preserve"> shall be </w:t>
      </w:r>
      <w:r w:rsidR="76F1AE8D" w:rsidRPr="00116333">
        <w:rPr>
          <w:rFonts w:ascii="Arial" w:hAnsi="Arial" w:cs="Arial"/>
          <w:sz w:val="22"/>
          <w:szCs w:val="22"/>
        </w:rPr>
        <w:t>considered as non-responsive</w:t>
      </w:r>
      <w:r w:rsidRPr="00116333">
        <w:rPr>
          <w:rFonts w:ascii="Arial" w:hAnsi="Arial" w:cs="Arial"/>
          <w:sz w:val="22"/>
          <w:szCs w:val="22"/>
        </w:rPr>
        <w:t xml:space="preserve"> </w:t>
      </w:r>
      <w:r w:rsidR="76F1AE8D" w:rsidRPr="00116333">
        <w:rPr>
          <w:rFonts w:ascii="Arial" w:hAnsi="Arial" w:cs="Arial"/>
          <w:sz w:val="22"/>
          <w:szCs w:val="22"/>
        </w:rPr>
        <w:t xml:space="preserve">and </w:t>
      </w:r>
      <w:r w:rsidRPr="00116333">
        <w:rPr>
          <w:rFonts w:ascii="Arial" w:hAnsi="Arial" w:cs="Arial"/>
          <w:sz w:val="22"/>
          <w:szCs w:val="22"/>
        </w:rPr>
        <w:t>rejected by the Procuring Entity</w:t>
      </w:r>
      <w:bookmarkStart w:id="2493" w:name="_Toc239472856"/>
      <w:bookmarkStart w:id="2494" w:name="_Toc239473474"/>
      <w:bookmarkEnd w:id="2339"/>
      <w:bookmarkEnd w:id="2340"/>
      <w:bookmarkEnd w:id="2341"/>
      <w:bookmarkEnd w:id="2342"/>
      <w:bookmarkEnd w:id="2343"/>
      <w:bookmarkEnd w:id="2344"/>
      <w:bookmarkEnd w:id="2345"/>
      <w:bookmarkEnd w:id="2346"/>
      <w:bookmarkEnd w:id="2347"/>
      <w:bookmarkEnd w:id="2348"/>
      <w:bookmarkEnd w:id="2493"/>
      <w:bookmarkEnd w:id="2494"/>
      <w:r w:rsidR="00EA2EA5" w:rsidRPr="00116333">
        <w:rPr>
          <w:rFonts w:ascii="Arial" w:hAnsi="Arial" w:cs="Arial"/>
          <w:sz w:val="22"/>
          <w:szCs w:val="22"/>
        </w:rPr>
        <w:t>.</w:t>
      </w:r>
    </w:p>
    <w:p w14:paraId="4DF16EA8" w14:textId="77777777" w:rsidR="00F00CE7" w:rsidRPr="00116333" w:rsidRDefault="00F00CE7" w:rsidP="00964541">
      <w:pPr>
        <w:pStyle w:val="ListParagraph"/>
        <w:ind w:left="1480"/>
        <w:rPr>
          <w:rFonts w:ascii="Arial" w:hAnsi="Arial" w:cs="Arial"/>
          <w:sz w:val="22"/>
          <w:szCs w:val="22"/>
        </w:rPr>
      </w:pPr>
    </w:p>
    <w:p w14:paraId="079799CF" w14:textId="643680FE" w:rsidR="00F00CE7" w:rsidRPr="005A074A" w:rsidRDefault="00FF0C11" w:rsidP="00116333">
      <w:pPr>
        <w:pStyle w:val="ListParagraph"/>
        <w:numPr>
          <w:ilvl w:val="1"/>
          <w:numId w:val="41"/>
        </w:numPr>
        <w:ind w:left="1418" w:hanging="709"/>
        <w:rPr>
          <w:rFonts w:ascii="Arial" w:hAnsi="Arial" w:cs="Arial"/>
          <w:sz w:val="22"/>
          <w:szCs w:val="22"/>
        </w:rPr>
      </w:pPr>
      <w:r w:rsidRPr="005A074A">
        <w:rPr>
          <w:rFonts w:ascii="Arial" w:hAnsi="Arial" w:cs="Arial"/>
          <w:sz w:val="22"/>
          <w:szCs w:val="22"/>
        </w:rPr>
        <w:t xml:space="preserve">In no case shall the </w:t>
      </w:r>
      <w:r w:rsidR="3883F8D8" w:rsidRPr="005A074A">
        <w:rPr>
          <w:rFonts w:ascii="Arial" w:hAnsi="Arial" w:cs="Arial"/>
          <w:sz w:val="22"/>
          <w:szCs w:val="22"/>
        </w:rPr>
        <w:t>Bid Security</w:t>
      </w:r>
      <w:r w:rsidRPr="005A074A">
        <w:rPr>
          <w:rFonts w:ascii="Arial" w:hAnsi="Arial" w:cs="Arial"/>
          <w:sz w:val="22"/>
          <w:szCs w:val="22"/>
        </w:rPr>
        <w:t xml:space="preserve"> be returned later than the expiration of the </w:t>
      </w:r>
      <w:r w:rsidR="002E58D7" w:rsidRPr="005A074A">
        <w:rPr>
          <w:rFonts w:ascii="Arial" w:hAnsi="Arial" w:cs="Arial"/>
          <w:sz w:val="22"/>
          <w:szCs w:val="22"/>
        </w:rPr>
        <w:t>b</w:t>
      </w:r>
      <w:r w:rsidRPr="005A074A">
        <w:rPr>
          <w:rFonts w:ascii="Arial" w:hAnsi="Arial" w:cs="Arial"/>
          <w:sz w:val="22"/>
          <w:szCs w:val="22"/>
        </w:rPr>
        <w:t xml:space="preserve">id validity period indicated in the </w:t>
      </w:r>
      <w:r w:rsidR="00E00C81" w:rsidRPr="00E00C81">
        <w:rPr>
          <w:rFonts w:ascii="Arial" w:hAnsi="Arial" w:cs="Arial"/>
          <w:b/>
          <w:bCs/>
          <w:sz w:val="22"/>
          <w:szCs w:val="22"/>
          <w:u w:val="single"/>
        </w:rPr>
        <w:t>BDS</w:t>
      </w:r>
      <w:r w:rsidRPr="005A074A">
        <w:rPr>
          <w:rFonts w:ascii="Arial" w:hAnsi="Arial" w:cs="Arial"/>
          <w:sz w:val="22"/>
          <w:szCs w:val="22"/>
        </w:rPr>
        <w:t>, unless it has been extended</w:t>
      </w:r>
      <w:r w:rsidR="00854EA0" w:rsidRPr="005A074A">
        <w:rPr>
          <w:rFonts w:ascii="Arial" w:hAnsi="Arial" w:cs="Arial"/>
          <w:sz w:val="22"/>
          <w:szCs w:val="22"/>
        </w:rPr>
        <w:t>.</w:t>
      </w:r>
      <w:r w:rsidRPr="005A074A">
        <w:rPr>
          <w:rFonts w:ascii="Arial" w:hAnsi="Arial" w:cs="Arial"/>
          <w:sz w:val="22"/>
          <w:szCs w:val="22"/>
        </w:rPr>
        <w:t xml:space="preserve">  In case the </w:t>
      </w:r>
      <w:r w:rsidR="00077F8A" w:rsidRPr="005A074A">
        <w:rPr>
          <w:rFonts w:ascii="Arial" w:hAnsi="Arial" w:cs="Arial"/>
          <w:sz w:val="22"/>
          <w:szCs w:val="22"/>
        </w:rPr>
        <w:t>Bidder</w:t>
      </w:r>
      <w:r w:rsidRPr="005A074A">
        <w:rPr>
          <w:rFonts w:ascii="Arial" w:hAnsi="Arial" w:cs="Arial"/>
          <w:sz w:val="22"/>
          <w:szCs w:val="22"/>
        </w:rPr>
        <w:t xml:space="preserve"> is required to extend its bid validity, the </w:t>
      </w:r>
      <w:r w:rsidR="00077F8A" w:rsidRPr="005A074A">
        <w:rPr>
          <w:rFonts w:ascii="Arial" w:hAnsi="Arial" w:cs="Arial"/>
          <w:sz w:val="22"/>
          <w:szCs w:val="22"/>
        </w:rPr>
        <w:t>Bidder</w:t>
      </w:r>
      <w:r w:rsidRPr="005A074A">
        <w:rPr>
          <w:rFonts w:ascii="Arial" w:hAnsi="Arial" w:cs="Arial"/>
          <w:sz w:val="22"/>
          <w:szCs w:val="22"/>
        </w:rPr>
        <w:t xml:space="preserve"> may, at its discretion, substitute a Bid Securing Declaration for the extended period as a replacement of its </w:t>
      </w:r>
      <w:r w:rsidR="00356508" w:rsidRPr="005A074A">
        <w:rPr>
          <w:rFonts w:ascii="Arial" w:hAnsi="Arial" w:cs="Arial"/>
          <w:sz w:val="22"/>
          <w:szCs w:val="22"/>
        </w:rPr>
        <w:t>Bid Security</w:t>
      </w:r>
      <w:r w:rsidRPr="005A074A">
        <w:rPr>
          <w:rFonts w:ascii="Arial" w:hAnsi="Arial" w:cs="Arial"/>
          <w:sz w:val="22"/>
          <w:szCs w:val="22"/>
        </w:rPr>
        <w:t xml:space="preserve">; Provided, </w:t>
      </w:r>
      <w:r w:rsidR="23AF335E" w:rsidRPr="005A074A">
        <w:rPr>
          <w:rFonts w:ascii="Arial" w:hAnsi="Arial" w:cs="Arial"/>
          <w:sz w:val="22"/>
          <w:szCs w:val="22"/>
        </w:rPr>
        <w:t>t</w:t>
      </w:r>
      <w:r w:rsidRPr="005A074A">
        <w:rPr>
          <w:rFonts w:ascii="Arial" w:hAnsi="Arial" w:cs="Arial"/>
          <w:sz w:val="22"/>
          <w:szCs w:val="22"/>
        </w:rPr>
        <w:t xml:space="preserve">hat the option to substitute is indicated in the </w:t>
      </w:r>
      <w:r w:rsidRPr="005A074A">
        <w:rPr>
          <w:rFonts w:ascii="Arial" w:hAnsi="Arial" w:cs="Arial"/>
          <w:b/>
          <w:bCs/>
          <w:sz w:val="22"/>
          <w:szCs w:val="22"/>
          <w:u w:val="single"/>
        </w:rPr>
        <w:t>BDS</w:t>
      </w:r>
      <w:r w:rsidRPr="005A074A">
        <w:rPr>
          <w:rFonts w:ascii="Arial" w:hAnsi="Arial" w:cs="Arial"/>
          <w:sz w:val="22"/>
          <w:szCs w:val="22"/>
        </w:rPr>
        <w:t>.</w:t>
      </w:r>
    </w:p>
    <w:p w14:paraId="5DF45158" w14:textId="77777777" w:rsidR="00F00CE7" w:rsidRPr="00AC2EB6" w:rsidRDefault="00F00CE7" w:rsidP="00116333">
      <w:pPr>
        <w:pStyle w:val="ListParagraph"/>
        <w:ind w:left="1418" w:hanging="709"/>
      </w:pPr>
    </w:p>
    <w:p w14:paraId="30D1A8A4" w14:textId="091CD48E" w:rsidR="009C1D3F" w:rsidRPr="005A074A" w:rsidRDefault="000B4177" w:rsidP="00116333">
      <w:pPr>
        <w:pStyle w:val="ListParagraph"/>
        <w:numPr>
          <w:ilvl w:val="1"/>
          <w:numId w:val="41"/>
        </w:numPr>
        <w:ind w:left="1418" w:hanging="709"/>
        <w:rPr>
          <w:rFonts w:ascii="Arial" w:hAnsi="Arial" w:cs="Arial"/>
          <w:sz w:val="22"/>
          <w:szCs w:val="22"/>
        </w:rPr>
      </w:pPr>
      <w:r w:rsidRPr="005A074A">
        <w:rPr>
          <w:rFonts w:ascii="Arial" w:hAnsi="Arial" w:cs="Arial"/>
          <w:sz w:val="22"/>
          <w:szCs w:val="22"/>
        </w:rPr>
        <w:lastRenderedPageBreak/>
        <w:t>Upon signing and execution of the contract pursuant to ITB Clause 3</w:t>
      </w:r>
      <w:r w:rsidR="00F86B73" w:rsidRPr="005A074A">
        <w:rPr>
          <w:rFonts w:ascii="Arial" w:hAnsi="Arial" w:cs="Arial"/>
          <w:sz w:val="22"/>
          <w:szCs w:val="22"/>
        </w:rPr>
        <w:t>0</w:t>
      </w:r>
      <w:r w:rsidRPr="005A074A">
        <w:rPr>
          <w:rFonts w:ascii="Arial" w:hAnsi="Arial" w:cs="Arial"/>
          <w:sz w:val="22"/>
          <w:szCs w:val="22"/>
        </w:rPr>
        <w:t>, and the posting of the performance security pursuant to ITB Clause 3</w:t>
      </w:r>
      <w:r w:rsidR="00F86B73" w:rsidRPr="005A074A">
        <w:rPr>
          <w:rFonts w:ascii="Arial" w:hAnsi="Arial" w:cs="Arial"/>
          <w:sz w:val="22"/>
          <w:szCs w:val="22"/>
        </w:rPr>
        <w:t>1</w:t>
      </w:r>
      <w:r w:rsidRPr="005A074A">
        <w:rPr>
          <w:rFonts w:ascii="Arial" w:hAnsi="Arial" w:cs="Arial"/>
          <w:sz w:val="22"/>
          <w:szCs w:val="22"/>
        </w:rPr>
        <w:t>, the</w:t>
      </w:r>
      <w:r w:rsidR="48921C9F" w:rsidRPr="005A074A">
        <w:rPr>
          <w:rFonts w:ascii="Arial" w:hAnsi="Arial" w:cs="Arial"/>
          <w:sz w:val="22"/>
          <w:szCs w:val="22"/>
        </w:rPr>
        <w:t xml:space="preserve"> Bid Security of the</w:t>
      </w:r>
      <w:r w:rsidRPr="005A074A">
        <w:rPr>
          <w:rFonts w:ascii="Arial" w:hAnsi="Arial" w:cs="Arial"/>
          <w:sz w:val="22"/>
          <w:szCs w:val="22"/>
        </w:rPr>
        <w:t xml:space="preserve"> successful </w:t>
      </w:r>
      <w:r w:rsidR="00077F8A" w:rsidRPr="005A074A">
        <w:rPr>
          <w:rFonts w:ascii="Arial" w:hAnsi="Arial" w:cs="Arial"/>
          <w:sz w:val="22"/>
          <w:szCs w:val="22"/>
        </w:rPr>
        <w:t>Bidder</w:t>
      </w:r>
      <w:r w:rsidRPr="005A074A">
        <w:rPr>
          <w:rFonts w:ascii="Arial" w:hAnsi="Arial" w:cs="Arial"/>
          <w:sz w:val="22"/>
          <w:szCs w:val="22"/>
        </w:rPr>
        <w:t xml:space="preserve"> will be discharged, but in no case later than </w:t>
      </w:r>
      <w:r w:rsidR="12AC520D" w:rsidRPr="005A074A">
        <w:rPr>
          <w:rFonts w:ascii="Arial" w:hAnsi="Arial" w:cs="Arial"/>
          <w:sz w:val="22"/>
          <w:szCs w:val="22"/>
        </w:rPr>
        <w:t xml:space="preserve">its </w:t>
      </w:r>
      <w:r w:rsidRPr="005A074A">
        <w:rPr>
          <w:rFonts w:ascii="Arial" w:hAnsi="Arial" w:cs="Arial"/>
          <w:sz w:val="22"/>
          <w:szCs w:val="22"/>
        </w:rPr>
        <w:t>validity period as indicated in the ITB Clause 1</w:t>
      </w:r>
      <w:r w:rsidR="006F15CD" w:rsidRPr="005A074A">
        <w:rPr>
          <w:rFonts w:ascii="Arial" w:hAnsi="Arial" w:cs="Arial"/>
          <w:sz w:val="22"/>
          <w:szCs w:val="22"/>
        </w:rPr>
        <w:t>6</w:t>
      </w:r>
      <w:r w:rsidRPr="005A074A">
        <w:rPr>
          <w:rFonts w:ascii="Arial" w:hAnsi="Arial" w:cs="Arial"/>
          <w:sz w:val="22"/>
          <w:szCs w:val="22"/>
        </w:rPr>
        <w:t>.2.</w:t>
      </w:r>
    </w:p>
    <w:p w14:paraId="763F5891" w14:textId="77777777" w:rsidR="009C1D3F" w:rsidRPr="005A074A" w:rsidRDefault="009C1D3F" w:rsidP="00116333">
      <w:pPr>
        <w:pStyle w:val="ListParagraph"/>
        <w:ind w:left="1418" w:hanging="709"/>
        <w:rPr>
          <w:rFonts w:ascii="Arial" w:hAnsi="Arial" w:cs="Arial"/>
          <w:sz w:val="22"/>
          <w:szCs w:val="22"/>
        </w:rPr>
      </w:pPr>
    </w:p>
    <w:p w14:paraId="471FAD56" w14:textId="5EF1F079" w:rsidR="0D7FDDCE" w:rsidRPr="00116333" w:rsidRDefault="3B11D456" w:rsidP="00116333">
      <w:pPr>
        <w:pStyle w:val="ListParagraph"/>
        <w:numPr>
          <w:ilvl w:val="1"/>
          <w:numId w:val="41"/>
        </w:numPr>
        <w:ind w:left="1418" w:hanging="709"/>
        <w:rPr>
          <w:rFonts w:ascii="Arial" w:hAnsi="Arial" w:cs="Arial"/>
          <w:sz w:val="22"/>
          <w:szCs w:val="22"/>
        </w:rPr>
      </w:pPr>
      <w:proofErr w:type="gramStart"/>
      <w:r w:rsidRPr="00116333">
        <w:rPr>
          <w:rFonts w:ascii="Arial" w:hAnsi="Arial" w:cs="Arial"/>
          <w:sz w:val="22"/>
          <w:szCs w:val="22"/>
        </w:rPr>
        <w:t xml:space="preserve">The </w:t>
      </w:r>
      <w:r w:rsidR="7AEE599D" w:rsidRPr="00116333">
        <w:rPr>
          <w:rFonts w:ascii="Arial" w:hAnsi="Arial" w:cs="Arial"/>
          <w:sz w:val="22"/>
          <w:szCs w:val="22"/>
        </w:rPr>
        <w:t>Bid</w:t>
      </w:r>
      <w:proofErr w:type="gramEnd"/>
      <w:r w:rsidR="7AEE599D" w:rsidRPr="00116333">
        <w:rPr>
          <w:rFonts w:ascii="Arial" w:hAnsi="Arial" w:cs="Arial"/>
          <w:sz w:val="22"/>
          <w:szCs w:val="22"/>
        </w:rPr>
        <w:t xml:space="preserve"> Security</w:t>
      </w:r>
      <w:r w:rsidRPr="00116333">
        <w:rPr>
          <w:rFonts w:ascii="Arial" w:hAnsi="Arial" w:cs="Arial"/>
          <w:sz w:val="22"/>
          <w:szCs w:val="22"/>
        </w:rPr>
        <w:t xml:space="preserve"> may be forfeited based on any of </w:t>
      </w:r>
      <w:r w:rsidR="00C6629D" w:rsidRPr="00116333">
        <w:rPr>
          <w:rFonts w:ascii="Arial" w:hAnsi="Arial" w:cs="Arial"/>
          <w:sz w:val="22"/>
          <w:szCs w:val="22"/>
        </w:rPr>
        <w:t xml:space="preserve">the following </w:t>
      </w:r>
      <w:r w:rsidRPr="00116333">
        <w:rPr>
          <w:rFonts w:ascii="Arial" w:hAnsi="Arial" w:cs="Arial"/>
          <w:sz w:val="22"/>
          <w:szCs w:val="22"/>
        </w:rPr>
        <w:t>grounds</w:t>
      </w:r>
      <w:r w:rsidR="2FBBF148" w:rsidRPr="00116333">
        <w:rPr>
          <w:rFonts w:ascii="Arial" w:hAnsi="Arial" w:cs="Arial"/>
          <w:sz w:val="22"/>
          <w:szCs w:val="22"/>
        </w:rPr>
        <w:t xml:space="preserve">, </w:t>
      </w:r>
      <w:r w:rsidR="23A4BD31" w:rsidRPr="00116333">
        <w:rPr>
          <w:rFonts w:ascii="Arial" w:hAnsi="Arial" w:cs="Arial"/>
          <w:sz w:val="22"/>
          <w:szCs w:val="22"/>
        </w:rPr>
        <w:t>as provided</w:t>
      </w:r>
      <w:r w:rsidRPr="00116333">
        <w:rPr>
          <w:rFonts w:ascii="Arial" w:hAnsi="Arial" w:cs="Arial"/>
          <w:sz w:val="22"/>
          <w:szCs w:val="22"/>
        </w:rPr>
        <w:t xml:space="preserve"> under Rule VIII, X, XI, and XXI of the IRR.</w:t>
      </w:r>
    </w:p>
    <w:p w14:paraId="01BA1F81" w14:textId="223D00BE" w:rsidR="7F52F4C5" w:rsidRPr="00116333" w:rsidRDefault="7F52F4C5" w:rsidP="00964541">
      <w:pPr>
        <w:ind w:left="1480"/>
        <w:rPr>
          <w:rFonts w:ascii="Arial" w:hAnsi="Arial" w:cs="Arial"/>
          <w:i/>
          <w:iCs/>
          <w:sz w:val="22"/>
          <w:szCs w:val="22"/>
        </w:rPr>
      </w:pPr>
    </w:p>
    <w:p w14:paraId="7FF72092" w14:textId="1C20ADE3" w:rsidR="000B4177" w:rsidRPr="00116333" w:rsidRDefault="006E6C7B" w:rsidP="00116333">
      <w:pPr>
        <w:pStyle w:val="Style1"/>
        <w:tabs>
          <w:tab w:val="clear" w:pos="2070"/>
        </w:tabs>
        <w:ind w:left="1985" w:hanging="567"/>
        <w:rPr>
          <w:rFonts w:ascii="Arial" w:hAnsi="Arial" w:cs="Arial"/>
          <w:sz w:val="22"/>
          <w:szCs w:val="22"/>
        </w:rPr>
      </w:pPr>
      <w:bookmarkStart w:id="2495" w:name="_Toc99261539"/>
      <w:bookmarkStart w:id="2496" w:name="_Toc99766150"/>
      <w:bookmarkStart w:id="2497" w:name="_Toc99862517"/>
      <w:bookmarkStart w:id="2498" w:name="_Toc99942602"/>
      <w:bookmarkStart w:id="2499" w:name="_Toc100755308"/>
      <w:bookmarkStart w:id="2500" w:name="_Toc100906932"/>
      <w:bookmarkStart w:id="2501" w:name="_Toc100978212"/>
      <w:bookmarkStart w:id="2502" w:name="_Toc100978597"/>
      <w:bookmarkStart w:id="2503" w:name="_Toc239472862"/>
      <w:bookmarkStart w:id="2504" w:name="_Toc239473480"/>
      <w:bookmarkStart w:id="2505" w:name="_Toc1086016798"/>
      <w:bookmarkStart w:id="2506" w:name="_Toc893924350"/>
      <w:bookmarkStart w:id="2507" w:name="_Toc520750436"/>
      <w:bookmarkStart w:id="2508" w:name="_Toc1390995054"/>
      <w:bookmarkStart w:id="2509" w:name="_Toc2122807787"/>
      <w:bookmarkStart w:id="2510" w:name="_Toc241602982"/>
      <w:bookmarkStart w:id="2511" w:name="_Toc520711988"/>
      <w:bookmarkStart w:id="2512" w:name="_Toc1810193105"/>
      <w:bookmarkStart w:id="2513" w:name="_Toc224134600"/>
      <w:bookmarkStart w:id="2514" w:name="_Toc255656968"/>
      <w:bookmarkStart w:id="2515" w:name="_Toc487938799"/>
      <w:bookmarkStart w:id="2516" w:name="_Toc1041630965"/>
      <w:bookmarkStart w:id="2517" w:name="_Toc142012005"/>
      <w:bookmarkStart w:id="2518" w:name="_Toc1995969960"/>
      <w:bookmarkStart w:id="2519" w:name="_Toc912999819"/>
      <w:bookmarkStart w:id="2520" w:name="_Toc1435592993"/>
      <w:bookmarkStart w:id="2521" w:name="_Toc1973501450"/>
      <w:bookmarkStart w:id="2522" w:name="_Toc1154157653"/>
      <w:bookmarkStart w:id="2523" w:name="_Toc507879361"/>
      <w:bookmarkStart w:id="2524" w:name="_Toc1734186515"/>
      <w:bookmarkStart w:id="2525" w:name="_Toc1590211531"/>
      <w:bookmarkStart w:id="2526" w:name="_Toc1697392403"/>
      <w:bookmarkStart w:id="2527" w:name="_Toc1536305796"/>
      <w:bookmarkStart w:id="2528" w:name="_Toc603840339"/>
      <w:bookmarkStart w:id="2529" w:name="_Toc1348403515"/>
      <w:bookmarkStart w:id="2530" w:name="_Toc549478454"/>
      <w:bookmarkStart w:id="2531" w:name="_Toc1335694316"/>
      <w:bookmarkStart w:id="2532" w:name="_Toc5220563"/>
      <w:bookmarkStart w:id="2533" w:name="_Toc1592696383"/>
      <w:bookmarkStart w:id="2534" w:name="_Toc1183469638"/>
      <w:bookmarkStart w:id="2535" w:name="_Toc919433573"/>
      <w:bookmarkStart w:id="2536" w:name="_Toc1835918971"/>
      <w:bookmarkStart w:id="2537" w:name="_Toc199754936"/>
      <w:bookmarkStart w:id="2538" w:name="_Toc201345391"/>
      <w:bookmarkStart w:id="2539" w:name="_Toc201346255"/>
      <w:bookmarkStart w:id="2540" w:name="_Toc201573245"/>
      <w:r w:rsidRPr="00116333">
        <w:rPr>
          <w:rFonts w:ascii="Arial" w:hAnsi="Arial" w:cs="Arial"/>
          <w:sz w:val="22"/>
          <w:szCs w:val="22"/>
        </w:rPr>
        <w:t xml:space="preserve">if </w:t>
      </w:r>
      <w:r w:rsidR="00E20D9C" w:rsidRPr="00116333">
        <w:rPr>
          <w:rFonts w:ascii="Arial" w:hAnsi="Arial" w:cs="Arial"/>
          <w:sz w:val="22"/>
          <w:szCs w:val="22"/>
        </w:rPr>
        <w:t xml:space="preserve">a </w:t>
      </w:r>
      <w:r w:rsidR="00077F8A" w:rsidRPr="00116333">
        <w:rPr>
          <w:rFonts w:ascii="Arial" w:hAnsi="Arial" w:cs="Arial"/>
          <w:sz w:val="22"/>
          <w:szCs w:val="22"/>
        </w:rPr>
        <w:t>Bidder</w:t>
      </w:r>
      <w:r w:rsidR="00E20D9C" w:rsidRPr="00116333">
        <w:rPr>
          <w:rFonts w:ascii="Arial" w:hAnsi="Arial" w:cs="Arial"/>
          <w:sz w:val="22"/>
          <w:szCs w:val="22"/>
        </w:rPr>
        <w:t>:</w:t>
      </w:r>
      <w:bookmarkStart w:id="2541" w:name="_Toc99261540"/>
      <w:bookmarkStart w:id="2542" w:name="_Toc99766151"/>
      <w:bookmarkStart w:id="2543" w:name="_Toc99862518"/>
      <w:bookmarkStart w:id="2544" w:name="_Toc99942603"/>
      <w:bookmarkStart w:id="2545" w:name="_Toc100755309"/>
      <w:bookmarkStart w:id="2546" w:name="_Toc100906933"/>
      <w:bookmarkStart w:id="2547" w:name="_Toc100978213"/>
      <w:bookmarkStart w:id="2548" w:name="_Toc100978598"/>
      <w:bookmarkStart w:id="2549" w:name="_Toc239472863"/>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14:paraId="1826E534" w14:textId="6A5C774F" w:rsidR="00432517" w:rsidRPr="00116333" w:rsidRDefault="0C034D30" w:rsidP="00116333">
      <w:pPr>
        <w:pStyle w:val="ListParagraph"/>
        <w:numPr>
          <w:ilvl w:val="0"/>
          <w:numId w:val="73"/>
        </w:numPr>
        <w:ind w:left="2552" w:hanging="567"/>
        <w:rPr>
          <w:rFonts w:ascii="Arial" w:hAnsi="Arial" w:cs="Arial"/>
          <w:sz w:val="22"/>
          <w:szCs w:val="22"/>
        </w:rPr>
      </w:pPr>
      <w:bookmarkStart w:id="2550" w:name="_Toc40197924"/>
      <w:bookmarkStart w:id="2551" w:name="_Toc122057537"/>
      <w:bookmarkStart w:id="2552" w:name="_Toc1217320518"/>
      <w:bookmarkStart w:id="2553" w:name="_Toc474132170"/>
      <w:bookmarkStart w:id="2554" w:name="_Toc1127956055"/>
      <w:bookmarkStart w:id="2555" w:name="_Toc1078952231"/>
      <w:bookmarkStart w:id="2556" w:name="_Toc1095355486"/>
      <w:bookmarkStart w:id="2557" w:name="_Toc254671681"/>
      <w:bookmarkStart w:id="2558" w:name="_Toc1040377127"/>
      <w:bookmarkStart w:id="2559" w:name="_Toc1959960481"/>
      <w:bookmarkStart w:id="2560" w:name="_Toc726736010"/>
      <w:bookmarkStart w:id="2561" w:name="_Toc76047315"/>
      <w:bookmarkStart w:id="2562" w:name="_Toc593559525"/>
      <w:bookmarkStart w:id="2563" w:name="_Toc1082497598"/>
      <w:bookmarkStart w:id="2564" w:name="_Toc454085086"/>
      <w:bookmarkStart w:id="2565" w:name="_Toc1945203380"/>
      <w:bookmarkStart w:id="2566" w:name="_Toc1968680551"/>
      <w:bookmarkStart w:id="2567" w:name="_Toc1671211802"/>
      <w:bookmarkStart w:id="2568" w:name="_Toc41191386"/>
      <w:bookmarkStart w:id="2569" w:name="_Toc102513324"/>
      <w:bookmarkStart w:id="2570" w:name="_Toc254778868"/>
      <w:bookmarkStart w:id="2571" w:name="_Toc1016233170"/>
      <w:bookmarkStart w:id="2572" w:name="_Toc1104972813"/>
      <w:bookmarkStart w:id="2573" w:name="_Toc185770179"/>
      <w:bookmarkStart w:id="2574" w:name="_Toc1730017936"/>
      <w:bookmarkStart w:id="2575" w:name="_Toc762020248"/>
      <w:bookmarkStart w:id="2576" w:name="_Toc603151393"/>
      <w:bookmarkStart w:id="2577" w:name="_Toc294941323"/>
      <w:bookmarkStart w:id="2578" w:name="_Toc1910449743"/>
      <w:bookmarkStart w:id="2579" w:name="_Toc1182974972"/>
      <w:bookmarkStart w:id="2580" w:name="_Toc926868776"/>
      <w:bookmarkStart w:id="2581" w:name="_Toc1701803084"/>
      <w:r w:rsidRPr="00116333">
        <w:rPr>
          <w:rFonts w:ascii="Arial" w:hAnsi="Arial" w:cs="Arial"/>
          <w:sz w:val="22"/>
          <w:szCs w:val="22"/>
        </w:rPr>
        <w:t>W</w:t>
      </w:r>
      <w:r w:rsidR="4EC19312" w:rsidRPr="00116333">
        <w:rPr>
          <w:rFonts w:ascii="Arial" w:hAnsi="Arial" w:cs="Arial"/>
          <w:sz w:val="22"/>
          <w:szCs w:val="22"/>
        </w:rPr>
        <w:t xml:space="preserve">ithdraws its </w:t>
      </w:r>
      <w:r w:rsidR="6A087685" w:rsidRPr="00116333">
        <w:rPr>
          <w:rFonts w:ascii="Arial" w:hAnsi="Arial" w:cs="Arial"/>
          <w:sz w:val="22"/>
          <w:szCs w:val="22"/>
        </w:rPr>
        <w:t>bid</w:t>
      </w:r>
      <w:r w:rsidR="4EC19312" w:rsidRPr="00116333">
        <w:rPr>
          <w:rFonts w:ascii="Arial" w:hAnsi="Arial" w:cs="Arial"/>
          <w:sz w:val="22"/>
          <w:szCs w:val="22"/>
        </w:rPr>
        <w:t xml:space="preserve"> during the period of </w:t>
      </w:r>
      <w:r w:rsidR="6A087685" w:rsidRPr="00116333">
        <w:rPr>
          <w:rFonts w:ascii="Arial" w:hAnsi="Arial" w:cs="Arial"/>
          <w:sz w:val="22"/>
          <w:szCs w:val="22"/>
        </w:rPr>
        <w:t>bid</w:t>
      </w:r>
      <w:r w:rsidR="4EC19312" w:rsidRPr="00116333">
        <w:rPr>
          <w:rFonts w:ascii="Arial" w:hAnsi="Arial" w:cs="Arial"/>
          <w:sz w:val="22"/>
          <w:szCs w:val="22"/>
        </w:rPr>
        <w:t xml:space="preserve"> validity specified </w:t>
      </w:r>
      <w:r w:rsidR="1816832E" w:rsidRPr="00116333">
        <w:rPr>
          <w:rFonts w:ascii="Arial" w:hAnsi="Arial" w:cs="Arial"/>
          <w:sz w:val="22"/>
          <w:szCs w:val="22"/>
        </w:rPr>
        <w:t>in ITB Clause</w:t>
      </w:r>
      <w:r w:rsidR="00E16133" w:rsidRPr="00116333">
        <w:rPr>
          <w:rFonts w:ascii="Arial" w:hAnsi="Arial" w:cs="Arial"/>
          <w:sz w:val="22"/>
          <w:szCs w:val="22"/>
        </w:rPr>
        <w:t xml:space="preserve"> </w:t>
      </w:r>
      <w:proofErr w:type="gramStart"/>
      <w:r w:rsidR="004F4318" w:rsidRPr="00116333">
        <w:rPr>
          <w:rFonts w:ascii="Arial" w:hAnsi="Arial" w:cs="Arial"/>
          <w:sz w:val="22"/>
          <w:szCs w:val="22"/>
        </w:rPr>
        <w:t>15</w:t>
      </w:r>
      <w:bookmarkEnd w:id="2541"/>
      <w:bookmarkEnd w:id="2542"/>
      <w:bookmarkEnd w:id="2543"/>
      <w:bookmarkEnd w:id="2544"/>
      <w:bookmarkEnd w:id="2545"/>
      <w:bookmarkEnd w:id="2546"/>
      <w:bookmarkEnd w:id="2547"/>
      <w:bookmarkEnd w:id="2548"/>
      <w:bookmarkEnd w:id="2549"/>
      <w:r w:rsidR="00415193" w:rsidRPr="00116333">
        <w:rPr>
          <w:rFonts w:ascii="Arial" w:hAnsi="Arial" w:cs="Arial"/>
          <w:sz w:val="22"/>
          <w:szCs w:val="22"/>
        </w:rPr>
        <w:t>;</w:t>
      </w:r>
      <w:bookmarkStart w:id="2582" w:name="_Toc239472864"/>
      <w:bookmarkStart w:id="2583" w:name="_Toc239473482"/>
      <w:bookmarkStart w:id="2584" w:name="_Toc1684694696"/>
      <w:bookmarkStart w:id="2585" w:name="_Toc1893767552"/>
      <w:bookmarkStart w:id="2586" w:name="_Toc309818841"/>
      <w:bookmarkStart w:id="2587" w:name="_Toc322021438"/>
      <w:bookmarkStart w:id="2588" w:name="_Toc2045162875"/>
      <w:bookmarkStart w:id="2589" w:name="_Toc1400904230"/>
      <w:bookmarkStart w:id="2590" w:name="_Toc1924254345"/>
      <w:bookmarkStart w:id="2591" w:name="_Toc937629869"/>
      <w:bookmarkStart w:id="2592" w:name="_Toc933000089"/>
      <w:bookmarkStart w:id="2593" w:name="_Toc1226088432"/>
      <w:bookmarkStart w:id="2594" w:name="_Toc2034697324"/>
      <w:bookmarkStart w:id="2595" w:name="_Toc505389631"/>
      <w:bookmarkStart w:id="2596" w:name="_Toc781246757"/>
      <w:bookmarkStart w:id="2597" w:name="_Toc334591553"/>
      <w:bookmarkStart w:id="2598" w:name="_Toc627830756"/>
      <w:bookmarkStart w:id="2599" w:name="_Toc2127384222"/>
      <w:bookmarkStart w:id="2600" w:name="_Toc1153532133"/>
      <w:bookmarkStart w:id="2601" w:name="_Toc1609587626"/>
      <w:bookmarkStart w:id="2602" w:name="_Toc618132354"/>
      <w:bookmarkStart w:id="2603" w:name="_Toc806263761"/>
      <w:bookmarkStart w:id="2604" w:name="_Toc175305421"/>
      <w:bookmarkStart w:id="2605" w:name="_Toc321029174"/>
      <w:bookmarkStart w:id="2606" w:name="_Toc1310443635"/>
      <w:bookmarkStart w:id="2607" w:name="_Toc1783600889"/>
      <w:bookmarkStart w:id="2608" w:name="_Toc1429031065"/>
      <w:bookmarkStart w:id="2609" w:name="_Toc949388611"/>
      <w:bookmarkStart w:id="2610" w:name="_Toc1085304447"/>
      <w:bookmarkStart w:id="2611" w:name="_Toc668040961"/>
      <w:bookmarkStart w:id="2612" w:name="_Toc1092081417"/>
      <w:bookmarkStart w:id="2613" w:name="_Toc1507307709"/>
      <w:bookmarkStart w:id="2614" w:name="_Toc2074461495"/>
      <w:bookmarkStart w:id="2615" w:name="_Toc1946486119"/>
      <w:bookmarkStart w:id="2616" w:name="_Toc99261541"/>
      <w:bookmarkStart w:id="2617" w:name="_Toc99766152"/>
      <w:bookmarkStart w:id="2618" w:name="_Toc99862519"/>
      <w:bookmarkStart w:id="2619" w:name="_Toc99942604"/>
      <w:bookmarkStart w:id="2620" w:name="_Toc100755310"/>
      <w:bookmarkStart w:id="2621" w:name="_Toc100906934"/>
      <w:bookmarkStart w:id="2622" w:name="_Toc100978214"/>
      <w:bookmarkStart w:id="2623" w:name="_Toc10097859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roofErr w:type="gramEnd"/>
    </w:p>
    <w:p w14:paraId="04B33CA3" w14:textId="77777777" w:rsidR="00432517" w:rsidRPr="00116333" w:rsidRDefault="00432517" w:rsidP="00116333">
      <w:pPr>
        <w:pStyle w:val="ListParagraph"/>
        <w:ind w:left="2552" w:hanging="567"/>
        <w:rPr>
          <w:rFonts w:ascii="Arial" w:hAnsi="Arial" w:cs="Arial"/>
          <w:sz w:val="22"/>
          <w:szCs w:val="22"/>
        </w:rPr>
      </w:pPr>
    </w:p>
    <w:p w14:paraId="035648BF" w14:textId="01C9DB3C" w:rsidR="00432517" w:rsidRPr="00116333" w:rsidRDefault="7EC0AB13" w:rsidP="00116333">
      <w:pPr>
        <w:pStyle w:val="ListParagraph"/>
        <w:numPr>
          <w:ilvl w:val="0"/>
          <w:numId w:val="73"/>
        </w:numPr>
        <w:ind w:left="2552" w:hanging="567"/>
        <w:rPr>
          <w:rFonts w:ascii="Arial" w:hAnsi="Arial" w:cs="Arial"/>
          <w:sz w:val="22"/>
          <w:szCs w:val="22"/>
        </w:rPr>
      </w:pPr>
      <w:r w:rsidRPr="00116333">
        <w:rPr>
          <w:rFonts w:ascii="Arial" w:hAnsi="Arial" w:cs="Arial"/>
          <w:sz w:val="22"/>
          <w:szCs w:val="22"/>
        </w:rPr>
        <w:t>D</w:t>
      </w:r>
      <w:r w:rsidR="00E20D9C" w:rsidRPr="00116333">
        <w:rPr>
          <w:rFonts w:ascii="Arial" w:hAnsi="Arial" w:cs="Arial"/>
          <w:sz w:val="22"/>
          <w:szCs w:val="22"/>
        </w:rPr>
        <w:t>oes not accept the correction of errors pursuant to ITB</w:t>
      </w:r>
      <w:r w:rsidR="00E62F6E" w:rsidRPr="00116333">
        <w:rPr>
          <w:rFonts w:ascii="Arial" w:hAnsi="Arial" w:cs="Arial"/>
          <w:sz w:val="22"/>
          <w:szCs w:val="22"/>
        </w:rPr>
        <w:t xml:space="preserve"> Clause</w:t>
      </w:r>
      <w:r w:rsidR="009D7E34" w:rsidRPr="00116333">
        <w:rPr>
          <w:rFonts w:ascii="Arial" w:hAnsi="Arial" w:cs="Arial"/>
          <w:sz w:val="22"/>
          <w:szCs w:val="22"/>
        </w:rPr>
        <w:t xml:space="preserve"> 2</w:t>
      </w:r>
      <w:r w:rsidR="002C2CB5" w:rsidRPr="00116333">
        <w:rPr>
          <w:rFonts w:ascii="Arial" w:hAnsi="Arial" w:cs="Arial"/>
          <w:sz w:val="22"/>
          <w:szCs w:val="22"/>
        </w:rPr>
        <w:t>6</w:t>
      </w:r>
      <w:r w:rsidR="009D7E34" w:rsidRPr="00116333">
        <w:rPr>
          <w:rFonts w:ascii="Arial" w:hAnsi="Arial" w:cs="Arial"/>
          <w:sz w:val="22"/>
          <w:szCs w:val="22"/>
        </w:rPr>
        <w:t>.</w:t>
      </w:r>
      <w:r w:rsidR="00D44693" w:rsidRPr="00116333">
        <w:rPr>
          <w:rFonts w:ascii="Arial" w:hAnsi="Arial" w:cs="Arial"/>
          <w:sz w:val="22"/>
          <w:szCs w:val="22"/>
        </w:rPr>
        <w:t>5(b)</w:t>
      </w:r>
      <w:r w:rsidR="009D7E34" w:rsidRPr="00116333">
        <w:rPr>
          <w:rFonts w:ascii="Arial" w:hAnsi="Arial" w:cs="Arial"/>
          <w:sz w:val="22"/>
          <w:szCs w:val="22"/>
        </w:rPr>
        <w:t xml:space="preserve"> (arithmetical </w:t>
      </w:r>
      <w:r w:rsidR="000873BB" w:rsidRPr="00116333">
        <w:rPr>
          <w:rFonts w:ascii="Arial" w:hAnsi="Arial" w:cs="Arial"/>
          <w:sz w:val="22"/>
          <w:szCs w:val="22"/>
        </w:rPr>
        <w:t>error</w:t>
      </w:r>
      <w:proofErr w:type="gramStart"/>
      <w:r w:rsidR="009D7E34" w:rsidRPr="00116333">
        <w:rPr>
          <w:rFonts w:ascii="Arial" w:hAnsi="Arial" w:cs="Arial"/>
          <w:sz w:val="22"/>
          <w:szCs w:val="22"/>
        </w:rPr>
        <w:t>)</w:t>
      </w:r>
      <w:bookmarkStart w:id="2624" w:name="_Toc268430617"/>
      <w:bookmarkStart w:id="2625" w:name="_Toc1438591135"/>
      <w:bookmarkStart w:id="2626" w:name="_Toc24963670"/>
      <w:bookmarkStart w:id="2627" w:name="_Toc1164716523"/>
      <w:bookmarkStart w:id="2628" w:name="_Toc1124653263"/>
      <w:bookmarkStart w:id="2629" w:name="_Toc1569378675"/>
      <w:bookmarkStart w:id="2630" w:name="_Toc1781329490"/>
      <w:bookmarkStart w:id="2631" w:name="_Toc56201014"/>
      <w:bookmarkStart w:id="2632" w:name="_Toc1011037480"/>
      <w:bookmarkStart w:id="2633" w:name="_Toc1311424949"/>
      <w:bookmarkStart w:id="2634" w:name="_Toc1994069114"/>
      <w:bookmarkStart w:id="2635" w:name="_Toc641133304"/>
      <w:bookmarkStart w:id="2636" w:name="_Toc899859830"/>
      <w:bookmarkStart w:id="2637" w:name="_Toc1386277819"/>
      <w:bookmarkStart w:id="2638" w:name="_Toc1504886351"/>
      <w:bookmarkStart w:id="2639" w:name="_Toc2053544111"/>
      <w:bookmarkStart w:id="2640" w:name="_Toc787981139"/>
      <w:bookmarkStart w:id="2641" w:name="_Toc1854970807"/>
      <w:bookmarkStart w:id="2642" w:name="_Toc1977215676"/>
      <w:bookmarkStart w:id="2643" w:name="_Toc2109280976"/>
      <w:bookmarkStart w:id="2644" w:name="_Toc1079543359"/>
      <w:bookmarkStart w:id="2645" w:name="_Toc404806171"/>
      <w:bookmarkStart w:id="2646" w:name="_Toc1743579653"/>
      <w:bookmarkStart w:id="2647" w:name="_Toc644459872"/>
      <w:bookmarkStart w:id="2648" w:name="_Toc1817725479"/>
      <w:bookmarkStart w:id="2649" w:name="_Toc1933680943"/>
      <w:bookmarkStart w:id="2650" w:name="_Toc274225967"/>
      <w:bookmarkStart w:id="2651" w:name="_Toc413317269"/>
      <w:bookmarkStart w:id="2652" w:name="_Toc863703359"/>
      <w:bookmarkStart w:id="2653" w:name="_Toc1498240475"/>
      <w:bookmarkStart w:id="2654" w:name="_Toc1785672783"/>
      <w:bookmarkStart w:id="2655" w:name="_Toc1596729781"/>
      <w:bookmarkStart w:id="2656" w:name="_Toc239472865"/>
      <w:bookmarkStart w:id="2657" w:name="_Toc239473483"/>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r w:rsidR="00415193" w:rsidRPr="00116333">
        <w:rPr>
          <w:rFonts w:ascii="Arial" w:hAnsi="Arial" w:cs="Arial"/>
          <w:sz w:val="22"/>
          <w:szCs w:val="22"/>
        </w:rPr>
        <w:t>;</w:t>
      </w:r>
      <w:proofErr w:type="gramEnd"/>
    </w:p>
    <w:p w14:paraId="2031783E" w14:textId="77777777" w:rsidR="00432517" w:rsidRPr="00116333" w:rsidRDefault="00432517" w:rsidP="00116333">
      <w:pPr>
        <w:pStyle w:val="ListParagraph"/>
        <w:ind w:left="2552" w:hanging="567"/>
        <w:rPr>
          <w:rFonts w:ascii="Arial" w:hAnsi="Arial" w:cs="Arial"/>
          <w:sz w:val="22"/>
          <w:szCs w:val="22"/>
        </w:rPr>
      </w:pPr>
    </w:p>
    <w:p w14:paraId="3EBD9ADB" w14:textId="34C6164F" w:rsidR="00B51D80" w:rsidRPr="00116333" w:rsidRDefault="4A67EE78" w:rsidP="00116333">
      <w:pPr>
        <w:pStyle w:val="ListParagraph"/>
        <w:numPr>
          <w:ilvl w:val="0"/>
          <w:numId w:val="73"/>
        </w:numPr>
        <w:ind w:left="2552" w:hanging="567"/>
        <w:rPr>
          <w:rFonts w:ascii="Arial" w:hAnsi="Arial" w:cs="Arial"/>
          <w:sz w:val="22"/>
          <w:szCs w:val="22"/>
        </w:rPr>
      </w:pPr>
      <w:r w:rsidRPr="00116333">
        <w:rPr>
          <w:rFonts w:ascii="Arial" w:hAnsi="Arial" w:cs="Arial"/>
          <w:sz w:val="22"/>
          <w:szCs w:val="22"/>
        </w:rPr>
        <w:t>H</w:t>
      </w:r>
      <w:r w:rsidR="5AADFA46" w:rsidRPr="00116333">
        <w:rPr>
          <w:rFonts w:ascii="Arial" w:hAnsi="Arial" w:cs="Arial"/>
          <w:sz w:val="22"/>
          <w:szCs w:val="22"/>
        </w:rPr>
        <w:t>as</w:t>
      </w:r>
      <w:r w:rsidR="595BC06E" w:rsidRPr="00116333">
        <w:rPr>
          <w:rFonts w:ascii="Arial" w:hAnsi="Arial" w:cs="Arial"/>
          <w:sz w:val="22"/>
          <w:szCs w:val="22"/>
        </w:rPr>
        <w:t xml:space="preserve"> </w:t>
      </w:r>
      <w:r w:rsidR="6F46CDF6" w:rsidRPr="00116333">
        <w:rPr>
          <w:rFonts w:ascii="Arial" w:hAnsi="Arial" w:cs="Arial"/>
          <w:sz w:val="22"/>
          <w:szCs w:val="22"/>
        </w:rPr>
        <w:t xml:space="preserve">a finding against </w:t>
      </w:r>
      <w:r w:rsidR="7B7170EC" w:rsidRPr="00116333">
        <w:rPr>
          <w:rFonts w:ascii="Arial" w:hAnsi="Arial" w:cs="Arial"/>
          <w:sz w:val="22"/>
          <w:szCs w:val="22"/>
        </w:rPr>
        <w:t>the veracity of any of the documents</w:t>
      </w:r>
      <w:r w:rsidR="001D244F" w:rsidRPr="00116333">
        <w:rPr>
          <w:rFonts w:ascii="Arial" w:hAnsi="Arial" w:cs="Arial"/>
          <w:sz w:val="22"/>
          <w:szCs w:val="22"/>
        </w:rPr>
        <w:t xml:space="preserve"> </w:t>
      </w:r>
      <w:r w:rsidR="7B7170EC" w:rsidRPr="00116333">
        <w:rPr>
          <w:rFonts w:ascii="Arial" w:hAnsi="Arial" w:cs="Arial"/>
          <w:sz w:val="22"/>
          <w:szCs w:val="22"/>
        </w:rPr>
        <w:t>submitted</w:t>
      </w:r>
      <w:r w:rsidR="2AE3DDA0" w:rsidRPr="00116333">
        <w:rPr>
          <w:rFonts w:ascii="Arial" w:hAnsi="Arial" w:cs="Arial"/>
          <w:sz w:val="22"/>
          <w:szCs w:val="22"/>
        </w:rPr>
        <w:t xml:space="preserve"> </w:t>
      </w:r>
      <w:r w:rsidR="5BE31437" w:rsidRPr="00116333">
        <w:rPr>
          <w:rFonts w:ascii="Arial" w:hAnsi="Arial" w:cs="Arial"/>
          <w:sz w:val="22"/>
          <w:szCs w:val="22"/>
        </w:rPr>
        <w:t xml:space="preserve">as </w:t>
      </w:r>
      <w:r w:rsidR="6F46CDF6" w:rsidRPr="00116333">
        <w:rPr>
          <w:rFonts w:ascii="Arial" w:hAnsi="Arial" w:cs="Arial"/>
          <w:sz w:val="22"/>
          <w:szCs w:val="22"/>
        </w:rPr>
        <w:t xml:space="preserve">stated </w:t>
      </w:r>
      <w:r w:rsidR="5BE31437" w:rsidRPr="00116333">
        <w:rPr>
          <w:rFonts w:ascii="Arial" w:hAnsi="Arial" w:cs="Arial"/>
          <w:sz w:val="22"/>
          <w:szCs w:val="22"/>
        </w:rPr>
        <w:t>in ITB Clause</w:t>
      </w:r>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r w:rsidR="4EC19312" w:rsidRPr="00116333">
        <w:rPr>
          <w:rFonts w:ascii="Arial" w:hAnsi="Arial" w:cs="Arial"/>
          <w:sz w:val="22"/>
          <w:szCs w:val="22"/>
        </w:rPr>
        <w:t xml:space="preserve"> </w:t>
      </w:r>
      <w:bookmarkStart w:id="2658" w:name="_Toc1585902036"/>
      <w:bookmarkStart w:id="2659" w:name="_Toc2069608097"/>
      <w:bookmarkStart w:id="2660" w:name="_Toc116791138"/>
      <w:bookmarkStart w:id="2661" w:name="_Toc1298020083"/>
      <w:bookmarkStart w:id="2662" w:name="_Toc1306253324"/>
      <w:bookmarkStart w:id="2663" w:name="_Toc377032793"/>
      <w:bookmarkStart w:id="2664" w:name="_Toc429601034"/>
      <w:bookmarkStart w:id="2665" w:name="_Toc1454994799"/>
      <w:bookmarkStart w:id="2666" w:name="_Toc1537737171"/>
      <w:bookmarkStart w:id="2667" w:name="_Toc848922081"/>
      <w:bookmarkStart w:id="2668" w:name="_Toc1044961927"/>
      <w:bookmarkStart w:id="2669" w:name="_Toc218416712"/>
      <w:bookmarkStart w:id="2670" w:name="_Toc71161430"/>
      <w:bookmarkStart w:id="2671" w:name="_Toc852083403"/>
      <w:bookmarkStart w:id="2672" w:name="_Toc1744810816"/>
      <w:bookmarkStart w:id="2673" w:name="_Toc39193230"/>
      <w:bookmarkStart w:id="2674" w:name="_Toc2057545596"/>
      <w:bookmarkStart w:id="2675" w:name="_Toc798128365"/>
      <w:bookmarkStart w:id="2676" w:name="_Toc1891940549"/>
      <w:bookmarkStart w:id="2677" w:name="_Toc1756351240"/>
      <w:bookmarkStart w:id="2678" w:name="_Toc1853622399"/>
      <w:bookmarkStart w:id="2679" w:name="_Toc640745090"/>
      <w:bookmarkStart w:id="2680" w:name="_Toc895650135"/>
      <w:bookmarkStart w:id="2681" w:name="_Toc245754787"/>
      <w:bookmarkStart w:id="2682" w:name="_Toc278618362"/>
      <w:bookmarkStart w:id="2683" w:name="_Toc594369157"/>
      <w:bookmarkStart w:id="2684" w:name="_Toc324019988"/>
      <w:bookmarkStart w:id="2685" w:name="_Toc614572120"/>
      <w:bookmarkStart w:id="2686" w:name="_Toc1906221886"/>
      <w:bookmarkStart w:id="2687" w:name="_Toc1635775138"/>
      <w:bookmarkStart w:id="2688" w:name="_Toc168726192"/>
      <w:bookmarkStart w:id="2689" w:name="_Toc1136034797"/>
      <w:bookmarkEnd w:id="2616"/>
      <w:bookmarkEnd w:id="2617"/>
      <w:bookmarkEnd w:id="2618"/>
      <w:bookmarkEnd w:id="2619"/>
      <w:bookmarkEnd w:id="2620"/>
      <w:bookmarkEnd w:id="2621"/>
      <w:bookmarkEnd w:id="2622"/>
      <w:bookmarkEnd w:id="2623"/>
      <w:bookmarkEnd w:id="2656"/>
      <w:bookmarkEnd w:id="2657"/>
      <w:proofErr w:type="gramStart"/>
      <w:r w:rsidR="00831D01" w:rsidRPr="00116333">
        <w:rPr>
          <w:rFonts w:ascii="Arial" w:hAnsi="Arial" w:cs="Arial"/>
          <w:sz w:val="22"/>
          <w:szCs w:val="22"/>
        </w:rPr>
        <w:t>27.</w:t>
      </w:r>
      <w:r w:rsidR="00AF433E" w:rsidRPr="00116333">
        <w:rPr>
          <w:rFonts w:ascii="Arial" w:hAnsi="Arial" w:cs="Arial"/>
          <w:sz w:val="22"/>
          <w:szCs w:val="22"/>
        </w:rPr>
        <w:t>2</w:t>
      </w:r>
      <w:r w:rsidR="00415193" w:rsidRPr="00116333">
        <w:rPr>
          <w:rFonts w:ascii="Arial" w:hAnsi="Arial" w:cs="Arial"/>
          <w:sz w:val="22"/>
          <w:szCs w:val="22"/>
        </w:rPr>
        <w:t>;</w:t>
      </w:r>
      <w:proofErr w:type="gramEnd"/>
    </w:p>
    <w:p w14:paraId="0AEA947C" w14:textId="77777777" w:rsidR="00B51D80" w:rsidRPr="00116333" w:rsidRDefault="00B51D80" w:rsidP="00116333">
      <w:pPr>
        <w:pStyle w:val="ListParagraph"/>
        <w:ind w:left="2552" w:hanging="567"/>
        <w:rPr>
          <w:rFonts w:ascii="Arial" w:hAnsi="Arial" w:cs="Arial"/>
          <w:sz w:val="22"/>
          <w:szCs w:val="22"/>
        </w:rPr>
      </w:pPr>
    </w:p>
    <w:p w14:paraId="72D2920D" w14:textId="4F68A782" w:rsidR="00B51D80" w:rsidRPr="00116333" w:rsidRDefault="2AB07DDA" w:rsidP="00116333">
      <w:pPr>
        <w:pStyle w:val="ListParagraph"/>
        <w:numPr>
          <w:ilvl w:val="0"/>
          <w:numId w:val="73"/>
        </w:numPr>
        <w:ind w:left="2552" w:hanging="567"/>
        <w:rPr>
          <w:rFonts w:ascii="Arial" w:hAnsi="Arial" w:cs="Arial"/>
          <w:sz w:val="22"/>
          <w:szCs w:val="22"/>
        </w:rPr>
      </w:pPr>
      <w:r w:rsidRPr="00116333">
        <w:rPr>
          <w:rFonts w:ascii="Arial" w:hAnsi="Arial" w:cs="Arial"/>
          <w:sz w:val="22"/>
          <w:szCs w:val="22"/>
        </w:rPr>
        <w:t>Submits</w:t>
      </w:r>
      <w:r w:rsidR="1AC0D77B" w:rsidRPr="00116333">
        <w:rPr>
          <w:rFonts w:ascii="Arial" w:hAnsi="Arial" w:cs="Arial"/>
          <w:sz w:val="22"/>
          <w:szCs w:val="22"/>
        </w:rPr>
        <w:t xml:space="preserve"> </w:t>
      </w:r>
      <w:r w:rsidR="001D244F" w:rsidRPr="00116333">
        <w:rPr>
          <w:rFonts w:ascii="Arial" w:hAnsi="Arial" w:cs="Arial"/>
          <w:sz w:val="22"/>
          <w:szCs w:val="22"/>
        </w:rPr>
        <w:t xml:space="preserve">eligibility requirements containing false information or falsified </w:t>
      </w:r>
      <w:proofErr w:type="gramStart"/>
      <w:r w:rsidR="001D244F" w:rsidRPr="00116333">
        <w:rPr>
          <w:rFonts w:ascii="Arial" w:hAnsi="Arial" w:cs="Arial"/>
          <w:sz w:val="22"/>
          <w:szCs w:val="22"/>
        </w:rPr>
        <w:t>documents</w:t>
      </w:r>
      <w:bookmarkStart w:id="2690" w:name="_Toc689448710"/>
      <w:bookmarkStart w:id="2691" w:name="_Toc836804633"/>
      <w:bookmarkStart w:id="2692" w:name="_Toc1795351379"/>
      <w:bookmarkStart w:id="2693" w:name="_Toc1528769502"/>
      <w:bookmarkStart w:id="2694" w:name="_Toc1377065230"/>
      <w:bookmarkStart w:id="2695" w:name="_Toc778464677"/>
      <w:bookmarkStart w:id="2696" w:name="_Toc21807390"/>
      <w:bookmarkStart w:id="2697" w:name="_Toc1614971479"/>
      <w:bookmarkStart w:id="2698" w:name="_Toc360257667"/>
      <w:bookmarkStart w:id="2699" w:name="_Toc1221019200"/>
      <w:bookmarkStart w:id="2700" w:name="_Toc1145762123"/>
      <w:bookmarkStart w:id="2701" w:name="_Toc755724369"/>
      <w:bookmarkStart w:id="2702" w:name="_Toc86137843"/>
      <w:bookmarkStart w:id="2703" w:name="_Toc2128783896"/>
      <w:bookmarkStart w:id="2704" w:name="_Toc2045509916"/>
      <w:bookmarkStart w:id="2705" w:name="_Toc1482161593"/>
      <w:bookmarkStart w:id="2706" w:name="_Toc1446113144"/>
      <w:bookmarkStart w:id="2707" w:name="_Toc1862607845"/>
      <w:bookmarkStart w:id="2708" w:name="_Toc1335231640"/>
      <w:bookmarkStart w:id="2709" w:name="_Toc2143201239"/>
      <w:bookmarkStart w:id="2710" w:name="_Toc1487888160"/>
      <w:bookmarkStart w:id="2711" w:name="_Toc1434157779"/>
      <w:bookmarkStart w:id="2712" w:name="_Toc839987615"/>
      <w:bookmarkStart w:id="2713" w:name="_Toc1902887190"/>
      <w:bookmarkStart w:id="2714" w:name="_Toc771063961"/>
      <w:bookmarkStart w:id="2715" w:name="_Toc1306851686"/>
      <w:bookmarkStart w:id="2716" w:name="_Toc1751460255"/>
      <w:bookmarkStart w:id="2717" w:name="_Toc1505774677"/>
      <w:bookmarkStart w:id="2718" w:name="_Toc880385210"/>
      <w:bookmarkStart w:id="2719" w:name="_Toc668701384"/>
      <w:bookmarkStart w:id="2720" w:name="_Toc303600052"/>
      <w:bookmarkStart w:id="2721" w:name="_Toc1522982459"/>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r w:rsidR="00415193" w:rsidRPr="00116333">
        <w:rPr>
          <w:rFonts w:ascii="Arial" w:hAnsi="Arial" w:cs="Arial"/>
          <w:sz w:val="22"/>
          <w:szCs w:val="22"/>
        </w:rPr>
        <w:t>;</w:t>
      </w:r>
      <w:proofErr w:type="gramEnd"/>
    </w:p>
    <w:p w14:paraId="1339F3C9" w14:textId="77777777" w:rsidR="00B51D80" w:rsidRPr="00116333" w:rsidRDefault="00B51D80" w:rsidP="00116333">
      <w:pPr>
        <w:pStyle w:val="ListParagraph"/>
        <w:ind w:left="2552" w:hanging="567"/>
        <w:rPr>
          <w:rFonts w:ascii="Arial" w:hAnsi="Arial" w:cs="Arial"/>
          <w:sz w:val="22"/>
          <w:szCs w:val="22"/>
        </w:rPr>
      </w:pPr>
    </w:p>
    <w:p w14:paraId="581EA33B" w14:textId="6C724626" w:rsidR="00B51D80" w:rsidRPr="00116333" w:rsidRDefault="79531887" w:rsidP="00116333">
      <w:pPr>
        <w:pStyle w:val="ListParagraph"/>
        <w:numPr>
          <w:ilvl w:val="0"/>
          <w:numId w:val="73"/>
        </w:numPr>
        <w:ind w:left="2552" w:hanging="567"/>
        <w:rPr>
          <w:rFonts w:ascii="Arial" w:hAnsi="Arial" w:cs="Arial"/>
          <w:sz w:val="22"/>
          <w:szCs w:val="22"/>
        </w:rPr>
      </w:pPr>
      <w:r w:rsidRPr="00116333">
        <w:rPr>
          <w:rFonts w:ascii="Arial" w:hAnsi="Arial" w:cs="Arial"/>
          <w:sz w:val="22"/>
          <w:szCs w:val="22"/>
        </w:rPr>
        <w:t xml:space="preserve">Submits </w:t>
      </w:r>
      <w:r w:rsidR="193BC07C" w:rsidRPr="00116333">
        <w:rPr>
          <w:rFonts w:ascii="Arial" w:hAnsi="Arial" w:cs="Arial"/>
          <w:sz w:val="22"/>
          <w:szCs w:val="22"/>
        </w:rPr>
        <w:t>b</w:t>
      </w:r>
      <w:r w:rsidR="001D244F" w:rsidRPr="00116333">
        <w:rPr>
          <w:rFonts w:ascii="Arial" w:hAnsi="Arial" w:cs="Arial"/>
          <w:sz w:val="22"/>
          <w:szCs w:val="22"/>
        </w:rPr>
        <w:t>ids that contain false information or falsified documents, or</w:t>
      </w:r>
      <w:r w:rsidR="4BFC8DCA" w:rsidRPr="00116333">
        <w:rPr>
          <w:rFonts w:ascii="Arial" w:hAnsi="Arial" w:cs="Arial"/>
          <w:sz w:val="22"/>
          <w:szCs w:val="22"/>
        </w:rPr>
        <w:t xml:space="preserve"> the concealment of s</w:t>
      </w:r>
      <w:r w:rsidR="001D244F" w:rsidRPr="00116333">
        <w:rPr>
          <w:rFonts w:ascii="Arial" w:hAnsi="Arial" w:cs="Arial"/>
          <w:sz w:val="22"/>
          <w:szCs w:val="22"/>
        </w:rPr>
        <w:t xml:space="preserve">uch information in the bids to influence the outcome of eligibility screening or any other stage of </w:t>
      </w:r>
      <w:proofErr w:type="gramStart"/>
      <w:r w:rsidR="001D244F" w:rsidRPr="00116333">
        <w:rPr>
          <w:rFonts w:ascii="Arial" w:hAnsi="Arial" w:cs="Arial"/>
          <w:sz w:val="22"/>
          <w:szCs w:val="22"/>
        </w:rPr>
        <w:t>the public</w:t>
      </w:r>
      <w:proofErr w:type="gramEnd"/>
      <w:r w:rsidR="001D244F" w:rsidRPr="00116333">
        <w:rPr>
          <w:rFonts w:ascii="Arial" w:hAnsi="Arial" w:cs="Arial"/>
          <w:sz w:val="22"/>
          <w:szCs w:val="22"/>
        </w:rPr>
        <w:t xml:space="preserve"> </w:t>
      </w:r>
      <w:proofErr w:type="gramStart"/>
      <w:r w:rsidR="001D244F" w:rsidRPr="00116333">
        <w:rPr>
          <w:rFonts w:ascii="Arial" w:hAnsi="Arial" w:cs="Arial"/>
          <w:sz w:val="22"/>
          <w:szCs w:val="22"/>
        </w:rPr>
        <w:t>bidding;</w:t>
      </w:r>
      <w:bookmarkStart w:id="2722" w:name="_Toc373585335"/>
      <w:bookmarkStart w:id="2723" w:name="_Toc1027012812"/>
      <w:bookmarkStart w:id="2724" w:name="_Toc1309937484"/>
      <w:bookmarkStart w:id="2725" w:name="_Toc873801661"/>
      <w:bookmarkStart w:id="2726" w:name="_Toc1712517500"/>
      <w:bookmarkStart w:id="2727" w:name="_Toc1500670336"/>
      <w:bookmarkStart w:id="2728" w:name="_Toc2068209691"/>
      <w:bookmarkStart w:id="2729" w:name="_Toc775528455"/>
      <w:bookmarkStart w:id="2730" w:name="_Toc321892455"/>
      <w:bookmarkStart w:id="2731" w:name="_Toc707798679"/>
      <w:bookmarkStart w:id="2732" w:name="_Toc240940336"/>
      <w:bookmarkStart w:id="2733" w:name="_Toc1391424979"/>
      <w:bookmarkStart w:id="2734" w:name="_Toc1797887173"/>
      <w:bookmarkStart w:id="2735" w:name="_Toc2027010880"/>
      <w:bookmarkStart w:id="2736" w:name="_Toc1382089351"/>
      <w:bookmarkStart w:id="2737" w:name="_Toc48468861"/>
      <w:bookmarkStart w:id="2738" w:name="_Toc864819134"/>
      <w:bookmarkStart w:id="2739" w:name="_Toc630939325"/>
      <w:bookmarkStart w:id="2740" w:name="_Toc963838239"/>
      <w:bookmarkStart w:id="2741" w:name="_Toc931040286"/>
      <w:bookmarkStart w:id="2742" w:name="_Toc1478683340"/>
      <w:bookmarkStart w:id="2743" w:name="_Toc1240988665"/>
      <w:bookmarkStart w:id="2744" w:name="_Toc1725683142"/>
      <w:bookmarkStart w:id="2745" w:name="_Toc2042303435"/>
      <w:bookmarkStart w:id="2746" w:name="_Toc72619412"/>
      <w:bookmarkStart w:id="2747" w:name="_Toc1372464991"/>
      <w:bookmarkStart w:id="2748" w:name="_Toc1298946042"/>
      <w:bookmarkStart w:id="2749" w:name="_Toc181233001"/>
      <w:bookmarkStart w:id="2750" w:name="_Toc1215432352"/>
      <w:bookmarkStart w:id="2751" w:name="_Toc829790934"/>
      <w:bookmarkStart w:id="2752" w:name="_Toc2066073938"/>
      <w:bookmarkStart w:id="2753" w:name="_Toc1896240496"/>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roofErr w:type="gramEnd"/>
    </w:p>
    <w:p w14:paraId="2A68E534" w14:textId="77777777" w:rsidR="00B51D80" w:rsidRPr="00116333" w:rsidRDefault="00B51D80" w:rsidP="00116333">
      <w:pPr>
        <w:pStyle w:val="ListParagraph"/>
        <w:ind w:left="2552" w:hanging="567"/>
        <w:rPr>
          <w:rFonts w:ascii="Arial" w:hAnsi="Arial" w:cs="Arial"/>
          <w:sz w:val="22"/>
          <w:szCs w:val="22"/>
        </w:rPr>
      </w:pPr>
    </w:p>
    <w:p w14:paraId="2141F357" w14:textId="7429645D" w:rsidR="00B51D80" w:rsidRPr="00116333" w:rsidRDefault="366CE765" w:rsidP="00116333">
      <w:pPr>
        <w:pStyle w:val="ListParagraph"/>
        <w:numPr>
          <w:ilvl w:val="0"/>
          <w:numId w:val="73"/>
        </w:numPr>
        <w:ind w:left="2552" w:hanging="567"/>
        <w:rPr>
          <w:rFonts w:ascii="Arial" w:hAnsi="Arial" w:cs="Arial"/>
          <w:sz w:val="22"/>
          <w:szCs w:val="22"/>
        </w:rPr>
      </w:pPr>
      <w:r w:rsidRPr="00116333">
        <w:rPr>
          <w:rFonts w:ascii="Arial" w:hAnsi="Arial" w:cs="Arial"/>
          <w:sz w:val="22"/>
          <w:szCs w:val="22"/>
        </w:rPr>
        <w:t xml:space="preserve">Allows </w:t>
      </w:r>
      <w:r w:rsidR="770A0D07" w:rsidRPr="00116333">
        <w:rPr>
          <w:rFonts w:ascii="Arial" w:hAnsi="Arial" w:cs="Arial"/>
          <w:sz w:val="22"/>
          <w:szCs w:val="22"/>
        </w:rPr>
        <w:t>t</w:t>
      </w:r>
      <w:r w:rsidR="001D244F" w:rsidRPr="00116333">
        <w:rPr>
          <w:rFonts w:ascii="Arial" w:hAnsi="Arial" w:cs="Arial"/>
          <w:sz w:val="22"/>
          <w:szCs w:val="22"/>
        </w:rPr>
        <w:t xml:space="preserve">he use of one’s name, or </w:t>
      </w:r>
      <w:r w:rsidR="0A7C6954" w:rsidRPr="00116333">
        <w:rPr>
          <w:rFonts w:ascii="Arial" w:hAnsi="Arial" w:cs="Arial"/>
          <w:sz w:val="22"/>
          <w:szCs w:val="22"/>
        </w:rPr>
        <w:t>uses</w:t>
      </w:r>
      <w:r w:rsidR="001D244F" w:rsidRPr="00116333">
        <w:rPr>
          <w:rFonts w:ascii="Arial" w:hAnsi="Arial" w:cs="Arial"/>
          <w:sz w:val="22"/>
          <w:szCs w:val="22"/>
        </w:rPr>
        <w:t xml:space="preserve"> the name of another for purposes of public </w:t>
      </w:r>
      <w:proofErr w:type="gramStart"/>
      <w:r w:rsidR="001D244F" w:rsidRPr="00116333">
        <w:rPr>
          <w:rFonts w:ascii="Arial" w:hAnsi="Arial" w:cs="Arial"/>
          <w:sz w:val="22"/>
          <w:szCs w:val="22"/>
        </w:rPr>
        <w:t>bidding;</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roofErr w:type="gramEnd"/>
    </w:p>
    <w:p w14:paraId="7A2103EE" w14:textId="77777777" w:rsidR="00B51D80" w:rsidRPr="00116333" w:rsidRDefault="00B51D80" w:rsidP="00116333">
      <w:pPr>
        <w:pStyle w:val="ListParagraph"/>
        <w:ind w:left="2552" w:hanging="567"/>
        <w:rPr>
          <w:rFonts w:ascii="Arial" w:hAnsi="Arial" w:cs="Arial"/>
          <w:bCs/>
          <w:iCs/>
          <w:sz w:val="22"/>
          <w:szCs w:val="22"/>
          <w:lang w:val="en-PH" w:eastAsia="en-PH"/>
        </w:rPr>
      </w:pPr>
    </w:p>
    <w:p w14:paraId="4930FBA5" w14:textId="0A5A0054" w:rsidR="00B51D80" w:rsidRPr="00116333" w:rsidRDefault="2AC8FCD1" w:rsidP="00116333">
      <w:pPr>
        <w:pStyle w:val="ListParagraph"/>
        <w:numPr>
          <w:ilvl w:val="0"/>
          <w:numId w:val="73"/>
        </w:numPr>
        <w:ind w:left="2552" w:hanging="567"/>
        <w:rPr>
          <w:rFonts w:ascii="Arial" w:hAnsi="Arial" w:cs="Arial"/>
          <w:sz w:val="22"/>
          <w:szCs w:val="22"/>
          <w:lang w:val="en-PH" w:eastAsia="en-PH"/>
        </w:rPr>
      </w:pPr>
      <w:r w:rsidRPr="00116333">
        <w:rPr>
          <w:rFonts w:ascii="Arial" w:hAnsi="Arial" w:cs="Arial"/>
          <w:sz w:val="22"/>
          <w:szCs w:val="22"/>
          <w:lang w:val="en-PH" w:eastAsia="en-PH"/>
        </w:rPr>
        <w:t xml:space="preserve">Refuses </w:t>
      </w:r>
      <w:r w:rsidR="20BEEFF7" w:rsidRPr="00116333">
        <w:rPr>
          <w:rFonts w:ascii="Arial" w:hAnsi="Arial" w:cs="Arial"/>
          <w:sz w:val="22"/>
          <w:szCs w:val="22"/>
          <w:lang w:val="en-PH" w:eastAsia="en-PH"/>
        </w:rPr>
        <w:t>t</w:t>
      </w:r>
      <w:r w:rsidR="1B684738" w:rsidRPr="00116333">
        <w:rPr>
          <w:rFonts w:ascii="Arial" w:hAnsi="Arial" w:cs="Arial"/>
          <w:sz w:val="22"/>
          <w:szCs w:val="22"/>
          <w:lang w:val="en-PH" w:eastAsia="en-PH"/>
        </w:rPr>
        <w:t xml:space="preserve">o accept an award or </w:t>
      </w:r>
      <w:proofErr w:type="gramStart"/>
      <w:r w:rsidR="1B684738" w:rsidRPr="00116333">
        <w:rPr>
          <w:rFonts w:ascii="Arial" w:hAnsi="Arial" w:cs="Arial"/>
          <w:sz w:val="22"/>
          <w:szCs w:val="22"/>
          <w:lang w:val="en-PH" w:eastAsia="en-PH"/>
        </w:rPr>
        <w:t>enter into</w:t>
      </w:r>
      <w:proofErr w:type="gramEnd"/>
      <w:r w:rsidR="1B684738" w:rsidRPr="00116333">
        <w:rPr>
          <w:rFonts w:ascii="Arial" w:hAnsi="Arial" w:cs="Arial"/>
          <w:sz w:val="22"/>
          <w:szCs w:val="22"/>
          <w:lang w:val="en-PH" w:eastAsia="en-PH"/>
        </w:rPr>
        <w:t xml:space="preserve"> contract with the Government without justifiable cause, after the </w:t>
      </w:r>
      <w:r w:rsidR="00077F8A" w:rsidRPr="00116333">
        <w:rPr>
          <w:rFonts w:ascii="Arial" w:hAnsi="Arial" w:cs="Arial"/>
          <w:sz w:val="22"/>
          <w:szCs w:val="22"/>
          <w:lang w:val="en-PH" w:eastAsia="en-PH"/>
        </w:rPr>
        <w:t>Bidder</w:t>
      </w:r>
      <w:r w:rsidR="1B684738" w:rsidRPr="00116333">
        <w:rPr>
          <w:rFonts w:ascii="Arial" w:hAnsi="Arial" w:cs="Arial"/>
          <w:sz w:val="22"/>
          <w:szCs w:val="22"/>
          <w:lang w:val="en-PH" w:eastAsia="en-PH"/>
        </w:rPr>
        <w:t xml:space="preserve"> had been adjudged as having submitted the </w:t>
      </w:r>
      <w:r w:rsidR="006629DD">
        <w:rPr>
          <w:rFonts w:ascii="Arial" w:hAnsi="Arial" w:cs="Arial"/>
          <w:sz w:val="22"/>
          <w:szCs w:val="22"/>
          <w:lang w:val="en-PH" w:eastAsia="en-PH"/>
        </w:rPr>
        <w:t>Lowest Calculated Responsive Bid (</w:t>
      </w:r>
      <w:r w:rsidR="1B684738" w:rsidRPr="00116333">
        <w:rPr>
          <w:rFonts w:ascii="Arial" w:hAnsi="Arial" w:cs="Arial"/>
          <w:sz w:val="22"/>
          <w:szCs w:val="22"/>
          <w:lang w:val="en-PH" w:eastAsia="en-PH"/>
        </w:rPr>
        <w:t>LCRB</w:t>
      </w:r>
      <w:r w:rsidR="006629DD">
        <w:rPr>
          <w:rFonts w:ascii="Arial" w:hAnsi="Arial" w:cs="Arial"/>
          <w:sz w:val="22"/>
          <w:szCs w:val="22"/>
          <w:lang w:val="en-PH" w:eastAsia="en-PH"/>
        </w:rPr>
        <w:t>)</w:t>
      </w:r>
      <w:r w:rsidR="1B684738" w:rsidRPr="00116333">
        <w:rPr>
          <w:rFonts w:ascii="Arial" w:hAnsi="Arial" w:cs="Arial"/>
          <w:sz w:val="22"/>
          <w:szCs w:val="22"/>
          <w:lang w:val="en-PH" w:eastAsia="en-PH"/>
        </w:rPr>
        <w:t xml:space="preserve">, </w:t>
      </w:r>
      <w:r w:rsidR="6829FA1C" w:rsidRPr="00116333">
        <w:rPr>
          <w:rFonts w:ascii="Arial" w:hAnsi="Arial" w:cs="Arial"/>
          <w:sz w:val="22"/>
          <w:szCs w:val="22"/>
          <w:lang w:eastAsia="en-PH"/>
        </w:rPr>
        <w:t>Most Economically Advantageous Responsive Bid (</w:t>
      </w:r>
      <w:r w:rsidR="1B684738" w:rsidRPr="00116333">
        <w:rPr>
          <w:rFonts w:ascii="Arial" w:hAnsi="Arial" w:cs="Arial"/>
          <w:sz w:val="22"/>
          <w:szCs w:val="22"/>
          <w:lang w:val="en-PH" w:eastAsia="en-PH"/>
        </w:rPr>
        <w:t>MEARB</w:t>
      </w:r>
      <w:r w:rsidR="7620D27E" w:rsidRPr="00116333">
        <w:rPr>
          <w:rFonts w:ascii="Arial" w:hAnsi="Arial" w:cs="Arial"/>
          <w:sz w:val="22"/>
          <w:szCs w:val="22"/>
          <w:lang w:val="en-PH" w:eastAsia="en-PH"/>
        </w:rPr>
        <w:t>)</w:t>
      </w:r>
      <w:r w:rsidR="1B684738" w:rsidRPr="00116333">
        <w:rPr>
          <w:rFonts w:ascii="Arial" w:hAnsi="Arial" w:cs="Arial"/>
          <w:sz w:val="22"/>
          <w:szCs w:val="22"/>
          <w:lang w:val="en-PH" w:eastAsia="en-PH"/>
        </w:rPr>
        <w:t xml:space="preserve">, or </w:t>
      </w:r>
      <w:r w:rsidR="1B2FD266" w:rsidRPr="00116333">
        <w:rPr>
          <w:rFonts w:ascii="Arial" w:hAnsi="Arial" w:cs="Arial"/>
          <w:sz w:val="22"/>
          <w:szCs w:val="22"/>
          <w:lang w:eastAsia="en-PH"/>
        </w:rPr>
        <w:t>Most Advantageous Responsive Bid (</w:t>
      </w:r>
      <w:r w:rsidR="1B684738" w:rsidRPr="00116333">
        <w:rPr>
          <w:rFonts w:ascii="Arial" w:hAnsi="Arial" w:cs="Arial"/>
          <w:sz w:val="22"/>
          <w:szCs w:val="22"/>
          <w:lang w:val="en-PH" w:eastAsia="en-PH"/>
        </w:rPr>
        <w:t>MARB</w:t>
      </w:r>
      <w:proofErr w:type="gramStart"/>
      <w:r w:rsidR="34F7F566" w:rsidRPr="00116333">
        <w:rPr>
          <w:rFonts w:ascii="Arial" w:hAnsi="Arial" w:cs="Arial"/>
          <w:sz w:val="22"/>
          <w:szCs w:val="22"/>
          <w:lang w:val="en-PH" w:eastAsia="en-PH"/>
        </w:rPr>
        <w:t>)</w:t>
      </w:r>
      <w:r w:rsidR="1B684738" w:rsidRPr="00116333">
        <w:rPr>
          <w:rFonts w:ascii="Arial" w:hAnsi="Arial" w:cs="Arial"/>
          <w:sz w:val="22"/>
          <w:szCs w:val="22"/>
          <w:lang w:val="en-PH" w:eastAsia="en-PH"/>
        </w:rPr>
        <w:t>;</w:t>
      </w:r>
      <w:bookmarkStart w:id="2754" w:name="_Toc1047469422"/>
      <w:bookmarkStart w:id="2755" w:name="_Toc1758742715"/>
      <w:bookmarkStart w:id="2756" w:name="_Toc1796809014"/>
      <w:bookmarkStart w:id="2757" w:name="_Toc1245161846"/>
      <w:bookmarkStart w:id="2758" w:name="_Toc750124349"/>
      <w:bookmarkStart w:id="2759" w:name="_Toc629697569"/>
      <w:bookmarkStart w:id="2760" w:name="_Toc386410468"/>
      <w:bookmarkStart w:id="2761" w:name="_Toc2099475869"/>
      <w:bookmarkStart w:id="2762" w:name="_Toc945665712"/>
      <w:bookmarkStart w:id="2763" w:name="_Toc1279631652"/>
      <w:bookmarkStart w:id="2764" w:name="_Toc1051203062"/>
      <w:bookmarkStart w:id="2765" w:name="_Toc1087104507"/>
      <w:bookmarkStart w:id="2766" w:name="_Toc1696567005"/>
      <w:bookmarkStart w:id="2767" w:name="_Toc1120685360"/>
      <w:bookmarkStart w:id="2768" w:name="_Toc897499753"/>
      <w:bookmarkStart w:id="2769" w:name="_Toc474180341"/>
      <w:bookmarkStart w:id="2770" w:name="_Toc1240146317"/>
      <w:bookmarkStart w:id="2771" w:name="_Toc1405954881"/>
      <w:bookmarkStart w:id="2772" w:name="_Toc1810648013"/>
      <w:bookmarkStart w:id="2773" w:name="_Toc804706328"/>
      <w:bookmarkStart w:id="2774" w:name="_Toc577205314"/>
      <w:bookmarkStart w:id="2775" w:name="_Toc1516142457"/>
      <w:bookmarkStart w:id="2776" w:name="_Toc2090050591"/>
      <w:bookmarkStart w:id="2777" w:name="_Toc358189878"/>
      <w:bookmarkStart w:id="2778" w:name="_Toc312042429"/>
      <w:bookmarkStart w:id="2779" w:name="_Toc1358717013"/>
      <w:bookmarkStart w:id="2780" w:name="_Toc1275381259"/>
      <w:bookmarkStart w:id="2781" w:name="_Toc361672299"/>
      <w:bookmarkStart w:id="2782" w:name="_Toc1611795557"/>
      <w:bookmarkStart w:id="2783" w:name="_Toc434622379"/>
      <w:bookmarkStart w:id="2784" w:name="_Toc1771763354"/>
      <w:bookmarkStart w:id="2785" w:name="_Toc1049924710"/>
      <w:proofErr w:type="gramEnd"/>
    </w:p>
    <w:p w14:paraId="7732C03B" w14:textId="77777777" w:rsidR="00B51D80" w:rsidRPr="005A074A" w:rsidRDefault="00B51D80" w:rsidP="00116333">
      <w:pPr>
        <w:pStyle w:val="ListParagraph"/>
        <w:ind w:left="2552" w:hanging="567"/>
        <w:rPr>
          <w:rFonts w:ascii="Arial" w:hAnsi="Arial" w:cs="Arial"/>
          <w:sz w:val="22"/>
          <w:szCs w:val="22"/>
        </w:rPr>
      </w:pPr>
    </w:p>
    <w:p w14:paraId="6159734F" w14:textId="5B9DC559" w:rsidR="00B51D80" w:rsidRPr="005A074A" w:rsidRDefault="0066437D" w:rsidP="00116333">
      <w:pPr>
        <w:pStyle w:val="ListParagraph"/>
        <w:numPr>
          <w:ilvl w:val="0"/>
          <w:numId w:val="73"/>
        </w:numPr>
        <w:ind w:left="2552" w:hanging="567"/>
        <w:rPr>
          <w:rFonts w:ascii="Arial" w:hAnsi="Arial" w:cs="Arial"/>
          <w:sz w:val="22"/>
          <w:szCs w:val="22"/>
        </w:rPr>
      </w:pPr>
      <w:r w:rsidRPr="005A074A">
        <w:rPr>
          <w:rFonts w:ascii="Arial" w:hAnsi="Arial" w:cs="Arial"/>
          <w:sz w:val="22"/>
          <w:szCs w:val="22"/>
        </w:rPr>
        <w:t>R</w:t>
      </w:r>
      <w:r w:rsidR="3357FCDE" w:rsidRPr="005A074A">
        <w:rPr>
          <w:rFonts w:ascii="Arial" w:hAnsi="Arial" w:cs="Arial"/>
          <w:sz w:val="22"/>
          <w:szCs w:val="22"/>
        </w:rPr>
        <w:t xml:space="preserve">efuses or fails </w:t>
      </w:r>
      <w:r w:rsidR="001D244F" w:rsidRPr="005A074A">
        <w:rPr>
          <w:rFonts w:ascii="Arial" w:hAnsi="Arial" w:cs="Arial"/>
          <w:sz w:val="22"/>
          <w:szCs w:val="22"/>
        </w:rPr>
        <w:t xml:space="preserve">to post the required performance security within the prescribed </w:t>
      </w:r>
      <w:proofErr w:type="gramStart"/>
      <w:r w:rsidR="001D244F" w:rsidRPr="005A074A">
        <w:rPr>
          <w:rFonts w:ascii="Arial" w:hAnsi="Arial" w:cs="Arial"/>
          <w:sz w:val="22"/>
          <w:szCs w:val="22"/>
        </w:rPr>
        <w:t>time;</w:t>
      </w:r>
      <w:bookmarkStart w:id="2786" w:name="_Toc1505581181"/>
      <w:bookmarkStart w:id="2787" w:name="_Toc94098926"/>
      <w:bookmarkStart w:id="2788" w:name="_Toc1349745469"/>
      <w:bookmarkStart w:id="2789" w:name="_Toc785593663"/>
      <w:bookmarkStart w:id="2790" w:name="_Toc1330426982"/>
      <w:bookmarkStart w:id="2791" w:name="_Toc1684920366"/>
      <w:bookmarkStart w:id="2792" w:name="_Toc809913518"/>
      <w:bookmarkStart w:id="2793" w:name="_Toc44645596"/>
      <w:bookmarkStart w:id="2794" w:name="_Toc2035819013"/>
      <w:bookmarkStart w:id="2795" w:name="_Toc280318832"/>
      <w:bookmarkStart w:id="2796" w:name="_Toc2085640825"/>
      <w:bookmarkStart w:id="2797" w:name="_Toc138853219"/>
      <w:bookmarkStart w:id="2798" w:name="_Toc1349223806"/>
      <w:bookmarkStart w:id="2799" w:name="_Toc688138952"/>
      <w:bookmarkStart w:id="2800" w:name="_Toc2131743165"/>
      <w:bookmarkStart w:id="2801" w:name="_Toc716960281"/>
      <w:bookmarkStart w:id="2802" w:name="_Toc983656331"/>
      <w:bookmarkStart w:id="2803" w:name="_Toc1170679195"/>
      <w:bookmarkStart w:id="2804" w:name="_Toc1201114586"/>
      <w:bookmarkStart w:id="2805" w:name="_Toc1125326305"/>
      <w:bookmarkStart w:id="2806" w:name="_Toc1106545215"/>
      <w:bookmarkStart w:id="2807" w:name="_Toc1900342616"/>
      <w:bookmarkStart w:id="2808" w:name="_Toc1788555985"/>
      <w:bookmarkStart w:id="2809" w:name="_Toc1251516132"/>
      <w:bookmarkStart w:id="2810" w:name="_Toc53846194"/>
      <w:bookmarkStart w:id="2811" w:name="_Toc2026518752"/>
      <w:bookmarkStart w:id="2812" w:name="_Toc575009814"/>
      <w:bookmarkStart w:id="2813" w:name="_Toc1301878918"/>
      <w:bookmarkStart w:id="2814" w:name="_Toc392456956"/>
      <w:bookmarkStart w:id="2815" w:name="_Toc578185138"/>
      <w:bookmarkStart w:id="2816" w:name="_Toc1845364980"/>
      <w:bookmarkStart w:id="2817" w:name="_Toc2058205241"/>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proofErr w:type="gramEnd"/>
    </w:p>
    <w:p w14:paraId="3FA9888C" w14:textId="77777777" w:rsidR="00B51D80" w:rsidRPr="005A074A" w:rsidRDefault="00B51D80" w:rsidP="00116333">
      <w:pPr>
        <w:pStyle w:val="ListParagraph"/>
        <w:ind w:left="2552" w:hanging="567"/>
        <w:rPr>
          <w:rFonts w:ascii="Arial" w:hAnsi="Arial" w:cs="Arial"/>
          <w:sz w:val="22"/>
          <w:szCs w:val="22"/>
        </w:rPr>
      </w:pPr>
    </w:p>
    <w:p w14:paraId="70EB97E4" w14:textId="0FAF853B" w:rsidR="00B51D80" w:rsidRPr="005A074A" w:rsidRDefault="0066437D" w:rsidP="00116333">
      <w:pPr>
        <w:pStyle w:val="ListParagraph"/>
        <w:numPr>
          <w:ilvl w:val="0"/>
          <w:numId w:val="73"/>
        </w:numPr>
        <w:ind w:left="2552" w:hanging="425"/>
        <w:rPr>
          <w:rFonts w:ascii="Arial" w:hAnsi="Arial" w:cs="Arial"/>
          <w:sz w:val="22"/>
          <w:szCs w:val="22"/>
        </w:rPr>
      </w:pPr>
      <w:r w:rsidRPr="005A074A">
        <w:rPr>
          <w:rFonts w:ascii="Arial" w:hAnsi="Arial" w:cs="Arial"/>
          <w:sz w:val="22"/>
          <w:szCs w:val="22"/>
        </w:rPr>
        <w:t>R</w:t>
      </w:r>
      <w:r w:rsidR="6F00B1B3" w:rsidRPr="005A074A">
        <w:rPr>
          <w:rFonts w:ascii="Arial" w:hAnsi="Arial" w:cs="Arial"/>
          <w:sz w:val="22"/>
          <w:szCs w:val="22"/>
        </w:rPr>
        <w:t xml:space="preserve">efuses </w:t>
      </w:r>
      <w:r w:rsidR="001D244F" w:rsidRPr="005A074A">
        <w:rPr>
          <w:rFonts w:ascii="Arial" w:hAnsi="Arial" w:cs="Arial"/>
          <w:sz w:val="22"/>
          <w:szCs w:val="22"/>
        </w:rPr>
        <w:t xml:space="preserve">to clarify or validate in writing its bid during post-qualification within a period of seven (7) calendar days from receipt of the request for </w:t>
      </w:r>
      <w:proofErr w:type="gramStart"/>
      <w:r w:rsidR="001D244F" w:rsidRPr="005A074A">
        <w:rPr>
          <w:rFonts w:ascii="Arial" w:hAnsi="Arial" w:cs="Arial"/>
          <w:sz w:val="22"/>
          <w:szCs w:val="22"/>
        </w:rPr>
        <w:t>clarification;</w:t>
      </w:r>
      <w:bookmarkStart w:id="2818" w:name="_Toc1695941079"/>
      <w:bookmarkStart w:id="2819" w:name="_Toc198506375"/>
      <w:bookmarkStart w:id="2820" w:name="_Toc1554439886"/>
      <w:bookmarkStart w:id="2821" w:name="_Toc356183853"/>
      <w:bookmarkStart w:id="2822" w:name="_Toc360168604"/>
      <w:bookmarkStart w:id="2823" w:name="_Toc245857956"/>
      <w:bookmarkStart w:id="2824" w:name="_Toc169701993"/>
      <w:bookmarkStart w:id="2825" w:name="_Toc505604231"/>
      <w:bookmarkStart w:id="2826" w:name="_Toc755594127"/>
      <w:bookmarkStart w:id="2827" w:name="_Toc344438830"/>
      <w:bookmarkStart w:id="2828" w:name="_Toc1229326533"/>
      <w:bookmarkStart w:id="2829" w:name="_Toc1285416464"/>
      <w:bookmarkStart w:id="2830" w:name="_Toc546084319"/>
      <w:bookmarkStart w:id="2831" w:name="_Toc989992252"/>
      <w:bookmarkStart w:id="2832" w:name="_Toc1304776428"/>
      <w:bookmarkStart w:id="2833" w:name="_Toc639411780"/>
      <w:bookmarkStart w:id="2834" w:name="_Toc1907109746"/>
      <w:bookmarkStart w:id="2835" w:name="_Toc1613152229"/>
      <w:bookmarkStart w:id="2836" w:name="_Toc1033628979"/>
      <w:bookmarkStart w:id="2837" w:name="_Toc1959133304"/>
      <w:bookmarkStart w:id="2838" w:name="_Toc2079857241"/>
      <w:bookmarkStart w:id="2839" w:name="_Toc262521045"/>
      <w:bookmarkStart w:id="2840" w:name="_Toc770590997"/>
      <w:bookmarkStart w:id="2841" w:name="_Toc1544756434"/>
      <w:bookmarkStart w:id="2842" w:name="_Toc763667250"/>
      <w:bookmarkStart w:id="2843" w:name="_Toc79021475"/>
      <w:bookmarkStart w:id="2844" w:name="_Toc1043528901"/>
      <w:bookmarkStart w:id="2845" w:name="_Toc971634141"/>
      <w:bookmarkStart w:id="2846" w:name="_Toc2105597720"/>
      <w:bookmarkStart w:id="2847" w:name="_Toc826180990"/>
      <w:bookmarkStart w:id="2848" w:name="_Toc1309547334"/>
      <w:bookmarkStart w:id="2849" w:name="_Toc1187248221"/>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proofErr w:type="gramEnd"/>
    </w:p>
    <w:p w14:paraId="192EF9AC" w14:textId="77777777" w:rsidR="00B51D80" w:rsidRPr="005A074A" w:rsidRDefault="00B51D80" w:rsidP="00116333">
      <w:pPr>
        <w:pStyle w:val="ListParagraph"/>
        <w:ind w:left="2552" w:hanging="425"/>
        <w:rPr>
          <w:rFonts w:ascii="Arial" w:hAnsi="Arial" w:cs="Arial"/>
          <w:sz w:val="22"/>
          <w:szCs w:val="22"/>
        </w:rPr>
      </w:pPr>
    </w:p>
    <w:p w14:paraId="4B195C40" w14:textId="26663DAE" w:rsidR="00B51D80" w:rsidRPr="005A074A" w:rsidRDefault="0972BAF6" w:rsidP="00116333">
      <w:pPr>
        <w:pStyle w:val="ListParagraph"/>
        <w:numPr>
          <w:ilvl w:val="0"/>
          <w:numId w:val="73"/>
        </w:numPr>
        <w:ind w:left="2552" w:hanging="425"/>
        <w:rPr>
          <w:rFonts w:ascii="Arial" w:hAnsi="Arial" w:cs="Arial"/>
          <w:sz w:val="22"/>
          <w:szCs w:val="22"/>
        </w:rPr>
      </w:pPr>
      <w:r w:rsidRPr="005A074A">
        <w:rPr>
          <w:rFonts w:ascii="Arial" w:hAnsi="Arial" w:cs="Arial"/>
          <w:sz w:val="22"/>
          <w:szCs w:val="22"/>
        </w:rPr>
        <w:t xml:space="preserve">Has </w:t>
      </w:r>
      <w:r w:rsidR="001D244F" w:rsidRPr="005A074A">
        <w:rPr>
          <w:rFonts w:ascii="Arial" w:hAnsi="Arial" w:cs="Arial"/>
          <w:sz w:val="22"/>
          <w:szCs w:val="22"/>
        </w:rPr>
        <w:t xml:space="preserve">any documented attempt by a </w:t>
      </w:r>
      <w:r w:rsidR="00077F8A" w:rsidRPr="005A074A">
        <w:rPr>
          <w:rFonts w:ascii="Arial" w:hAnsi="Arial" w:cs="Arial"/>
          <w:sz w:val="22"/>
          <w:szCs w:val="22"/>
        </w:rPr>
        <w:t>Bidder</w:t>
      </w:r>
      <w:r w:rsidR="001D244F" w:rsidRPr="005A074A">
        <w:rPr>
          <w:rFonts w:ascii="Arial" w:hAnsi="Arial" w:cs="Arial"/>
          <w:sz w:val="22"/>
          <w:szCs w:val="22"/>
        </w:rPr>
        <w:t xml:space="preserve"> to unduly influence the outcome of the bidding in </w:t>
      </w:r>
      <w:r w:rsidR="78E6E0D5" w:rsidRPr="005A074A">
        <w:rPr>
          <w:rFonts w:ascii="Arial" w:hAnsi="Arial" w:cs="Arial"/>
          <w:sz w:val="22"/>
          <w:szCs w:val="22"/>
        </w:rPr>
        <w:t xml:space="preserve">its </w:t>
      </w:r>
      <w:r w:rsidR="001D244F" w:rsidRPr="005A074A">
        <w:rPr>
          <w:rFonts w:ascii="Arial" w:hAnsi="Arial" w:cs="Arial"/>
          <w:sz w:val="22"/>
          <w:szCs w:val="22"/>
        </w:rPr>
        <w:t>favor;</w:t>
      </w:r>
      <w:bookmarkStart w:id="2850" w:name="_Toc1866480420"/>
      <w:bookmarkStart w:id="2851" w:name="_Toc1870110316"/>
      <w:bookmarkStart w:id="2852" w:name="_Toc817933809"/>
      <w:bookmarkStart w:id="2853" w:name="_Toc74029789"/>
      <w:bookmarkStart w:id="2854" w:name="_Toc259686009"/>
      <w:bookmarkStart w:id="2855" w:name="_Toc1845530532"/>
      <w:bookmarkStart w:id="2856" w:name="_Toc404442919"/>
      <w:bookmarkStart w:id="2857" w:name="_Toc265024659"/>
      <w:bookmarkStart w:id="2858" w:name="_Toc1407072404"/>
      <w:bookmarkStart w:id="2859" w:name="_Toc1932976020"/>
      <w:bookmarkStart w:id="2860" w:name="_Toc1362363774"/>
      <w:bookmarkStart w:id="2861" w:name="_Toc582039532"/>
      <w:bookmarkStart w:id="2862" w:name="_Toc86882245"/>
      <w:bookmarkStart w:id="2863" w:name="_Toc2042502493"/>
      <w:bookmarkStart w:id="2864" w:name="_Toc1497614109"/>
      <w:bookmarkStart w:id="2865" w:name="_Toc388521218"/>
      <w:bookmarkStart w:id="2866" w:name="_Toc85943765"/>
      <w:bookmarkStart w:id="2867" w:name="_Toc1845738211"/>
      <w:bookmarkStart w:id="2868" w:name="_Toc108414963"/>
      <w:bookmarkStart w:id="2869" w:name="_Toc331102502"/>
      <w:bookmarkStart w:id="2870" w:name="_Toc1735509588"/>
      <w:bookmarkStart w:id="2871" w:name="_Toc244932629"/>
      <w:bookmarkStart w:id="2872" w:name="_Toc1577733128"/>
      <w:bookmarkStart w:id="2873" w:name="_Toc515768551"/>
      <w:bookmarkStart w:id="2874" w:name="_Toc1149828638"/>
      <w:bookmarkStart w:id="2875" w:name="_Toc555459121"/>
      <w:bookmarkStart w:id="2876" w:name="_Toc366070056"/>
      <w:bookmarkStart w:id="2877" w:name="_Toc813498258"/>
      <w:bookmarkStart w:id="2878" w:name="_Toc1575657349"/>
      <w:bookmarkStart w:id="2879" w:name="_Toc257648573"/>
      <w:bookmarkStart w:id="2880" w:name="_Toc1126398504"/>
      <w:bookmarkStart w:id="2881" w:name="_Toc449226320"/>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r w:rsidR="00484D05" w:rsidRPr="005A074A">
        <w:rPr>
          <w:rFonts w:ascii="Arial" w:hAnsi="Arial" w:cs="Arial"/>
          <w:sz w:val="22"/>
          <w:szCs w:val="22"/>
        </w:rPr>
        <w:t xml:space="preserve"> or</w:t>
      </w:r>
    </w:p>
    <w:p w14:paraId="69036E24" w14:textId="77777777" w:rsidR="00B51D80" w:rsidRPr="005A074A" w:rsidRDefault="00B51D80" w:rsidP="00116333">
      <w:pPr>
        <w:pStyle w:val="ListParagraph"/>
        <w:ind w:left="2552" w:hanging="425"/>
        <w:rPr>
          <w:rFonts w:ascii="Arial" w:hAnsi="Arial" w:cs="Arial"/>
          <w:sz w:val="22"/>
          <w:szCs w:val="22"/>
        </w:rPr>
      </w:pPr>
      <w:bookmarkStart w:id="2882" w:name="_Toc1456881405"/>
      <w:bookmarkStart w:id="2883" w:name="_Toc170860431"/>
      <w:bookmarkStart w:id="2884" w:name="_Toc307791348"/>
      <w:bookmarkStart w:id="2885" w:name="_Toc647045402"/>
      <w:bookmarkStart w:id="2886" w:name="_Toc201145520"/>
      <w:bookmarkStart w:id="2887" w:name="_Toc1841621633"/>
      <w:bookmarkStart w:id="2888" w:name="_Toc1040193221"/>
      <w:bookmarkStart w:id="2889" w:name="_Toc1798412989"/>
      <w:bookmarkStart w:id="2890" w:name="_Toc1409980131"/>
      <w:bookmarkStart w:id="2891" w:name="_Toc586350219"/>
      <w:bookmarkStart w:id="2892" w:name="_Toc1504756579"/>
      <w:bookmarkStart w:id="2893" w:name="_Toc1450268635"/>
      <w:bookmarkStart w:id="2894" w:name="_Toc834691640"/>
      <w:bookmarkStart w:id="2895" w:name="_Toc1929581161"/>
      <w:bookmarkStart w:id="2896" w:name="_Toc1454522153"/>
      <w:bookmarkStart w:id="2897" w:name="_Toc1603474887"/>
      <w:bookmarkStart w:id="2898" w:name="_Toc679629544"/>
      <w:bookmarkStart w:id="2899" w:name="_Toc1746601929"/>
      <w:bookmarkStart w:id="2900" w:name="_Toc1230809538"/>
      <w:bookmarkStart w:id="2901" w:name="_Toc956017853"/>
      <w:bookmarkStart w:id="2902" w:name="_Toc1595822716"/>
      <w:bookmarkStart w:id="2903" w:name="_Toc191988760"/>
      <w:bookmarkStart w:id="2904" w:name="_Toc1173457245"/>
      <w:bookmarkStart w:id="2905" w:name="_Toc101273430"/>
      <w:bookmarkStart w:id="2906" w:name="_Toc1180209852"/>
      <w:bookmarkStart w:id="2907" w:name="_Toc311641008"/>
      <w:bookmarkStart w:id="2908" w:name="_Toc594139357"/>
      <w:bookmarkStart w:id="2909" w:name="_Toc1462919096"/>
      <w:bookmarkStart w:id="2910" w:name="_Toc607879835"/>
      <w:bookmarkStart w:id="2911" w:name="_Toc1096307995"/>
      <w:bookmarkStart w:id="2912" w:name="_Toc1870075824"/>
      <w:bookmarkStart w:id="2913" w:name="_Toc1107464735"/>
      <w:bookmarkStart w:id="2914" w:name="_Toc99261543"/>
      <w:bookmarkStart w:id="2915" w:name="_Toc99766154"/>
      <w:bookmarkStart w:id="2916" w:name="_Toc99862521"/>
      <w:bookmarkStart w:id="2917" w:name="_Toc99942606"/>
      <w:bookmarkStart w:id="2918" w:name="_Toc100755312"/>
      <w:bookmarkStart w:id="2919" w:name="_Toc100906936"/>
      <w:bookmarkStart w:id="2920" w:name="_Toc100978216"/>
      <w:bookmarkStart w:id="2921" w:name="_Toc100978601"/>
      <w:bookmarkStart w:id="2922" w:name="_Toc239472867"/>
      <w:bookmarkStart w:id="2923" w:name="_Toc239473485"/>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p>
    <w:p w14:paraId="2336C9FF" w14:textId="547332E5" w:rsidR="001D244F" w:rsidRPr="005A074A" w:rsidRDefault="6FCDF176" w:rsidP="00116333">
      <w:pPr>
        <w:pStyle w:val="ListParagraph"/>
        <w:numPr>
          <w:ilvl w:val="0"/>
          <w:numId w:val="73"/>
        </w:numPr>
        <w:ind w:left="2552" w:hanging="425"/>
        <w:rPr>
          <w:rFonts w:ascii="Arial" w:hAnsi="Arial" w:cs="Arial"/>
          <w:sz w:val="22"/>
          <w:szCs w:val="22"/>
        </w:rPr>
      </w:pPr>
      <w:r w:rsidRPr="005A074A">
        <w:rPr>
          <w:rFonts w:ascii="Arial" w:hAnsi="Arial" w:cs="Arial"/>
          <w:sz w:val="22"/>
          <w:szCs w:val="22"/>
        </w:rPr>
        <w:t>Commits</w:t>
      </w:r>
      <w:r w:rsidR="001D244F" w:rsidRPr="005A074A">
        <w:rPr>
          <w:rFonts w:ascii="Arial" w:hAnsi="Arial" w:cs="Arial"/>
          <w:sz w:val="22"/>
          <w:szCs w:val="22"/>
        </w:rPr>
        <w:t xml:space="preserve"> other acts that tend to defeat the purpose of the competitive bidding, Competitive Dialogue, Unsolicited Offer with Bid Matching and Limited Source Bidding, such as </w:t>
      </w:r>
      <w:r w:rsidR="0FAC4F14" w:rsidRPr="005A074A">
        <w:rPr>
          <w:rFonts w:ascii="Arial" w:hAnsi="Arial" w:cs="Arial"/>
          <w:sz w:val="22"/>
          <w:szCs w:val="22"/>
        </w:rPr>
        <w:t xml:space="preserve">but not limited to </w:t>
      </w:r>
      <w:r w:rsidR="001D244F" w:rsidRPr="005A074A">
        <w:rPr>
          <w:rFonts w:ascii="Arial" w:hAnsi="Arial" w:cs="Arial"/>
          <w:sz w:val="22"/>
          <w:szCs w:val="22"/>
        </w:rPr>
        <w:t>habitually withdrawing from bidding, submitting late Bids or patently insufficient bid, for at least three (3) times within a year, except for valid reasons.</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p>
    <w:p w14:paraId="6A52D38A" w14:textId="77777777" w:rsidR="00B51D80" w:rsidRDefault="00B51D80" w:rsidP="00964541">
      <w:pPr>
        <w:ind w:left="204"/>
        <w:rPr>
          <w:rFonts w:ascii="Arial" w:hAnsi="Arial" w:cs="Arial"/>
          <w:sz w:val="22"/>
          <w:szCs w:val="22"/>
        </w:rPr>
      </w:pPr>
    </w:p>
    <w:p w14:paraId="401B9F83" w14:textId="77777777" w:rsidR="004F24D3" w:rsidRDefault="004F24D3" w:rsidP="00964541">
      <w:pPr>
        <w:ind w:left="204"/>
        <w:rPr>
          <w:rFonts w:ascii="Arial" w:hAnsi="Arial" w:cs="Arial"/>
          <w:sz w:val="22"/>
          <w:szCs w:val="22"/>
        </w:rPr>
      </w:pPr>
    </w:p>
    <w:p w14:paraId="03B657C1" w14:textId="77777777" w:rsidR="004F24D3" w:rsidRPr="005A074A" w:rsidRDefault="004F24D3" w:rsidP="00964541">
      <w:pPr>
        <w:ind w:left="204"/>
        <w:rPr>
          <w:rFonts w:ascii="Arial" w:hAnsi="Arial" w:cs="Arial"/>
          <w:sz w:val="22"/>
          <w:szCs w:val="22"/>
        </w:rPr>
      </w:pPr>
    </w:p>
    <w:p w14:paraId="16D31A25" w14:textId="32D23310" w:rsidR="001D244F" w:rsidRPr="005A074A" w:rsidRDefault="001D244F" w:rsidP="00116333">
      <w:pPr>
        <w:pStyle w:val="Style1"/>
        <w:tabs>
          <w:tab w:val="clear" w:pos="2070"/>
        </w:tabs>
        <w:ind w:left="1985" w:hanging="567"/>
        <w:rPr>
          <w:rFonts w:ascii="Arial" w:hAnsi="Arial" w:cs="Arial"/>
          <w:sz w:val="22"/>
          <w:szCs w:val="22"/>
        </w:rPr>
      </w:pPr>
      <w:bookmarkStart w:id="2924" w:name="_Toc760582240"/>
      <w:bookmarkStart w:id="2925" w:name="_Toc1487967285"/>
      <w:bookmarkStart w:id="2926" w:name="_Toc888083452"/>
      <w:bookmarkStart w:id="2927" w:name="_Toc648153697"/>
      <w:bookmarkStart w:id="2928" w:name="_Toc912941245"/>
      <w:bookmarkStart w:id="2929" w:name="_Toc154445071"/>
      <w:bookmarkStart w:id="2930" w:name="_Toc1984691409"/>
      <w:bookmarkStart w:id="2931" w:name="_Toc1509290919"/>
      <w:bookmarkStart w:id="2932" w:name="_Toc843375737"/>
      <w:bookmarkStart w:id="2933" w:name="_Toc1076415737"/>
      <w:bookmarkStart w:id="2934" w:name="_Toc1911000436"/>
      <w:bookmarkStart w:id="2935" w:name="_Toc1865559791"/>
      <w:bookmarkStart w:id="2936" w:name="_Toc1327103394"/>
      <w:bookmarkStart w:id="2937" w:name="_Toc2120924792"/>
      <w:bookmarkStart w:id="2938" w:name="_Toc806019515"/>
      <w:bookmarkStart w:id="2939" w:name="_Toc636088478"/>
      <w:bookmarkStart w:id="2940" w:name="_Toc112014710"/>
      <w:bookmarkStart w:id="2941" w:name="_Toc1103148836"/>
      <w:bookmarkStart w:id="2942" w:name="_Toc1211281200"/>
      <w:bookmarkStart w:id="2943" w:name="_Toc1993170455"/>
      <w:bookmarkStart w:id="2944" w:name="_Toc1401895490"/>
      <w:bookmarkStart w:id="2945" w:name="_Toc81664219"/>
      <w:bookmarkStart w:id="2946" w:name="_Toc1293226324"/>
      <w:bookmarkStart w:id="2947" w:name="_Toc230910411"/>
      <w:bookmarkStart w:id="2948" w:name="_Toc573503542"/>
      <w:bookmarkStart w:id="2949" w:name="_Toc749081525"/>
      <w:bookmarkStart w:id="2950" w:name="_Toc1586060434"/>
      <w:bookmarkStart w:id="2951" w:name="_Toc1891810388"/>
      <w:bookmarkStart w:id="2952" w:name="_Toc415122458"/>
      <w:bookmarkStart w:id="2953" w:name="_Toc1683743643"/>
      <w:bookmarkStart w:id="2954" w:name="_Toc68889047"/>
      <w:bookmarkStart w:id="2955" w:name="_Toc431880091"/>
      <w:bookmarkStart w:id="2956" w:name="_Toc199754937"/>
      <w:bookmarkStart w:id="2957" w:name="_Toc201345392"/>
      <w:bookmarkStart w:id="2958" w:name="_Toc201346256"/>
      <w:bookmarkStart w:id="2959" w:name="_Toc201573246"/>
      <w:r w:rsidRPr="005A074A">
        <w:rPr>
          <w:rFonts w:ascii="Arial" w:hAnsi="Arial" w:cs="Arial"/>
          <w:sz w:val="22"/>
          <w:szCs w:val="22"/>
        </w:rPr>
        <w:lastRenderedPageBreak/>
        <w:t xml:space="preserve">If </w:t>
      </w:r>
      <w:r w:rsidR="002F04B7">
        <w:rPr>
          <w:rFonts w:ascii="Arial" w:hAnsi="Arial" w:cs="Arial"/>
          <w:sz w:val="22"/>
          <w:szCs w:val="22"/>
        </w:rPr>
        <w:t>a w</w:t>
      </w:r>
      <w:r w:rsidR="00D03463">
        <w:rPr>
          <w:rFonts w:ascii="Arial" w:hAnsi="Arial" w:cs="Arial"/>
          <w:sz w:val="22"/>
          <w:szCs w:val="22"/>
        </w:rPr>
        <w:t>inning</w:t>
      </w:r>
      <w:r w:rsidRPr="005A074A">
        <w:rPr>
          <w:rFonts w:ascii="Arial" w:hAnsi="Arial" w:cs="Arial"/>
          <w:sz w:val="22"/>
          <w:szCs w:val="22"/>
        </w:rPr>
        <w:t xml:space="preserve"> </w:t>
      </w:r>
      <w:r w:rsidR="00077F8A" w:rsidRPr="005A074A">
        <w:rPr>
          <w:rFonts w:ascii="Arial" w:hAnsi="Arial" w:cs="Arial"/>
          <w:sz w:val="22"/>
          <w:szCs w:val="22"/>
        </w:rPr>
        <w:t>Bidder</w:t>
      </w:r>
      <w:r w:rsidRPr="005A074A">
        <w:rPr>
          <w:rFonts w:ascii="Arial" w:hAnsi="Arial" w:cs="Arial"/>
          <w:sz w:val="22"/>
          <w:szCs w:val="22"/>
        </w:rPr>
        <w:t>:</w:t>
      </w:r>
      <w:bookmarkStart w:id="2960" w:name="_Toc99261544"/>
      <w:bookmarkStart w:id="2961" w:name="_Toc99766155"/>
      <w:bookmarkStart w:id="2962" w:name="_Toc99862522"/>
      <w:bookmarkStart w:id="2963" w:name="_Toc99942607"/>
      <w:bookmarkStart w:id="2964" w:name="_Toc100755313"/>
      <w:bookmarkStart w:id="2965" w:name="_Toc100906937"/>
      <w:bookmarkStart w:id="2966" w:name="_Toc100978217"/>
      <w:bookmarkStart w:id="2967" w:name="_Toc100978602"/>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p>
    <w:p w14:paraId="68271A34" w14:textId="590271D7" w:rsidR="00870349" w:rsidRPr="005A074A" w:rsidRDefault="3EF1D6FB" w:rsidP="00116333">
      <w:pPr>
        <w:pStyle w:val="ListParagraph"/>
        <w:numPr>
          <w:ilvl w:val="0"/>
          <w:numId w:val="74"/>
        </w:numPr>
        <w:ind w:left="2552" w:hanging="425"/>
        <w:rPr>
          <w:rFonts w:ascii="Arial" w:hAnsi="Arial" w:cs="Arial"/>
          <w:sz w:val="22"/>
          <w:szCs w:val="22"/>
        </w:rPr>
      </w:pPr>
      <w:bookmarkStart w:id="2968" w:name="_Toc374673898"/>
      <w:bookmarkStart w:id="2969" w:name="_Toc337069293"/>
      <w:bookmarkStart w:id="2970" w:name="_Toc1762122542"/>
      <w:bookmarkStart w:id="2971" w:name="_Toc253134352"/>
      <w:bookmarkStart w:id="2972" w:name="_Toc1378108406"/>
      <w:bookmarkStart w:id="2973" w:name="_Toc1950167238"/>
      <w:bookmarkStart w:id="2974" w:name="_Toc1429320232"/>
      <w:bookmarkStart w:id="2975" w:name="_Toc15395565"/>
      <w:bookmarkStart w:id="2976" w:name="_Toc1372837001"/>
      <w:bookmarkStart w:id="2977" w:name="_Toc1847815494"/>
      <w:bookmarkStart w:id="2978" w:name="_Toc1424732525"/>
      <w:bookmarkStart w:id="2979" w:name="_Toc1572010092"/>
      <w:bookmarkStart w:id="2980" w:name="_Toc1401362597"/>
      <w:bookmarkStart w:id="2981" w:name="_Toc954433845"/>
      <w:bookmarkStart w:id="2982" w:name="_Toc310749956"/>
      <w:bookmarkStart w:id="2983" w:name="_Toc2123136508"/>
      <w:bookmarkStart w:id="2984" w:name="_Toc947765908"/>
      <w:bookmarkStart w:id="2985" w:name="_Toc2091465801"/>
      <w:bookmarkStart w:id="2986" w:name="_Toc135871101"/>
      <w:bookmarkStart w:id="2987" w:name="_Toc116418419"/>
      <w:bookmarkStart w:id="2988" w:name="_Toc2025072201"/>
      <w:bookmarkStart w:id="2989" w:name="_Toc328859892"/>
      <w:bookmarkStart w:id="2990" w:name="_Toc729190404"/>
      <w:bookmarkStart w:id="2991" w:name="_Toc821800703"/>
      <w:bookmarkStart w:id="2992" w:name="_Toc1108093378"/>
      <w:bookmarkStart w:id="2993" w:name="_Toc170962996"/>
      <w:bookmarkStart w:id="2994" w:name="_Toc1919994077"/>
      <w:bookmarkStart w:id="2995" w:name="_Toc2114509708"/>
      <w:bookmarkStart w:id="2996" w:name="_Toc1952007503"/>
      <w:bookmarkStart w:id="2997" w:name="_Toc756205709"/>
      <w:bookmarkStart w:id="2998" w:name="_Toc854498242"/>
      <w:bookmarkStart w:id="2999" w:name="_Toc919956408"/>
      <w:r w:rsidRPr="005A074A">
        <w:rPr>
          <w:rFonts w:ascii="Arial" w:hAnsi="Arial" w:cs="Arial"/>
          <w:sz w:val="22"/>
          <w:szCs w:val="22"/>
        </w:rPr>
        <w:t>F</w:t>
      </w:r>
      <w:r w:rsidR="006E6C7B" w:rsidRPr="005A074A">
        <w:rPr>
          <w:rFonts w:ascii="Arial" w:hAnsi="Arial" w:cs="Arial"/>
          <w:sz w:val="22"/>
          <w:szCs w:val="22"/>
        </w:rPr>
        <w:t xml:space="preserve">ails </w:t>
      </w:r>
      <w:bookmarkStart w:id="3000" w:name="_Toc239472868"/>
      <w:bookmarkStart w:id="3001" w:name="_Toc239473486"/>
      <w:r w:rsidR="00E20D9C" w:rsidRPr="005A074A">
        <w:rPr>
          <w:rFonts w:ascii="Arial" w:hAnsi="Arial" w:cs="Arial"/>
          <w:sz w:val="22"/>
          <w:szCs w:val="22"/>
        </w:rPr>
        <w:t xml:space="preserve">to sign the </w:t>
      </w:r>
      <w:r w:rsidR="00CF3D7F" w:rsidRPr="005A074A">
        <w:rPr>
          <w:rFonts w:ascii="Arial" w:hAnsi="Arial" w:cs="Arial"/>
          <w:sz w:val="22"/>
          <w:szCs w:val="22"/>
        </w:rPr>
        <w:t>contract</w:t>
      </w:r>
      <w:r w:rsidR="00E20D9C" w:rsidRPr="005A074A">
        <w:rPr>
          <w:rFonts w:ascii="Arial" w:hAnsi="Arial" w:cs="Arial"/>
          <w:sz w:val="22"/>
          <w:szCs w:val="22"/>
        </w:rPr>
        <w:t xml:space="preserve"> in accordance with ITB Clause</w:t>
      </w:r>
      <w:r w:rsidR="00043D17" w:rsidRPr="005A074A">
        <w:rPr>
          <w:rFonts w:ascii="Arial" w:hAnsi="Arial" w:cs="Arial"/>
          <w:sz w:val="22"/>
          <w:szCs w:val="22"/>
        </w:rPr>
        <w:t xml:space="preserve"> </w:t>
      </w:r>
      <w:proofErr w:type="gramStart"/>
      <w:r w:rsidR="00852D67" w:rsidRPr="005A074A">
        <w:rPr>
          <w:rFonts w:ascii="Arial" w:hAnsi="Arial" w:cs="Arial"/>
          <w:sz w:val="22"/>
          <w:szCs w:val="22"/>
        </w:rPr>
        <w:t>30</w:t>
      </w:r>
      <w:r w:rsidR="00E20D9C" w:rsidRPr="005A074A">
        <w:rPr>
          <w:rFonts w:ascii="Arial" w:hAnsi="Arial" w:cs="Arial"/>
          <w:sz w:val="22"/>
          <w:szCs w:val="22"/>
        </w:rPr>
        <w:t>;</w:t>
      </w:r>
      <w:bookmarkStart w:id="3002" w:name="_Toc99261545"/>
      <w:bookmarkStart w:id="3003" w:name="_Toc99766156"/>
      <w:bookmarkStart w:id="3004" w:name="_Toc99862523"/>
      <w:bookmarkStart w:id="3005" w:name="_Toc99942608"/>
      <w:bookmarkStart w:id="3006" w:name="_Toc100755314"/>
      <w:bookmarkStart w:id="3007" w:name="_Toc100906938"/>
      <w:bookmarkStart w:id="3008" w:name="_Toc100978218"/>
      <w:bookmarkStart w:id="3009" w:name="_Toc100978603"/>
      <w:bookmarkStart w:id="3010" w:name="_Toc2074576873"/>
      <w:bookmarkStart w:id="3011" w:name="_Toc919895629"/>
      <w:bookmarkStart w:id="3012" w:name="_Toc803107044"/>
      <w:bookmarkStart w:id="3013" w:name="_Toc857755562"/>
      <w:bookmarkStart w:id="3014" w:name="_Toc1543816971"/>
      <w:bookmarkStart w:id="3015" w:name="_Toc1524610695"/>
      <w:bookmarkStart w:id="3016" w:name="_Toc1343463516"/>
      <w:bookmarkStart w:id="3017" w:name="_Toc1421234199"/>
      <w:bookmarkStart w:id="3018" w:name="_Toc196776615"/>
      <w:bookmarkStart w:id="3019" w:name="_Toc2011203379"/>
      <w:bookmarkStart w:id="3020" w:name="_Toc1438417410"/>
      <w:bookmarkStart w:id="3021" w:name="_Toc594170798"/>
      <w:bookmarkStart w:id="3022" w:name="_Toc1939741841"/>
      <w:bookmarkStart w:id="3023" w:name="_Toc1972663369"/>
      <w:bookmarkStart w:id="3024" w:name="_Toc522279168"/>
      <w:bookmarkStart w:id="3025" w:name="_Toc1522983480"/>
      <w:bookmarkStart w:id="3026" w:name="_Toc1545537743"/>
      <w:bookmarkStart w:id="3027" w:name="_Toc1569863018"/>
      <w:bookmarkStart w:id="3028" w:name="_Toc614679693"/>
      <w:bookmarkStart w:id="3029" w:name="_Toc472790352"/>
      <w:bookmarkStart w:id="3030" w:name="_Toc327643318"/>
      <w:bookmarkStart w:id="3031" w:name="_Toc1928358032"/>
      <w:bookmarkStart w:id="3032" w:name="_Toc785357713"/>
      <w:bookmarkStart w:id="3033" w:name="_Toc1564827126"/>
      <w:bookmarkStart w:id="3034" w:name="_Toc1577434071"/>
      <w:bookmarkStart w:id="3035" w:name="_Toc1051447651"/>
      <w:bookmarkStart w:id="3036" w:name="_Toc1514594670"/>
      <w:bookmarkStart w:id="3037" w:name="_Toc1866916609"/>
      <w:bookmarkStart w:id="3038" w:name="_Toc14963151"/>
      <w:bookmarkStart w:id="3039" w:name="_Toc1208437664"/>
      <w:bookmarkStart w:id="3040" w:name="_Toc1436829898"/>
      <w:bookmarkStart w:id="3041" w:name="_Toc377112226"/>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proofErr w:type="gramEnd"/>
    </w:p>
    <w:p w14:paraId="0EF6BDD0" w14:textId="77777777" w:rsidR="00870349" w:rsidRPr="005A074A" w:rsidRDefault="00870349" w:rsidP="00116333">
      <w:pPr>
        <w:pStyle w:val="ListParagraph"/>
        <w:ind w:left="2552" w:hanging="425"/>
        <w:rPr>
          <w:rFonts w:ascii="Arial" w:hAnsi="Arial" w:cs="Arial"/>
          <w:sz w:val="22"/>
          <w:szCs w:val="22"/>
        </w:rPr>
      </w:pPr>
    </w:p>
    <w:p w14:paraId="44120951" w14:textId="5D8F1505" w:rsidR="00E20D9C" w:rsidRPr="005A074A" w:rsidRDefault="7364F133" w:rsidP="00116333">
      <w:pPr>
        <w:pStyle w:val="ListParagraph"/>
        <w:numPr>
          <w:ilvl w:val="0"/>
          <w:numId w:val="74"/>
        </w:numPr>
        <w:ind w:left="2552" w:hanging="425"/>
        <w:rPr>
          <w:rFonts w:ascii="Arial" w:hAnsi="Arial" w:cs="Arial"/>
          <w:sz w:val="22"/>
          <w:szCs w:val="22"/>
        </w:rPr>
      </w:pPr>
      <w:r w:rsidRPr="005A074A">
        <w:rPr>
          <w:rFonts w:ascii="Arial" w:hAnsi="Arial" w:cs="Arial"/>
          <w:sz w:val="22"/>
          <w:szCs w:val="22"/>
        </w:rPr>
        <w:t>F</w:t>
      </w:r>
      <w:r w:rsidR="682FC9C3" w:rsidRPr="005A074A">
        <w:rPr>
          <w:rFonts w:ascii="Arial" w:hAnsi="Arial" w:cs="Arial"/>
          <w:sz w:val="22"/>
          <w:szCs w:val="22"/>
        </w:rPr>
        <w:t xml:space="preserve">ails </w:t>
      </w:r>
      <w:bookmarkStart w:id="3042" w:name="_Toc239472869"/>
      <w:bookmarkStart w:id="3043" w:name="_Toc239473487"/>
      <w:r w:rsidR="4EC19312" w:rsidRPr="005A074A">
        <w:rPr>
          <w:rFonts w:ascii="Arial" w:hAnsi="Arial" w:cs="Arial"/>
          <w:sz w:val="22"/>
          <w:szCs w:val="22"/>
        </w:rPr>
        <w:t>to furnish performance security in accordance with ITB Clause</w:t>
      </w:r>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r w:rsidR="00657D16" w:rsidRPr="005A074A">
        <w:rPr>
          <w:rFonts w:ascii="Arial" w:hAnsi="Arial" w:cs="Arial"/>
          <w:sz w:val="22"/>
          <w:szCs w:val="22"/>
        </w:rPr>
        <w:t xml:space="preserve"> 31</w:t>
      </w:r>
      <w:r w:rsidR="00484D05" w:rsidRPr="005A074A">
        <w:rPr>
          <w:rFonts w:ascii="Arial" w:hAnsi="Arial" w:cs="Arial"/>
          <w:sz w:val="22"/>
          <w:szCs w:val="22"/>
        </w:rPr>
        <w:t>; or</w:t>
      </w:r>
    </w:p>
    <w:p w14:paraId="603CFD61" w14:textId="77777777" w:rsidR="00484D05" w:rsidRPr="005A074A" w:rsidRDefault="00484D05" w:rsidP="00116333">
      <w:pPr>
        <w:pStyle w:val="ListParagraph"/>
        <w:ind w:left="2552" w:hanging="425"/>
        <w:rPr>
          <w:rFonts w:ascii="Arial" w:hAnsi="Arial" w:cs="Arial"/>
          <w:sz w:val="22"/>
          <w:szCs w:val="22"/>
        </w:rPr>
      </w:pPr>
    </w:p>
    <w:p w14:paraId="7C5C09FC" w14:textId="577CC1DB" w:rsidR="23FD74D7" w:rsidRPr="006629DD" w:rsidRDefault="00484D05" w:rsidP="006629DD">
      <w:pPr>
        <w:pStyle w:val="ListParagraph"/>
        <w:numPr>
          <w:ilvl w:val="0"/>
          <w:numId w:val="74"/>
        </w:numPr>
        <w:ind w:left="2552" w:hanging="425"/>
        <w:rPr>
          <w:rFonts w:ascii="Arial" w:hAnsi="Arial" w:cs="Arial"/>
          <w:sz w:val="22"/>
          <w:szCs w:val="22"/>
        </w:rPr>
      </w:pPr>
      <w:r w:rsidRPr="005A074A">
        <w:rPr>
          <w:rFonts w:ascii="Arial" w:hAnsi="Arial" w:cs="Arial"/>
          <w:sz w:val="22"/>
          <w:szCs w:val="22"/>
        </w:rPr>
        <w:t xml:space="preserve">Fails to </w:t>
      </w:r>
      <w:proofErr w:type="gramStart"/>
      <w:r w:rsidRPr="005A074A">
        <w:rPr>
          <w:rFonts w:ascii="Arial" w:hAnsi="Arial" w:cs="Arial"/>
          <w:sz w:val="22"/>
          <w:szCs w:val="22"/>
        </w:rPr>
        <w:t>enter into</w:t>
      </w:r>
      <w:proofErr w:type="gramEnd"/>
      <w:r w:rsidRPr="005A074A">
        <w:rPr>
          <w:rFonts w:ascii="Arial" w:hAnsi="Arial" w:cs="Arial"/>
          <w:sz w:val="22"/>
          <w:szCs w:val="22"/>
        </w:rPr>
        <w:t xml:space="preserve"> joint venture after the bid is declared successful, in the case of potential </w:t>
      </w:r>
      <w:r w:rsidR="3AA8DC43" w:rsidRPr="005A074A">
        <w:rPr>
          <w:rFonts w:ascii="Arial" w:hAnsi="Arial" w:cs="Arial"/>
          <w:sz w:val="22"/>
          <w:szCs w:val="22"/>
        </w:rPr>
        <w:t>JV</w:t>
      </w:r>
      <w:r w:rsidRPr="005A074A">
        <w:rPr>
          <w:rFonts w:ascii="Arial" w:hAnsi="Arial" w:cs="Arial"/>
          <w:sz w:val="22"/>
          <w:szCs w:val="22"/>
        </w:rPr>
        <w:t xml:space="preserve"> partners. </w:t>
      </w:r>
    </w:p>
    <w:p w14:paraId="5B9E6582" w14:textId="586A5BBD" w:rsidR="00FF1BAC" w:rsidRPr="006629DD" w:rsidRDefault="70F78967" w:rsidP="00D14922">
      <w:pPr>
        <w:pStyle w:val="Heading3"/>
        <w:numPr>
          <w:ilvl w:val="0"/>
          <w:numId w:val="121"/>
        </w:numPr>
        <w:ind w:left="709" w:hanging="709"/>
        <w:rPr>
          <w:rFonts w:ascii="Arial" w:hAnsi="Arial" w:cs="Arial"/>
          <w:sz w:val="22"/>
          <w:szCs w:val="22"/>
        </w:rPr>
      </w:pPr>
      <w:bookmarkStart w:id="3044" w:name="_Toc239472871"/>
      <w:bookmarkStart w:id="3045" w:name="_Toc239473489"/>
      <w:bookmarkStart w:id="3046" w:name="_Ref239526788"/>
      <w:bookmarkStart w:id="3047" w:name="_Toc239645972"/>
      <w:bookmarkStart w:id="3048" w:name="_Toc242865993"/>
      <w:bookmarkStart w:id="3049" w:name="_Toc281305288"/>
      <w:bookmarkStart w:id="3050" w:name="_Toc203944352"/>
      <w:r w:rsidRPr="00B51CF9">
        <w:rPr>
          <w:rFonts w:ascii="Arial" w:hAnsi="Arial" w:cs="Arial"/>
          <w:sz w:val="22"/>
          <w:szCs w:val="22"/>
        </w:rPr>
        <w:t>Format and Signing of Bid</w:t>
      </w:r>
      <w:bookmarkEnd w:id="3044"/>
      <w:bookmarkEnd w:id="3045"/>
      <w:bookmarkEnd w:id="3046"/>
      <w:bookmarkEnd w:id="3047"/>
      <w:r w:rsidR="588F51E9" w:rsidRPr="00B51CF9">
        <w:rPr>
          <w:rFonts w:ascii="Arial" w:hAnsi="Arial" w:cs="Arial"/>
          <w:sz w:val="22"/>
          <w:szCs w:val="22"/>
        </w:rPr>
        <w:t>s</w:t>
      </w:r>
      <w:bookmarkStart w:id="3051" w:name="_Toc239472872"/>
      <w:bookmarkStart w:id="3052" w:name="_Toc239473490"/>
      <w:bookmarkStart w:id="3053" w:name="_Ref242175264"/>
      <w:bookmarkEnd w:id="3048"/>
      <w:bookmarkEnd w:id="3049"/>
      <w:bookmarkEnd w:id="3050"/>
    </w:p>
    <w:p w14:paraId="4F623ECA" w14:textId="08B6AA19" w:rsidR="00FF1BAC" w:rsidRPr="00116333" w:rsidRDefault="00077F8A" w:rsidP="00116333">
      <w:pPr>
        <w:pStyle w:val="ListParagraph"/>
        <w:numPr>
          <w:ilvl w:val="1"/>
          <w:numId w:val="43"/>
        </w:numPr>
        <w:ind w:left="1418" w:hanging="709"/>
        <w:rPr>
          <w:rFonts w:ascii="Arial" w:hAnsi="Arial" w:cs="Arial"/>
          <w:sz w:val="22"/>
          <w:szCs w:val="22"/>
        </w:rPr>
      </w:pPr>
      <w:r w:rsidRPr="00116333">
        <w:rPr>
          <w:rFonts w:ascii="Arial" w:hAnsi="Arial" w:cs="Arial"/>
          <w:sz w:val="22"/>
          <w:szCs w:val="22"/>
        </w:rPr>
        <w:t>Bidder</w:t>
      </w:r>
      <w:r w:rsidR="3430EF0E" w:rsidRPr="00116333">
        <w:rPr>
          <w:rFonts w:ascii="Arial" w:hAnsi="Arial" w:cs="Arial"/>
          <w:sz w:val="22"/>
          <w:szCs w:val="22"/>
        </w:rPr>
        <w:t>s</w:t>
      </w:r>
      <w:r w:rsidR="79D3DF07" w:rsidRPr="00116333">
        <w:rPr>
          <w:rFonts w:ascii="Arial" w:hAnsi="Arial" w:cs="Arial"/>
          <w:sz w:val="22"/>
          <w:szCs w:val="22"/>
        </w:rPr>
        <w:t xml:space="preserve"> shall submit their </w:t>
      </w:r>
      <w:r w:rsidR="750C3836" w:rsidRPr="00116333">
        <w:rPr>
          <w:rFonts w:ascii="Arial" w:hAnsi="Arial" w:cs="Arial"/>
          <w:sz w:val="22"/>
          <w:szCs w:val="22"/>
        </w:rPr>
        <w:t>b</w:t>
      </w:r>
      <w:r w:rsidR="79D3DF07" w:rsidRPr="00116333">
        <w:rPr>
          <w:rFonts w:ascii="Arial" w:hAnsi="Arial" w:cs="Arial"/>
          <w:sz w:val="22"/>
          <w:szCs w:val="22"/>
        </w:rPr>
        <w:t>ids</w:t>
      </w:r>
      <w:r w:rsidR="4AB4C17C" w:rsidRPr="00116333">
        <w:rPr>
          <w:rFonts w:ascii="Arial" w:hAnsi="Arial" w:cs="Arial"/>
          <w:sz w:val="22"/>
          <w:szCs w:val="22"/>
        </w:rPr>
        <w:t xml:space="preserve"> through their duly authorized representative using the </w:t>
      </w:r>
      <w:r w:rsidR="1EB93D82" w:rsidRPr="00116333">
        <w:rPr>
          <w:rFonts w:ascii="Arial" w:hAnsi="Arial" w:cs="Arial"/>
          <w:sz w:val="22"/>
          <w:szCs w:val="22"/>
        </w:rPr>
        <w:t>appropriate f</w:t>
      </w:r>
      <w:r w:rsidR="79D3DF07" w:rsidRPr="00116333">
        <w:rPr>
          <w:rFonts w:ascii="Arial" w:hAnsi="Arial" w:cs="Arial"/>
          <w:sz w:val="22"/>
          <w:szCs w:val="22"/>
        </w:rPr>
        <w:t>orm</w:t>
      </w:r>
      <w:r w:rsidR="1881E9FD" w:rsidRPr="00116333">
        <w:rPr>
          <w:rFonts w:ascii="Arial" w:hAnsi="Arial" w:cs="Arial"/>
          <w:sz w:val="22"/>
          <w:szCs w:val="22"/>
        </w:rPr>
        <w:t>s</w:t>
      </w:r>
      <w:r w:rsidR="79D3DF07" w:rsidRPr="00116333">
        <w:rPr>
          <w:rFonts w:ascii="Arial" w:hAnsi="Arial" w:cs="Arial"/>
          <w:sz w:val="22"/>
          <w:szCs w:val="22"/>
        </w:rPr>
        <w:t xml:space="preserve"> provided in </w:t>
      </w:r>
      <w:r w:rsidR="00894915" w:rsidRPr="00116333">
        <w:rPr>
          <w:rFonts w:ascii="Arial" w:hAnsi="Arial" w:cs="Arial"/>
          <w:sz w:val="22"/>
          <w:szCs w:val="22"/>
        </w:rPr>
        <w:fldChar w:fldCharType="begin"/>
      </w:r>
      <w:r w:rsidR="00894915" w:rsidRPr="00116333">
        <w:rPr>
          <w:rFonts w:ascii="Arial" w:hAnsi="Arial" w:cs="Arial"/>
          <w:sz w:val="22"/>
          <w:szCs w:val="22"/>
        </w:rPr>
        <w:instrText xml:space="preserve"> REF _Ref97444158 \h  \* MERGEFORMAT </w:instrText>
      </w:r>
      <w:r w:rsidR="00894915" w:rsidRPr="00116333">
        <w:rPr>
          <w:rFonts w:ascii="Arial" w:hAnsi="Arial" w:cs="Arial"/>
          <w:sz w:val="22"/>
          <w:szCs w:val="22"/>
        </w:rPr>
      </w:r>
      <w:r w:rsidR="00894915" w:rsidRPr="00116333">
        <w:rPr>
          <w:rFonts w:ascii="Arial" w:hAnsi="Arial" w:cs="Arial"/>
          <w:sz w:val="22"/>
          <w:szCs w:val="22"/>
        </w:rPr>
        <w:fldChar w:fldCharType="separate"/>
      </w:r>
      <w:r w:rsidR="00EE01EF" w:rsidRPr="00EE01EF">
        <w:rPr>
          <w:rFonts w:ascii="Arial" w:hAnsi="Arial" w:cs="Arial"/>
          <w:sz w:val="22"/>
          <w:szCs w:val="22"/>
        </w:rPr>
        <w:t xml:space="preserve">Section VIII. Philippine Bidding </w:t>
      </w:r>
      <w:proofErr w:type="gramStart"/>
      <w:r w:rsidR="00EE01EF" w:rsidRPr="00EE01EF">
        <w:rPr>
          <w:rFonts w:ascii="Arial" w:hAnsi="Arial" w:cs="Arial"/>
          <w:sz w:val="22"/>
          <w:szCs w:val="22"/>
        </w:rPr>
        <w:t>Document  Related</w:t>
      </w:r>
      <w:proofErr w:type="gramEnd"/>
      <w:r w:rsidR="00EE01EF" w:rsidRPr="00EE01EF">
        <w:rPr>
          <w:rFonts w:ascii="Arial" w:hAnsi="Arial" w:cs="Arial"/>
          <w:sz w:val="22"/>
          <w:szCs w:val="22"/>
        </w:rPr>
        <w:t xml:space="preserve"> Forms</w:t>
      </w:r>
      <w:r w:rsidR="00894915" w:rsidRPr="00116333">
        <w:rPr>
          <w:rFonts w:ascii="Arial" w:hAnsi="Arial" w:cs="Arial"/>
          <w:sz w:val="22"/>
          <w:szCs w:val="22"/>
        </w:rPr>
        <w:fldChar w:fldCharType="end"/>
      </w:r>
      <w:r w:rsidR="79D3DF07" w:rsidRPr="00116333">
        <w:rPr>
          <w:rFonts w:ascii="Arial" w:hAnsi="Arial" w:cs="Arial"/>
          <w:sz w:val="22"/>
          <w:szCs w:val="22"/>
        </w:rPr>
        <w:t xml:space="preserve"> on or before the deadline specified in ITB Clause</w:t>
      </w:r>
      <w:r w:rsidR="00657D16" w:rsidRPr="00116333">
        <w:rPr>
          <w:rFonts w:ascii="Arial" w:hAnsi="Arial" w:cs="Arial"/>
          <w:sz w:val="22"/>
          <w:szCs w:val="22"/>
        </w:rPr>
        <w:t xml:space="preserve"> </w:t>
      </w:r>
      <w:r w:rsidR="00E32F9C" w:rsidRPr="00116333">
        <w:rPr>
          <w:rFonts w:ascii="Arial" w:hAnsi="Arial" w:cs="Arial"/>
          <w:sz w:val="22"/>
          <w:szCs w:val="22"/>
        </w:rPr>
        <w:t xml:space="preserve">19 </w:t>
      </w:r>
      <w:r w:rsidR="3430EF0E" w:rsidRPr="00116333">
        <w:rPr>
          <w:rFonts w:ascii="Arial" w:hAnsi="Arial" w:cs="Arial"/>
          <w:sz w:val="22"/>
          <w:szCs w:val="22"/>
        </w:rPr>
        <w:t>in two (2) separate sealed bid envelopes</w:t>
      </w:r>
      <w:r w:rsidR="080E6A0F" w:rsidRPr="00116333">
        <w:rPr>
          <w:rFonts w:ascii="Arial" w:hAnsi="Arial" w:cs="Arial"/>
          <w:sz w:val="22"/>
          <w:szCs w:val="22"/>
        </w:rPr>
        <w:t xml:space="preserve"> which shall be submitted simultaneously,</w:t>
      </w:r>
      <w:r w:rsidR="3430EF0E" w:rsidRPr="00116333">
        <w:rPr>
          <w:rFonts w:ascii="Arial" w:hAnsi="Arial" w:cs="Arial"/>
          <w:sz w:val="22"/>
          <w:szCs w:val="22"/>
        </w:rPr>
        <w:t xml:space="preserve"> </w:t>
      </w:r>
      <w:r w:rsidR="593A5BB5" w:rsidRPr="00116333">
        <w:rPr>
          <w:rFonts w:ascii="Arial" w:hAnsi="Arial" w:cs="Arial"/>
          <w:sz w:val="22"/>
          <w:szCs w:val="22"/>
        </w:rPr>
        <w:t xml:space="preserve">whether through manual </w:t>
      </w:r>
      <w:r w:rsidR="21F91D60" w:rsidRPr="00116333">
        <w:rPr>
          <w:rFonts w:ascii="Arial" w:hAnsi="Arial" w:cs="Arial"/>
          <w:sz w:val="22"/>
          <w:szCs w:val="22"/>
        </w:rPr>
        <w:t xml:space="preserve">or </w:t>
      </w:r>
      <w:r w:rsidR="304268B6" w:rsidRPr="00116333">
        <w:rPr>
          <w:rFonts w:ascii="Arial" w:hAnsi="Arial" w:cs="Arial"/>
          <w:sz w:val="22"/>
          <w:szCs w:val="22"/>
        </w:rPr>
        <w:t>online submission</w:t>
      </w:r>
      <w:r w:rsidR="215E8417" w:rsidRPr="00116333">
        <w:rPr>
          <w:rFonts w:ascii="Arial" w:hAnsi="Arial" w:cs="Arial"/>
          <w:sz w:val="22"/>
          <w:szCs w:val="22"/>
        </w:rPr>
        <w:t>.</w:t>
      </w:r>
      <w:r w:rsidR="304268B6" w:rsidRPr="00116333">
        <w:rPr>
          <w:rFonts w:ascii="Arial" w:hAnsi="Arial" w:cs="Arial"/>
          <w:sz w:val="22"/>
          <w:szCs w:val="22"/>
        </w:rPr>
        <w:t xml:space="preserve"> </w:t>
      </w:r>
      <w:r w:rsidR="2DBC0FE0" w:rsidRPr="00116333">
        <w:rPr>
          <w:rFonts w:ascii="Arial" w:hAnsi="Arial" w:cs="Arial"/>
          <w:sz w:val="22"/>
          <w:szCs w:val="22"/>
        </w:rPr>
        <w:t>The first shall contain the technical component of the bid, including the eligibility requirements under ITB Claus</w:t>
      </w:r>
      <w:r w:rsidR="00F958FA" w:rsidRPr="00116333">
        <w:rPr>
          <w:rFonts w:ascii="Arial" w:hAnsi="Arial" w:cs="Arial"/>
          <w:sz w:val="22"/>
          <w:szCs w:val="22"/>
        </w:rPr>
        <w:t xml:space="preserve">e </w:t>
      </w:r>
      <w:r w:rsidR="007334FD" w:rsidRPr="00116333">
        <w:rPr>
          <w:rFonts w:ascii="Arial" w:hAnsi="Arial" w:cs="Arial"/>
          <w:sz w:val="22"/>
          <w:szCs w:val="22"/>
        </w:rPr>
        <w:t>12</w:t>
      </w:r>
      <w:r w:rsidR="2DBC0FE0" w:rsidRPr="00116333">
        <w:rPr>
          <w:rFonts w:ascii="Arial" w:hAnsi="Arial" w:cs="Arial"/>
          <w:sz w:val="22"/>
          <w:szCs w:val="22"/>
        </w:rPr>
        <w:t>, and the second shall contain the financial component of the bid.</w:t>
      </w:r>
      <w:bookmarkEnd w:id="3051"/>
      <w:bookmarkEnd w:id="3052"/>
      <w:bookmarkEnd w:id="3053"/>
      <w:r w:rsidR="2DBC0FE0" w:rsidRPr="00116333">
        <w:rPr>
          <w:rFonts w:ascii="Arial" w:hAnsi="Arial" w:cs="Arial"/>
          <w:sz w:val="22"/>
          <w:szCs w:val="22"/>
        </w:rPr>
        <w:t xml:space="preserve"> </w:t>
      </w:r>
      <w:r w:rsidR="0F100A81" w:rsidRPr="00116333">
        <w:rPr>
          <w:rFonts w:ascii="Arial" w:hAnsi="Arial" w:cs="Arial"/>
          <w:sz w:val="22"/>
          <w:szCs w:val="22"/>
        </w:rPr>
        <w:t xml:space="preserve">This shall also be observed for each lot </w:t>
      </w:r>
      <w:r w:rsidR="23C2F552" w:rsidRPr="00116333">
        <w:rPr>
          <w:rFonts w:ascii="Arial" w:hAnsi="Arial" w:cs="Arial"/>
          <w:sz w:val="22"/>
          <w:szCs w:val="22"/>
        </w:rPr>
        <w:t>in the case of lot procurement</w:t>
      </w:r>
      <w:r w:rsidR="76A9D14D" w:rsidRPr="00116333">
        <w:rPr>
          <w:rFonts w:ascii="Arial" w:hAnsi="Arial" w:cs="Arial"/>
          <w:sz w:val="22"/>
          <w:szCs w:val="22"/>
        </w:rPr>
        <w:t>.</w:t>
      </w:r>
    </w:p>
    <w:p w14:paraId="7DFD507B" w14:textId="77777777" w:rsidR="00FF1BAC" w:rsidRPr="00116333" w:rsidRDefault="00FF1BAC" w:rsidP="00964541">
      <w:pPr>
        <w:pStyle w:val="ListParagraph"/>
        <w:ind w:left="1570"/>
        <w:rPr>
          <w:rFonts w:ascii="Arial" w:hAnsi="Arial" w:cs="Arial"/>
          <w:sz w:val="22"/>
          <w:szCs w:val="22"/>
        </w:rPr>
      </w:pPr>
    </w:p>
    <w:p w14:paraId="0E0F4D89" w14:textId="1E727CCE" w:rsidR="00FF1BAC" w:rsidRPr="00116333" w:rsidRDefault="2389661A" w:rsidP="00116333">
      <w:pPr>
        <w:pStyle w:val="ListParagraph"/>
        <w:numPr>
          <w:ilvl w:val="1"/>
          <w:numId w:val="43"/>
        </w:numPr>
        <w:ind w:left="1418" w:hanging="709"/>
        <w:rPr>
          <w:rFonts w:ascii="Arial" w:hAnsi="Arial" w:cs="Arial"/>
          <w:sz w:val="22"/>
          <w:szCs w:val="22"/>
        </w:rPr>
      </w:pPr>
      <w:r w:rsidRPr="00116333">
        <w:rPr>
          <w:rFonts w:ascii="Arial" w:hAnsi="Arial" w:cs="Arial"/>
          <w:sz w:val="22"/>
          <w:szCs w:val="22"/>
        </w:rPr>
        <w:t xml:space="preserve">Forms as mentioned in ITB Clause </w:t>
      </w:r>
      <w:r w:rsidR="00F86DB7" w:rsidRPr="00116333">
        <w:rPr>
          <w:rFonts w:ascii="Arial" w:hAnsi="Arial" w:cs="Arial"/>
          <w:sz w:val="22"/>
          <w:szCs w:val="22"/>
        </w:rPr>
        <w:t>17.1</w:t>
      </w:r>
      <w:r w:rsidRPr="00116333">
        <w:rPr>
          <w:rFonts w:ascii="Arial" w:hAnsi="Arial" w:cs="Arial"/>
          <w:sz w:val="22"/>
          <w:szCs w:val="22"/>
        </w:rPr>
        <w:t xml:space="preserve"> must be completed without any alterations to their format</w:t>
      </w:r>
      <w:r w:rsidR="08751B39" w:rsidRPr="00116333">
        <w:rPr>
          <w:rFonts w:ascii="Arial" w:hAnsi="Arial" w:cs="Arial"/>
          <w:sz w:val="22"/>
          <w:szCs w:val="22"/>
        </w:rPr>
        <w:t>.</w:t>
      </w:r>
      <w:r w:rsidRPr="00116333">
        <w:rPr>
          <w:rFonts w:ascii="Arial" w:hAnsi="Arial" w:cs="Arial"/>
          <w:sz w:val="22"/>
          <w:szCs w:val="22"/>
        </w:rPr>
        <w:t xml:space="preserve"> </w:t>
      </w:r>
      <w:r w:rsidR="2892ECD8" w:rsidRPr="00116333">
        <w:rPr>
          <w:rFonts w:ascii="Arial" w:hAnsi="Arial" w:cs="Arial"/>
          <w:sz w:val="22"/>
          <w:szCs w:val="22"/>
        </w:rPr>
        <w:t>N</w:t>
      </w:r>
      <w:r w:rsidRPr="00116333">
        <w:rPr>
          <w:rFonts w:ascii="Arial" w:hAnsi="Arial" w:cs="Arial"/>
          <w:sz w:val="22"/>
          <w:szCs w:val="22"/>
        </w:rPr>
        <w:t>o substitute form shall be accepted.</w:t>
      </w:r>
    </w:p>
    <w:p w14:paraId="7C1E39DD" w14:textId="77777777" w:rsidR="00FF1BAC" w:rsidRPr="00116333" w:rsidRDefault="00FF1BAC" w:rsidP="00116333">
      <w:pPr>
        <w:pStyle w:val="ListParagraph"/>
        <w:ind w:left="1418" w:hanging="709"/>
        <w:rPr>
          <w:rFonts w:ascii="Arial" w:hAnsi="Arial" w:cs="Arial"/>
          <w:sz w:val="22"/>
          <w:szCs w:val="22"/>
        </w:rPr>
      </w:pPr>
    </w:p>
    <w:p w14:paraId="34F3D077" w14:textId="19095487" w:rsidR="00FF1BAC" w:rsidRPr="00116333" w:rsidRDefault="001D244F" w:rsidP="00116333">
      <w:pPr>
        <w:pStyle w:val="ListParagraph"/>
        <w:numPr>
          <w:ilvl w:val="1"/>
          <w:numId w:val="43"/>
        </w:numPr>
        <w:ind w:left="1418" w:hanging="709"/>
        <w:rPr>
          <w:rFonts w:ascii="Arial" w:hAnsi="Arial" w:cs="Arial"/>
          <w:sz w:val="22"/>
          <w:szCs w:val="22"/>
        </w:rPr>
      </w:pPr>
      <w:proofErr w:type="gramStart"/>
      <w:r w:rsidRPr="00116333">
        <w:rPr>
          <w:rFonts w:ascii="Arial" w:hAnsi="Arial" w:cs="Arial"/>
          <w:sz w:val="22"/>
          <w:szCs w:val="22"/>
        </w:rPr>
        <w:t>Each and every</w:t>
      </w:r>
      <w:proofErr w:type="gramEnd"/>
      <w:r w:rsidRPr="00116333">
        <w:rPr>
          <w:rFonts w:ascii="Arial" w:hAnsi="Arial" w:cs="Arial"/>
          <w:sz w:val="22"/>
          <w:szCs w:val="22"/>
        </w:rPr>
        <w:t xml:space="preserve"> page of the Bid Form, including the Price Schedule, under Section VIII hereof, shall be signed by the duly authorized representative/s of the </w:t>
      </w:r>
      <w:r w:rsidR="00077F8A" w:rsidRPr="00116333">
        <w:rPr>
          <w:rFonts w:ascii="Arial" w:hAnsi="Arial" w:cs="Arial"/>
          <w:sz w:val="22"/>
          <w:szCs w:val="22"/>
        </w:rPr>
        <w:t>Bidder</w:t>
      </w:r>
      <w:r w:rsidRPr="00116333">
        <w:rPr>
          <w:rFonts w:ascii="Arial" w:hAnsi="Arial" w:cs="Arial"/>
          <w:sz w:val="22"/>
          <w:szCs w:val="22"/>
        </w:rPr>
        <w:t>. Failure to do so shall be a ground for the rejection of the bid.</w:t>
      </w:r>
    </w:p>
    <w:p w14:paraId="089128AB" w14:textId="77777777" w:rsidR="00FF1BAC" w:rsidRPr="00116333" w:rsidRDefault="00FF1BAC" w:rsidP="00116333">
      <w:pPr>
        <w:pStyle w:val="ListParagraph"/>
        <w:ind w:left="1418" w:hanging="709"/>
        <w:rPr>
          <w:rFonts w:ascii="Arial" w:hAnsi="Arial" w:cs="Arial"/>
          <w:bCs/>
          <w:iCs/>
          <w:sz w:val="22"/>
          <w:szCs w:val="22"/>
          <w:lang w:val="en-PH" w:eastAsia="en-PH"/>
        </w:rPr>
      </w:pPr>
    </w:p>
    <w:p w14:paraId="755EE6BB" w14:textId="04A57F4C" w:rsidR="00E87612" w:rsidRPr="006629DD" w:rsidRDefault="001D244F" w:rsidP="00FF1BAC">
      <w:pPr>
        <w:pStyle w:val="ListParagraph"/>
        <w:numPr>
          <w:ilvl w:val="1"/>
          <w:numId w:val="43"/>
        </w:numPr>
        <w:ind w:left="1418" w:hanging="709"/>
        <w:rPr>
          <w:rFonts w:ascii="Arial" w:hAnsi="Arial" w:cs="Arial"/>
          <w:sz w:val="22"/>
          <w:szCs w:val="22"/>
        </w:rPr>
      </w:pPr>
      <w:r w:rsidRPr="00116333">
        <w:rPr>
          <w:rFonts w:ascii="Arial" w:hAnsi="Arial" w:cs="Arial"/>
          <w:bCs/>
          <w:iCs/>
          <w:sz w:val="22"/>
          <w:szCs w:val="22"/>
          <w:lang w:val="en-PH" w:eastAsia="en-PH"/>
        </w:rPr>
        <w:t xml:space="preserve">Any </w:t>
      </w:r>
      <w:r w:rsidR="007F3D87" w:rsidRPr="00116333">
        <w:rPr>
          <w:rFonts w:ascii="Arial" w:hAnsi="Arial" w:cs="Arial"/>
          <w:bCs/>
          <w:iCs/>
          <w:sz w:val="22"/>
          <w:szCs w:val="22"/>
          <w:lang w:val="en-PH" w:eastAsia="en-PH"/>
        </w:rPr>
        <w:t>insertions</w:t>
      </w:r>
      <w:r w:rsidRPr="00116333">
        <w:rPr>
          <w:rFonts w:ascii="Arial" w:hAnsi="Arial" w:cs="Arial"/>
          <w:bCs/>
          <w:iCs/>
          <w:sz w:val="22"/>
          <w:szCs w:val="22"/>
          <w:lang w:val="en-PH" w:eastAsia="en-PH"/>
        </w:rPr>
        <w:t xml:space="preserve">, erasures, or overwriting shall be valid only if they are signed or initialed by the duly authorized representative/s of the </w:t>
      </w:r>
      <w:r w:rsidR="00077F8A" w:rsidRPr="00116333">
        <w:rPr>
          <w:rFonts w:ascii="Arial" w:hAnsi="Arial" w:cs="Arial"/>
          <w:bCs/>
          <w:iCs/>
          <w:sz w:val="22"/>
          <w:szCs w:val="22"/>
          <w:lang w:val="en-PH" w:eastAsia="en-PH"/>
        </w:rPr>
        <w:t>Bidder</w:t>
      </w:r>
      <w:r w:rsidRPr="00116333">
        <w:rPr>
          <w:rFonts w:ascii="Arial" w:hAnsi="Arial" w:cs="Arial"/>
          <w:bCs/>
          <w:iCs/>
          <w:sz w:val="22"/>
          <w:szCs w:val="22"/>
          <w:lang w:val="en-PH" w:eastAsia="en-PH"/>
        </w:rPr>
        <w:t>.</w:t>
      </w:r>
    </w:p>
    <w:p w14:paraId="4F48AA42" w14:textId="7C874C6C" w:rsidR="00FF1BAC" w:rsidRPr="006629DD" w:rsidRDefault="000647C6" w:rsidP="00D14922">
      <w:pPr>
        <w:pStyle w:val="Heading3"/>
        <w:numPr>
          <w:ilvl w:val="0"/>
          <w:numId w:val="121"/>
        </w:numPr>
        <w:ind w:left="709" w:hanging="709"/>
        <w:rPr>
          <w:rFonts w:ascii="Arial" w:hAnsi="Arial" w:cs="Arial"/>
          <w:sz w:val="22"/>
          <w:szCs w:val="22"/>
        </w:rPr>
      </w:pPr>
      <w:bookmarkStart w:id="3054" w:name="_Toc239472877"/>
      <w:bookmarkStart w:id="3055" w:name="_Toc239473495"/>
      <w:bookmarkStart w:id="3056" w:name="_Ref239526796"/>
      <w:bookmarkStart w:id="3057" w:name="_Toc239645973"/>
      <w:bookmarkStart w:id="3058" w:name="_Toc242865994"/>
      <w:bookmarkStart w:id="3059" w:name="_Toc281305289"/>
      <w:bookmarkStart w:id="3060" w:name="_Toc203944353"/>
      <w:r w:rsidRPr="00B51CF9">
        <w:rPr>
          <w:rFonts w:ascii="Arial" w:hAnsi="Arial" w:cs="Arial"/>
          <w:sz w:val="22"/>
          <w:szCs w:val="22"/>
        </w:rPr>
        <w:t>Sealing and Marking of Bids</w:t>
      </w:r>
      <w:bookmarkStart w:id="3061" w:name="_Toc239472878"/>
      <w:bookmarkStart w:id="3062" w:name="_Toc239473496"/>
      <w:bookmarkStart w:id="3063" w:name="_Ref239525905"/>
      <w:bookmarkEnd w:id="3054"/>
      <w:bookmarkEnd w:id="3055"/>
      <w:bookmarkEnd w:id="3056"/>
      <w:bookmarkEnd w:id="3057"/>
      <w:bookmarkEnd w:id="3058"/>
      <w:bookmarkEnd w:id="3059"/>
      <w:bookmarkEnd w:id="3060"/>
    </w:p>
    <w:p w14:paraId="07D088C7" w14:textId="481272D5" w:rsidR="00FF1BAC" w:rsidRPr="00A97899" w:rsidRDefault="00077F8A" w:rsidP="00116333">
      <w:pPr>
        <w:pStyle w:val="ListParagraph"/>
        <w:numPr>
          <w:ilvl w:val="1"/>
          <w:numId w:val="44"/>
        </w:numPr>
        <w:ind w:left="1418" w:hanging="698"/>
        <w:rPr>
          <w:rFonts w:ascii="Arial" w:hAnsi="Arial" w:cs="Arial"/>
          <w:sz w:val="22"/>
          <w:szCs w:val="22"/>
        </w:rPr>
      </w:pPr>
      <w:r w:rsidRPr="00A97899">
        <w:rPr>
          <w:rFonts w:ascii="Arial" w:hAnsi="Arial" w:cs="Arial"/>
          <w:sz w:val="22"/>
          <w:szCs w:val="22"/>
        </w:rPr>
        <w:t>Bidder</w:t>
      </w:r>
      <w:r w:rsidR="5B112469" w:rsidRPr="00A97899">
        <w:rPr>
          <w:rFonts w:ascii="Arial" w:hAnsi="Arial" w:cs="Arial"/>
          <w:sz w:val="22"/>
          <w:szCs w:val="22"/>
        </w:rPr>
        <w:t>s shall enclose their</w:t>
      </w:r>
      <w:r w:rsidR="5F912204" w:rsidRPr="00A97899">
        <w:rPr>
          <w:rFonts w:ascii="Arial" w:hAnsi="Arial" w:cs="Arial"/>
          <w:sz w:val="22"/>
          <w:szCs w:val="22"/>
        </w:rPr>
        <w:t xml:space="preserve"> </w:t>
      </w:r>
      <w:r w:rsidR="7F36DD17" w:rsidRPr="00A97899">
        <w:rPr>
          <w:rFonts w:ascii="Arial" w:hAnsi="Arial" w:cs="Arial"/>
          <w:sz w:val="22"/>
          <w:szCs w:val="22"/>
        </w:rPr>
        <w:t>technical</w:t>
      </w:r>
      <w:r w:rsidR="5B112469" w:rsidRPr="00A97899">
        <w:rPr>
          <w:rFonts w:ascii="Arial" w:hAnsi="Arial" w:cs="Arial"/>
          <w:sz w:val="22"/>
          <w:szCs w:val="22"/>
        </w:rPr>
        <w:t xml:space="preserve"> documents described in ITB Clause </w:t>
      </w:r>
      <w:r w:rsidR="008B0267" w:rsidRPr="00A97899">
        <w:rPr>
          <w:rFonts w:ascii="Arial" w:hAnsi="Arial" w:cs="Arial"/>
          <w:sz w:val="22"/>
          <w:szCs w:val="22"/>
        </w:rPr>
        <w:t>12</w:t>
      </w:r>
      <w:r w:rsidR="5B112469" w:rsidRPr="00A97899">
        <w:rPr>
          <w:rFonts w:ascii="Arial" w:hAnsi="Arial" w:cs="Arial"/>
          <w:sz w:val="22"/>
          <w:szCs w:val="22"/>
        </w:rPr>
        <w:t xml:space="preserve"> in one sealed envelope marked </w:t>
      </w:r>
      <w:r w:rsidR="7F36DD17" w:rsidRPr="00A97899">
        <w:rPr>
          <w:rFonts w:ascii="Arial" w:hAnsi="Arial" w:cs="Arial"/>
          <w:sz w:val="22"/>
          <w:szCs w:val="22"/>
        </w:rPr>
        <w:t>“</w:t>
      </w:r>
      <w:r w:rsidR="5B112469" w:rsidRPr="00A97899">
        <w:rPr>
          <w:rFonts w:ascii="Arial" w:hAnsi="Arial" w:cs="Arial"/>
          <w:sz w:val="22"/>
          <w:szCs w:val="22"/>
        </w:rPr>
        <w:t>TECHNICAL COMPONENT”</w:t>
      </w:r>
      <w:r w:rsidR="390F4B6D" w:rsidRPr="00A97899">
        <w:rPr>
          <w:rFonts w:ascii="Arial" w:hAnsi="Arial" w:cs="Arial"/>
          <w:sz w:val="22"/>
          <w:szCs w:val="22"/>
        </w:rPr>
        <w:t>,</w:t>
      </w:r>
      <w:r w:rsidR="5B112469" w:rsidRPr="00A97899">
        <w:rPr>
          <w:rFonts w:ascii="Arial" w:hAnsi="Arial" w:cs="Arial"/>
          <w:sz w:val="22"/>
          <w:szCs w:val="22"/>
        </w:rPr>
        <w:t xml:space="preserve"> and the</w:t>
      </w:r>
      <w:r w:rsidR="11FF948C" w:rsidRPr="00A97899">
        <w:rPr>
          <w:rFonts w:ascii="Arial" w:hAnsi="Arial" w:cs="Arial"/>
          <w:sz w:val="22"/>
          <w:szCs w:val="22"/>
        </w:rPr>
        <w:t xml:space="preserve"> </w:t>
      </w:r>
      <w:r w:rsidR="3AA191F8" w:rsidRPr="00A97899">
        <w:rPr>
          <w:rFonts w:ascii="Arial" w:hAnsi="Arial" w:cs="Arial"/>
          <w:sz w:val="22"/>
          <w:szCs w:val="22"/>
        </w:rPr>
        <w:t>f</w:t>
      </w:r>
      <w:r w:rsidR="5B112469" w:rsidRPr="00A97899">
        <w:rPr>
          <w:rFonts w:ascii="Arial" w:hAnsi="Arial" w:cs="Arial"/>
          <w:sz w:val="22"/>
          <w:szCs w:val="22"/>
        </w:rPr>
        <w:t xml:space="preserve">inancial </w:t>
      </w:r>
      <w:r w:rsidR="3AA191F8" w:rsidRPr="00A97899">
        <w:rPr>
          <w:rFonts w:ascii="Arial" w:hAnsi="Arial" w:cs="Arial"/>
          <w:sz w:val="22"/>
          <w:szCs w:val="22"/>
        </w:rPr>
        <w:t>component</w:t>
      </w:r>
      <w:r w:rsidR="5B112469" w:rsidRPr="00A97899">
        <w:rPr>
          <w:rFonts w:ascii="Arial" w:hAnsi="Arial" w:cs="Arial"/>
          <w:sz w:val="22"/>
          <w:szCs w:val="22"/>
        </w:rPr>
        <w:t xml:space="preserve"> in another sealed envelope marked “FINANCIAL COMPONEN</w:t>
      </w:r>
      <w:r w:rsidR="00D3334C" w:rsidRPr="00A97899">
        <w:rPr>
          <w:rFonts w:ascii="Arial" w:hAnsi="Arial" w:cs="Arial"/>
          <w:sz w:val="22"/>
          <w:szCs w:val="22"/>
        </w:rPr>
        <w:t>T</w:t>
      </w:r>
      <w:r w:rsidR="5B112469" w:rsidRPr="00A97899">
        <w:rPr>
          <w:rFonts w:ascii="Arial" w:hAnsi="Arial" w:cs="Arial"/>
          <w:sz w:val="22"/>
          <w:szCs w:val="22"/>
        </w:rPr>
        <w:t>”</w:t>
      </w:r>
      <w:r w:rsidR="00CA843C" w:rsidRPr="00A97899">
        <w:rPr>
          <w:rFonts w:ascii="Arial" w:hAnsi="Arial" w:cs="Arial"/>
          <w:sz w:val="22"/>
          <w:szCs w:val="22"/>
        </w:rPr>
        <w:t>,</w:t>
      </w:r>
      <w:r w:rsidR="5B112469" w:rsidRPr="00A97899">
        <w:rPr>
          <w:rFonts w:ascii="Arial" w:hAnsi="Arial" w:cs="Arial"/>
          <w:sz w:val="22"/>
          <w:szCs w:val="22"/>
        </w:rPr>
        <w:t xml:space="preserve"> sealing them all in an outer envelope marked “BID</w:t>
      </w:r>
      <w:bookmarkEnd w:id="3061"/>
      <w:bookmarkEnd w:id="3062"/>
      <w:bookmarkEnd w:id="3063"/>
      <w:r w:rsidR="5B112469" w:rsidRPr="00A97899">
        <w:rPr>
          <w:rFonts w:ascii="Arial" w:hAnsi="Arial" w:cs="Arial"/>
          <w:sz w:val="22"/>
          <w:szCs w:val="22"/>
        </w:rPr>
        <w:t>”</w:t>
      </w:r>
      <w:r w:rsidR="0D98D956" w:rsidRPr="00A97899">
        <w:rPr>
          <w:rFonts w:ascii="Arial" w:hAnsi="Arial" w:cs="Arial"/>
          <w:sz w:val="22"/>
          <w:szCs w:val="22"/>
        </w:rPr>
        <w:t>.</w:t>
      </w:r>
    </w:p>
    <w:p w14:paraId="5A51FB28" w14:textId="77777777" w:rsidR="00FF1BAC" w:rsidRPr="00A97899" w:rsidRDefault="00FF1BAC" w:rsidP="00116333">
      <w:pPr>
        <w:pStyle w:val="ListParagraph"/>
        <w:ind w:left="1418" w:hanging="698"/>
        <w:rPr>
          <w:rFonts w:ascii="Arial" w:hAnsi="Arial" w:cs="Arial"/>
          <w:sz w:val="22"/>
          <w:szCs w:val="22"/>
        </w:rPr>
      </w:pPr>
    </w:p>
    <w:p w14:paraId="4EDB4361" w14:textId="1EB46FBD" w:rsidR="00FF1BAC" w:rsidRPr="00A97899" w:rsidRDefault="00AB5FC0" w:rsidP="00116333">
      <w:pPr>
        <w:pStyle w:val="ListParagraph"/>
        <w:numPr>
          <w:ilvl w:val="1"/>
          <w:numId w:val="44"/>
        </w:numPr>
        <w:ind w:left="1418" w:hanging="698"/>
        <w:rPr>
          <w:rFonts w:ascii="Arial" w:hAnsi="Arial" w:cs="Arial"/>
          <w:sz w:val="22"/>
          <w:szCs w:val="22"/>
        </w:rPr>
      </w:pPr>
      <w:r w:rsidRPr="00A97899">
        <w:rPr>
          <w:rFonts w:ascii="Arial" w:hAnsi="Arial" w:cs="Arial"/>
          <w:sz w:val="22"/>
          <w:szCs w:val="22"/>
        </w:rPr>
        <w:t xml:space="preserve">The Bid as indicated in the </w:t>
      </w:r>
      <w:r w:rsidRPr="00157D31">
        <w:rPr>
          <w:rFonts w:ascii="Arial" w:hAnsi="Arial" w:cs="Arial"/>
          <w:sz w:val="22"/>
          <w:szCs w:val="22"/>
        </w:rPr>
        <w:t>B</w:t>
      </w:r>
      <w:r w:rsidR="00014A9C">
        <w:rPr>
          <w:rFonts w:ascii="Arial" w:hAnsi="Arial" w:cs="Arial"/>
          <w:sz w:val="22"/>
          <w:szCs w:val="22"/>
        </w:rPr>
        <w:t>idding Documents</w:t>
      </w:r>
      <w:r w:rsidRPr="00A97899">
        <w:rPr>
          <w:rFonts w:ascii="Arial" w:hAnsi="Arial" w:cs="Arial"/>
          <w:sz w:val="22"/>
          <w:szCs w:val="22"/>
        </w:rPr>
        <w:t xml:space="preserve"> shall be typed or written in ink and shall be signed by the </w:t>
      </w:r>
      <w:r w:rsidR="00077F8A" w:rsidRPr="00A97899">
        <w:rPr>
          <w:rFonts w:ascii="Arial" w:hAnsi="Arial" w:cs="Arial"/>
          <w:sz w:val="22"/>
          <w:szCs w:val="22"/>
        </w:rPr>
        <w:t>Bidder</w:t>
      </w:r>
      <w:r w:rsidRPr="00A97899">
        <w:rPr>
          <w:rFonts w:ascii="Arial" w:hAnsi="Arial" w:cs="Arial"/>
          <w:sz w:val="22"/>
          <w:szCs w:val="22"/>
        </w:rPr>
        <w:t xml:space="preserve"> or its duly authorized representative/s.</w:t>
      </w:r>
      <w:bookmarkStart w:id="3064" w:name="_Toc239472881"/>
      <w:bookmarkStart w:id="3065" w:name="_Toc239473499"/>
    </w:p>
    <w:p w14:paraId="4CB4B79B" w14:textId="77777777" w:rsidR="00FF1BAC" w:rsidRPr="00A97899" w:rsidRDefault="00FF1BAC" w:rsidP="00964541">
      <w:pPr>
        <w:pStyle w:val="ListParagraph"/>
        <w:ind w:left="1014"/>
        <w:rPr>
          <w:rFonts w:ascii="Arial" w:hAnsi="Arial" w:cs="Arial"/>
          <w:sz w:val="22"/>
          <w:szCs w:val="22"/>
        </w:rPr>
      </w:pPr>
    </w:p>
    <w:p w14:paraId="698EC0D3" w14:textId="3664AA05" w:rsidR="000647C6" w:rsidRPr="00A97899" w:rsidRDefault="000647C6" w:rsidP="00116333">
      <w:pPr>
        <w:pStyle w:val="ListParagraph"/>
        <w:numPr>
          <w:ilvl w:val="1"/>
          <w:numId w:val="44"/>
        </w:numPr>
        <w:ind w:left="1418" w:hanging="698"/>
        <w:rPr>
          <w:rFonts w:ascii="Arial" w:hAnsi="Arial" w:cs="Arial"/>
          <w:sz w:val="22"/>
          <w:szCs w:val="22"/>
        </w:rPr>
      </w:pPr>
      <w:r w:rsidRPr="00A97899">
        <w:rPr>
          <w:rFonts w:ascii="Arial" w:hAnsi="Arial" w:cs="Arial"/>
          <w:sz w:val="22"/>
          <w:szCs w:val="22"/>
        </w:rPr>
        <w:t>All envelopes shall:</w:t>
      </w:r>
      <w:bookmarkEnd w:id="3064"/>
      <w:bookmarkEnd w:id="3065"/>
    </w:p>
    <w:p w14:paraId="799330FA" w14:textId="77777777" w:rsidR="00FF1BAC" w:rsidRPr="00A97899" w:rsidRDefault="00FF1BAC" w:rsidP="00964541">
      <w:pPr>
        <w:ind w:left="294"/>
        <w:rPr>
          <w:rFonts w:ascii="Arial" w:hAnsi="Arial" w:cs="Arial"/>
          <w:sz w:val="22"/>
          <w:szCs w:val="22"/>
        </w:rPr>
      </w:pPr>
    </w:p>
    <w:p w14:paraId="2579216D" w14:textId="77777777" w:rsidR="00FF1BAC" w:rsidRPr="00A97899" w:rsidRDefault="000647C6" w:rsidP="00116333">
      <w:pPr>
        <w:pStyle w:val="ListParagraph"/>
        <w:numPr>
          <w:ilvl w:val="0"/>
          <w:numId w:val="45"/>
        </w:numPr>
        <w:ind w:left="1985" w:hanging="567"/>
        <w:rPr>
          <w:rFonts w:ascii="Arial" w:hAnsi="Arial" w:cs="Arial"/>
          <w:sz w:val="22"/>
          <w:szCs w:val="22"/>
        </w:rPr>
      </w:pPr>
      <w:bookmarkStart w:id="3066" w:name="_Toc239472882"/>
      <w:bookmarkStart w:id="3067" w:name="_Toc239473500"/>
      <w:r w:rsidRPr="00A97899">
        <w:rPr>
          <w:rFonts w:ascii="Arial" w:hAnsi="Arial" w:cs="Arial"/>
          <w:sz w:val="22"/>
          <w:szCs w:val="22"/>
        </w:rPr>
        <w:t xml:space="preserve">contain the name of the contract to be bid in capital </w:t>
      </w:r>
      <w:proofErr w:type="gramStart"/>
      <w:r w:rsidRPr="00A97899">
        <w:rPr>
          <w:rFonts w:ascii="Arial" w:hAnsi="Arial" w:cs="Arial"/>
          <w:sz w:val="22"/>
          <w:szCs w:val="22"/>
        </w:rPr>
        <w:t>letters;</w:t>
      </w:r>
      <w:bookmarkStart w:id="3068" w:name="_Toc239472883"/>
      <w:bookmarkStart w:id="3069" w:name="_Toc239473501"/>
      <w:bookmarkEnd w:id="3066"/>
      <w:bookmarkEnd w:id="3067"/>
      <w:proofErr w:type="gramEnd"/>
    </w:p>
    <w:p w14:paraId="3FA89333" w14:textId="77777777" w:rsidR="00FF1BAC" w:rsidRPr="00A97899" w:rsidRDefault="00FF1BAC" w:rsidP="00116333">
      <w:pPr>
        <w:pStyle w:val="ListParagraph"/>
        <w:ind w:left="1985" w:hanging="567"/>
        <w:rPr>
          <w:rFonts w:ascii="Arial" w:hAnsi="Arial" w:cs="Arial"/>
          <w:sz w:val="22"/>
          <w:szCs w:val="22"/>
        </w:rPr>
      </w:pPr>
    </w:p>
    <w:p w14:paraId="6B27A07A" w14:textId="7FEF1927" w:rsidR="00FF1BAC" w:rsidRPr="00A97899" w:rsidRDefault="000647C6" w:rsidP="00116333">
      <w:pPr>
        <w:pStyle w:val="ListParagraph"/>
        <w:numPr>
          <w:ilvl w:val="0"/>
          <w:numId w:val="45"/>
        </w:numPr>
        <w:ind w:left="1985" w:hanging="567"/>
        <w:rPr>
          <w:rFonts w:ascii="Arial" w:hAnsi="Arial" w:cs="Arial"/>
          <w:sz w:val="22"/>
          <w:szCs w:val="22"/>
        </w:rPr>
      </w:pPr>
      <w:r w:rsidRPr="00A97899">
        <w:rPr>
          <w:rFonts w:ascii="Arial" w:hAnsi="Arial" w:cs="Arial"/>
          <w:sz w:val="22"/>
          <w:szCs w:val="22"/>
        </w:rPr>
        <w:t xml:space="preserve">bear the name and address of the </w:t>
      </w:r>
      <w:r w:rsidR="00077F8A" w:rsidRPr="00A97899">
        <w:rPr>
          <w:rFonts w:ascii="Arial" w:hAnsi="Arial" w:cs="Arial"/>
          <w:sz w:val="22"/>
          <w:szCs w:val="22"/>
        </w:rPr>
        <w:t>Bidder</w:t>
      </w:r>
      <w:r w:rsidRPr="00A97899">
        <w:rPr>
          <w:rFonts w:ascii="Arial" w:hAnsi="Arial" w:cs="Arial"/>
          <w:sz w:val="22"/>
          <w:szCs w:val="22"/>
        </w:rPr>
        <w:t xml:space="preserve"> in capital </w:t>
      </w:r>
      <w:proofErr w:type="gramStart"/>
      <w:r w:rsidRPr="00A97899">
        <w:rPr>
          <w:rFonts w:ascii="Arial" w:hAnsi="Arial" w:cs="Arial"/>
          <w:sz w:val="22"/>
          <w:szCs w:val="22"/>
        </w:rPr>
        <w:t>letters;</w:t>
      </w:r>
      <w:bookmarkStart w:id="3070" w:name="_Toc239472884"/>
      <w:bookmarkStart w:id="3071" w:name="_Toc239473502"/>
      <w:bookmarkEnd w:id="3068"/>
      <w:bookmarkEnd w:id="3069"/>
      <w:proofErr w:type="gramEnd"/>
    </w:p>
    <w:p w14:paraId="6A444754" w14:textId="77777777" w:rsidR="00FF1BAC" w:rsidRPr="00A97899" w:rsidRDefault="00FF1BAC" w:rsidP="00116333">
      <w:pPr>
        <w:pStyle w:val="ListParagraph"/>
        <w:ind w:left="1985" w:hanging="567"/>
        <w:rPr>
          <w:rFonts w:ascii="Arial" w:hAnsi="Arial" w:cs="Arial"/>
          <w:sz w:val="22"/>
          <w:szCs w:val="22"/>
        </w:rPr>
      </w:pPr>
    </w:p>
    <w:p w14:paraId="2201CA63" w14:textId="011B8054" w:rsidR="00FF1BAC" w:rsidRPr="00A97899" w:rsidRDefault="000647C6" w:rsidP="00116333">
      <w:pPr>
        <w:pStyle w:val="ListParagraph"/>
        <w:numPr>
          <w:ilvl w:val="0"/>
          <w:numId w:val="45"/>
        </w:numPr>
        <w:ind w:left="1985" w:hanging="567"/>
        <w:rPr>
          <w:rFonts w:ascii="Arial" w:hAnsi="Arial" w:cs="Arial"/>
          <w:sz w:val="22"/>
          <w:szCs w:val="22"/>
        </w:rPr>
      </w:pPr>
      <w:r w:rsidRPr="00A97899">
        <w:rPr>
          <w:rFonts w:ascii="Arial" w:hAnsi="Arial" w:cs="Arial"/>
          <w:sz w:val="22"/>
          <w:szCs w:val="22"/>
        </w:rPr>
        <w:t xml:space="preserve">be addressed to the Procuring Entity’s BAC in accordance with </w:t>
      </w:r>
      <w:r w:rsidRPr="00A97899">
        <w:rPr>
          <w:rFonts w:ascii="Arial" w:hAnsi="Arial" w:cs="Arial"/>
          <w:bCs/>
          <w:sz w:val="22"/>
          <w:szCs w:val="22"/>
        </w:rPr>
        <w:t>ITB</w:t>
      </w:r>
      <w:r w:rsidRPr="00A97899">
        <w:rPr>
          <w:rFonts w:ascii="Arial" w:hAnsi="Arial" w:cs="Arial"/>
          <w:sz w:val="22"/>
          <w:szCs w:val="22"/>
        </w:rPr>
        <w:t xml:space="preserve"> Clause </w:t>
      </w:r>
      <w:proofErr w:type="gramStart"/>
      <w:r w:rsidR="00303539" w:rsidRPr="00A97899">
        <w:rPr>
          <w:rFonts w:ascii="Arial" w:hAnsi="Arial" w:cs="Arial"/>
          <w:sz w:val="22"/>
          <w:szCs w:val="22"/>
        </w:rPr>
        <w:t>1.1</w:t>
      </w:r>
      <w:r w:rsidRPr="00A97899">
        <w:rPr>
          <w:rFonts w:ascii="Arial" w:hAnsi="Arial" w:cs="Arial"/>
          <w:sz w:val="22"/>
          <w:szCs w:val="22"/>
        </w:rPr>
        <w:t>;</w:t>
      </w:r>
      <w:bookmarkEnd w:id="3070"/>
      <w:bookmarkEnd w:id="3071"/>
      <w:proofErr w:type="gramEnd"/>
    </w:p>
    <w:p w14:paraId="39BDFFD2" w14:textId="77777777" w:rsidR="00FF1BAC" w:rsidRPr="00A97899" w:rsidRDefault="00FF1BAC" w:rsidP="00116333">
      <w:pPr>
        <w:pStyle w:val="ListParagraph"/>
        <w:ind w:left="1985" w:hanging="567"/>
        <w:rPr>
          <w:rFonts w:ascii="Arial" w:hAnsi="Arial" w:cs="Arial"/>
          <w:sz w:val="22"/>
          <w:szCs w:val="22"/>
        </w:rPr>
      </w:pPr>
    </w:p>
    <w:p w14:paraId="4B747BF1" w14:textId="21F0D3CB" w:rsidR="00FF1BAC" w:rsidRPr="00A97899" w:rsidRDefault="00AB5FC0" w:rsidP="00116333">
      <w:pPr>
        <w:pStyle w:val="ListParagraph"/>
        <w:numPr>
          <w:ilvl w:val="0"/>
          <w:numId w:val="45"/>
        </w:numPr>
        <w:ind w:left="1985" w:hanging="567"/>
        <w:rPr>
          <w:rFonts w:ascii="Arial" w:hAnsi="Arial" w:cs="Arial"/>
          <w:sz w:val="22"/>
          <w:szCs w:val="22"/>
        </w:rPr>
      </w:pPr>
      <w:r w:rsidRPr="00A97899">
        <w:rPr>
          <w:rFonts w:ascii="Arial" w:hAnsi="Arial" w:cs="Arial"/>
          <w:sz w:val="22"/>
          <w:szCs w:val="22"/>
        </w:rPr>
        <w:t xml:space="preserve">bear the specific identification of this bidding process indicated in the </w:t>
      </w:r>
      <w:r w:rsidRPr="00A97899">
        <w:rPr>
          <w:rFonts w:ascii="Arial" w:hAnsi="Arial" w:cs="Arial"/>
          <w:bCs/>
          <w:sz w:val="22"/>
          <w:szCs w:val="22"/>
        </w:rPr>
        <w:t>ITB</w:t>
      </w:r>
      <w:r w:rsidRPr="00A97899">
        <w:rPr>
          <w:rFonts w:ascii="Arial" w:hAnsi="Arial" w:cs="Arial"/>
          <w:sz w:val="22"/>
          <w:szCs w:val="22"/>
        </w:rPr>
        <w:t xml:space="preserve"> Clause</w:t>
      </w:r>
      <w:r w:rsidR="00303539" w:rsidRPr="00A97899">
        <w:rPr>
          <w:rFonts w:ascii="Arial" w:hAnsi="Arial" w:cs="Arial"/>
          <w:sz w:val="22"/>
          <w:szCs w:val="22"/>
        </w:rPr>
        <w:t xml:space="preserve"> </w:t>
      </w:r>
      <w:r w:rsidR="0036160F" w:rsidRPr="00A97899">
        <w:rPr>
          <w:rFonts w:ascii="Arial" w:hAnsi="Arial" w:cs="Arial"/>
          <w:sz w:val="22"/>
          <w:szCs w:val="22"/>
        </w:rPr>
        <w:t>1.</w:t>
      </w:r>
      <w:r w:rsidR="00B65DC8" w:rsidRPr="00A97899">
        <w:rPr>
          <w:rFonts w:ascii="Arial" w:hAnsi="Arial" w:cs="Arial"/>
          <w:sz w:val="22"/>
          <w:szCs w:val="22"/>
        </w:rPr>
        <w:t>1</w:t>
      </w:r>
      <w:r w:rsidR="00E37FE1">
        <w:rPr>
          <w:rFonts w:ascii="Arial" w:hAnsi="Arial" w:cs="Arial"/>
          <w:sz w:val="22"/>
          <w:szCs w:val="22"/>
        </w:rPr>
        <w:t>;</w:t>
      </w:r>
      <w:r w:rsidRPr="00A97899">
        <w:rPr>
          <w:rFonts w:ascii="Arial" w:hAnsi="Arial" w:cs="Arial"/>
          <w:sz w:val="22"/>
          <w:szCs w:val="22"/>
        </w:rPr>
        <w:t xml:space="preserve"> and</w:t>
      </w:r>
    </w:p>
    <w:p w14:paraId="4EC39F7F" w14:textId="77777777" w:rsidR="00FF1BAC" w:rsidRPr="00A97899" w:rsidRDefault="00FF1BAC" w:rsidP="00116333">
      <w:pPr>
        <w:pStyle w:val="ListParagraph"/>
        <w:ind w:left="1985" w:hanging="567"/>
        <w:rPr>
          <w:rFonts w:ascii="Arial" w:hAnsi="Arial" w:cs="Arial"/>
          <w:sz w:val="22"/>
          <w:szCs w:val="22"/>
        </w:rPr>
      </w:pPr>
    </w:p>
    <w:p w14:paraId="4F7696E7" w14:textId="54C6BF88" w:rsidR="00AB5FC0" w:rsidRPr="00A97899" w:rsidRDefault="00AB5FC0" w:rsidP="00116333">
      <w:pPr>
        <w:pStyle w:val="ListParagraph"/>
        <w:numPr>
          <w:ilvl w:val="0"/>
          <w:numId w:val="45"/>
        </w:numPr>
        <w:ind w:left="1985" w:hanging="567"/>
        <w:rPr>
          <w:rFonts w:ascii="Arial" w:hAnsi="Arial" w:cs="Arial"/>
          <w:sz w:val="22"/>
          <w:szCs w:val="22"/>
        </w:rPr>
      </w:pPr>
      <w:r w:rsidRPr="00A97899">
        <w:rPr>
          <w:rFonts w:ascii="Arial" w:hAnsi="Arial" w:cs="Arial"/>
          <w:sz w:val="22"/>
          <w:szCs w:val="22"/>
        </w:rPr>
        <w:t xml:space="preserve">bear a warning “DO NOT OPEN BEFORE…” the date and time for the opening of bids, in accordance with </w:t>
      </w:r>
      <w:r w:rsidRPr="00A97899">
        <w:rPr>
          <w:rFonts w:ascii="Arial" w:hAnsi="Arial" w:cs="Arial"/>
          <w:bCs/>
          <w:sz w:val="22"/>
          <w:szCs w:val="22"/>
        </w:rPr>
        <w:t>ITB</w:t>
      </w:r>
      <w:r w:rsidRPr="00A97899">
        <w:rPr>
          <w:rFonts w:ascii="Arial" w:hAnsi="Arial" w:cs="Arial"/>
          <w:sz w:val="22"/>
          <w:szCs w:val="22"/>
        </w:rPr>
        <w:t xml:space="preserve"> Clause</w:t>
      </w:r>
      <w:r w:rsidR="005E2BDC" w:rsidRPr="00A97899">
        <w:rPr>
          <w:rFonts w:ascii="Arial" w:hAnsi="Arial" w:cs="Arial"/>
          <w:sz w:val="22"/>
          <w:szCs w:val="22"/>
        </w:rPr>
        <w:t xml:space="preserve"> 19</w:t>
      </w:r>
      <w:r w:rsidR="0002483F" w:rsidRPr="00A97899">
        <w:rPr>
          <w:rFonts w:ascii="Arial" w:hAnsi="Arial" w:cs="Arial"/>
          <w:sz w:val="22"/>
          <w:szCs w:val="22"/>
        </w:rPr>
        <w:t>.</w:t>
      </w:r>
    </w:p>
    <w:p w14:paraId="7C73FE48" w14:textId="10E329E5" w:rsidR="00AB5FC0" w:rsidRPr="00A97899" w:rsidRDefault="00AB5FC0" w:rsidP="00964541">
      <w:pPr>
        <w:ind w:left="294"/>
        <w:rPr>
          <w:rFonts w:ascii="Arial" w:hAnsi="Arial" w:cs="Arial"/>
          <w:sz w:val="22"/>
          <w:szCs w:val="22"/>
        </w:rPr>
      </w:pPr>
    </w:p>
    <w:p w14:paraId="23EA6AA7" w14:textId="74A91097" w:rsidR="00020C75" w:rsidRPr="00A97899" w:rsidRDefault="147EE130" w:rsidP="00116333">
      <w:pPr>
        <w:pStyle w:val="ListParagraph"/>
        <w:numPr>
          <w:ilvl w:val="1"/>
          <w:numId w:val="44"/>
        </w:numPr>
        <w:ind w:left="1418" w:hanging="709"/>
        <w:rPr>
          <w:rFonts w:ascii="Arial" w:hAnsi="Arial" w:cs="Arial"/>
          <w:strike/>
          <w:sz w:val="22"/>
          <w:szCs w:val="22"/>
        </w:rPr>
      </w:pPr>
      <w:r w:rsidRPr="00A97899">
        <w:rPr>
          <w:rFonts w:ascii="Arial" w:hAnsi="Arial" w:cs="Arial"/>
          <w:sz w:val="22"/>
          <w:szCs w:val="22"/>
          <w:lang w:val="en-PH"/>
        </w:rPr>
        <w:t>F</w:t>
      </w:r>
      <w:r w:rsidR="492C0CD7" w:rsidRPr="00A97899">
        <w:rPr>
          <w:rFonts w:ascii="Arial" w:hAnsi="Arial" w:cs="Arial"/>
          <w:sz w:val="22"/>
          <w:szCs w:val="22"/>
          <w:lang w:val="en-PH"/>
        </w:rPr>
        <w:t xml:space="preserve">or </w:t>
      </w:r>
      <w:r w:rsidR="5B1B5B2C" w:rsidRPr="00A97899">
        <w:rPr>
          <w:rFonts w:ascii="Arial" w:hAnsi="Arial" w:cs="Arial"/>
          <w:sz w:val="22"/>
          <w:szCs w:val="22"/>
          <w:lang w:val="en-PH"/>
        </w:rPr>
        <w:t>m</w:t>
      </w:r>
      <w:r w:rsidR="7B0D30DF" w:rsidRPr="00A97899">
        <w:rPr>
          <w:rFonts w:ascii="Arial" w:hAnsi="Arial" w:cs="Arial"/>
          <w:sz w:val="22"/>
          <w:szCs w:val="22"/>
          <w:lang w:val="en-PH"/>
        </w:rPr>
        <w:t>anually</w:t>
      </w:r>
      <w:r w:rsidRPr="00A97899">
        <w:rPr>
          <w:rFonts w:ascii="Arial" w:hAnsi="Arial" w:cs="Arial"/>
          <w:sz w:val="22"/>
          <w:szCs w:val="22"/>
          <w:lang w:val="en-PH"/>
        </w:rPr>
        <w:t xml:space="preserve"> submitted bid envelopes that are not properly sealed and marked, as required in the Bidding Documents, the same shall be accepted; Provided, That the </w:t>
      </w:r>
      <w:r w:rsidR="00077F8A" w:rsidRPr="00A97899">
        <w:rPr>
          <w:rFonts w:ascii="Arial" w:hAnsi="Arial" w:cs="Arial"/>
          <w:sz w:val="22"/>
          <w:szCs w:val="22"/>
          <w:lang w:val="en-PH"/>
        </w:rPr>
        <w:t>Bidder</w:t>
      </w:r>
      <w:r w:rsidRPr="00A97899">
        <w:rPr>
          <w:rFonts w:ascii="Arial" w:hAnsi="Arial" w:cs="Arial"/>
          <w:sz w:val="22"/>
          <w:szCs w:val="22"/>
          <w:lang w:val="en-PH"/>
        </w:rPr>
        <w:t xml:space="preserve"> or its duly authorized representative shall acknowledge such condition of the bid as submitted. On the other hand, unsealed or unmarked bid envelopes, or bids that cannot be opened or corrupted in case of online submission, shall be rejected.  </w:t>
      </w:r>
    </w:p>
    <w:p w14:paraId="31F10A70" w14:textId="5F3402FD" w:rsidR="00EAAA4D" w:rsidRPr="00A97899" w:rsidRDefault="00EAAA4D" w:rsidP="00964541">
      <w:pPr>
        <w:pStyle w:val="ListParagraph"/>
        <w:ind w:left="1570"/>
        <w:rPr>
          <w:rFonts w:ascii="Arial" w:hAnsi="Arial" w:cs="Arial"/>
          <w:sz w:val="22"/>
          <w:szCs w:val="22"/>
          <w:lang w:val="en-PH"/>
        </w:rPr>
      </w:pPr>
    </w:p>
    <w:p w14:paraId="78BF5D5C" w14:textId="64E6071F" w:rsidR="00020C75" w:rsidRDefault="00020C75" w:rsidP="001E1152">
      <w:pPr>
        <w:pStyle w:val="ListParagraph"/>
        <w:spacing w:line="240" w:lineRule="auto"/>
        <w:ind w:left="1418"/>
        <w:rPr>
          <w:rFonts w:ascii="Arial" w:hAnsi="Arial" w:cs="Arial"/>
          <w:sz w:val="22"/>
          <w:szCs w:val="22"/>
          <w:lang w:val="en-PH"/>
        </w:rPr>
      </w:pPr>
      <w:r w:rsidRPr="00A97899">
        <w:rPr>
          <w:rFonts w:ascii="Arial" w:hAnsi="Arial" w:cs="Arial"/>
          <w:sz w:val="22"/>
          <w:szCs w:val="22"/>
          <w:lang w:val="en-PH"/>
        </w:rPr>
        <w:t xml:space="preserve">The BAC shall assume no responsibility for misplaced or </w:t>
      </w:r>
      <w:r w:rsidRPr="009954BE">
        <w:rPr>
          <w:rFonts w:ascii="Arial" w:hAnsi="Arial" w:cs="Arial"/>
          <w:sz w:val="22"/>
          <w:szCs w:val="22"/>
          <w:lang w:val="en-PH"/>
        </w:rPr>
        <w:t>lost contents of the improperly sealed or marked bid, or for its premature opening. </w:t>
      </w:r>
    </w:p>
    <w:p w14:paraId="2D9BDBD0" w14:textId="77777777" w:rsidR="001E1152" w:rsidRPr="009954BE" w:rsidRDefault="001E1152" w:rsidP="001E1152">
      <w:pPr>
        <w:pStyle w:val="ListParagraph"/>
        <w:spacing w:line="240" w:lineRule="auto"/>
        <w:ind w:left="1418"/>
        <w:rPr>
          <w:rFonts w:ascii="Arial" w:hAnsi="Arial" w:cs="Arial"/>
          <w:sz w:val="22"/>
          <w:szCs w:val="22"/>
          <w:lang w:val="en-PH"/>
        </w:rPr>
      </w:pPr>
    </w:p>
    <w:p w14:paraId="1B1FE0F3" w14:textId="71092088" w:rsidR="00AE03DF" w:rsidRPr="00B51CF9" w:rsidRDefault="7E42ED7C" w:rsidP="00AE03DF">
      <w:pPr>
        <w:pStyle w:val="Heading2"/>
        <w:spacing w:before="0" w:line="240" w:lineRule="auto"/>
        <w:ind w:left="0" w:firstLine="0"/>
        <w:rPr>
          <w:rFonts w:ascii="Arial" w:hAnsi="Arial" w:cs="Arial"/>
        </w:rPr>
      </w:pPr>
      <w:bookmarkStart w:id="3072" w:name="_Toc239472889"/>
      <w:bookmarkStart w:id="3073" w:name="_Toc239473507"/>
      <w:bookmarkStart w:id="3074" w:name="_Toc195604150"/>
      <w:bookmarkStart w:id="3075" w:name="_Toc126619633"/>
      <w:bookmarkStart w:id="3076" w:name="_Toc1746523020"/>
      <w:bookmarkStart w:id="3077" w:name="_Toc234337886"/>
      <w:bookmarkStart w:id="3078" w:name="_Toc195296219"/>
      <w:bookmarkStart w:id="3079" w:name="_Toc1919364931"/>
      <w:bookmarkStart w:id="3080" w:name="_Toc2042703014"/>
      <w:bookmarkStart w:id="3081" w:name="_Toc1185210090"/>
      <w:bookmarkStart w:id="3082" w:name="_Toc1684529200"/>
      <w:bookmarkStart w:id="3083" w:name="_Toc32620523"/>
      <w:bookmarkStart w:id="3084" w:name="_Toc2089014580"/>
      <w:bookmarkStart w:id="3085" w:name="_Toc898534950"/>
      <w:bookmarkStart w:id="3086" w:name="_Toc784756072"/>
      <w:bookmarkStart w:id="3087" w:name="_Toc337202892"/>
      <w:bookmarkStart w:id="3088" w:name="_Toc1896815124"/>
      <w:bookmarkStart w:id="3089" w:name="_Toc996104332"/>
      <w:bookmarkStart w:id="3090" w:name="_Toc902660437"/>
      <w:bookmarkStart w:id="3091" w:name="_Toc1830764354"/>
      <w:bookmarkStart w:id="3092" w:name="_Toc1992815147"/>
      <w:bookmarkStart w:id="3093" w:name="_Toc1765660043"/>
      <w:bookmarkStart w:id="3094" w:name="_Toc574862816"/>
      <w:bookmarkStart w:id="3095" w:name="_Toc767369245"/>
      <w:bookmarkStart w:id="3096" w:name="_Toc711346737"/>
      <w:bookmarkStart w:id="3097" w:name="_Toc1420796628"/>
      <w:bookmarkStart w:id="3098" w:name="_Toc224114462"/>
      <w:bookmarkStart w:id="3099" w:name="_Toc752648142"/>
      <w:bookmarkStart w:id="3100" w:name="_Toc1236868623"/>
      <w:bookmarkStart w:id="3101" w:name="_Toc1374879590"/>
      <w:bookmarkStart w:id="3102" w:name="_Toc1572733161"/>
      <w:bookmarkStart w:id="3103" w:name="_Toc1708062043"/>
      <w:bookmarkStart w:id="3104" w:name="_Toc868672885"/>
      <w:bookmarkStart w:id="3105" w:name="_Toc364386812"/>
      <w:bookmarkStart w:id="3106" w:name="_Toc1124548880"/>
      <w:bookmarkStart w:id="3107" w:name="_Toc195606094"/>
      <w:bookmarkStart w:id="3108" w:name="_Toc195606297"/>
      <w:bookmarkStart w:id="3109" w:name="_Toc197529291"/>
      <w:bookmarkStart w:id="3110" w:name="_Toc201346257"/>
      <w:bookmarkStart w:id="3111" w:name="_Toc201573247"/>
      <w:bookmarkStart w:id="3112" w:name="_Toc203944354"/>
      <w:r w:rsidRPr="009954BE">
        <w:rPr>
          <w:rFonts w:ascii="Arial" w:hAnsi="Arial" w:cs="Arial"/>
        </w:rPr>
        <w:t>Submission and Opening of Bids</w:t>
      </w:r>
      <w:bookmarkStart w:id="3113" w:name="_Toc239472890"/>
      <w:bookmarkStart w:id="3114" w:name="_Toc239473508"/>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p>
    <w:p w14:paraId="7886817A" w14:textId="170CB486" w:rsidR="00F944D8" w:rsidRPr="00B51CF9" w:rsidRDefault="00E20D9C" w:rsidP="00D14922">
      <w:pPr>
        <w:pStyle w:val="Heading3"/>
        <w:numPr>
          <w:ilvl w:val="0"/>
          <w:numId w:val="121"/>
        </w:numPr>
        <w:ind w:left="709" w:hanging="709"/>
        <w:rPr>
          <w:rFonts w:ascii="Arial" w:hAnsi="Arial" w:cs="Arial"/>
          <w:sz w:val="22"/>
          <w:szCs w:val="22"/>
        </w:rPr>
      </w:pPr>
      <w:bookmarkStart w:id="3115" w:name="_Toc99862529"/>
      <w:bookmarkStart w:id="3116" w:name="_Toc99938738"/>
      <w:bookmarkStart w:id="3117" w:name="_Toc99939072"/>
      <w:bookmarkStart w:id="3118" w:name="_Toc99939369"/>
      <w:bookmarkStart w:id="3119" w:name="_Toc99939662"/>
      <w:bookmarkStart w:id="3120" w:name="_Toc99942325"/>
      <w:bookmarkStart w:id="3121" w:name="_Toc99942614"/>
      <w:bookmarkStart w:id="3122" w:name="_Toc99261561"/>
      <w:bookmarkStart w:id="3123" w:name="_Ref99267394"/>
      <w:bookmarkStart w:id="3124" w:name="_Toc99862539"/>
      <w:bookmarkStart w:id="3125" w:name="_Toc100755329"/>
      <w:bookmarkStart w:id="3126" w:name="_Toc100906953"/>
      <w:bookmarkStart w:id="3127" w:name="_Toc100978233"/>
      <w:bookmarkStart w:id="3128" w:name="_Toc100978618"/>
      <w:bookmarkStart w:id="3129" w:name="_Toc239472904"/>
      <w:bookmarkStart w:id="3130" w:name="_Toc239473522"/>
      <w:bookmarkStart w:id="3131" w:name="_Ref239526127"/>
      <w:bookmarkStart w:id="3132" w:name="_Ref239526808"/>
      <w:bookmarkStart w:id="3133" w:name="_Toc239645987"/>
      <w:bookmarkStart w:id="3134" w:name="_Ref242175241"/>
      <w:bookmarkStart w:id="3135" w:name="_Toc242865995"/>
      <w:bookmarkStart w:id="3136" w:name="_Toc281305290"/>
      <w:bookmarkStart w:id="3137" w:name="_Toc1562419623"/>
      <w:bookmarkStart w:id="3138" w:name="_Toc10147225"/>
      <w:bookmarkStart w:id="3139" w:name="_Toc1735283690"/>
      <w:bookmarkStart w:id="3140" w:name="_Toc1543538482"/>
      <w:bookmarkStart w:id="3141" w:name="_Toc2037647246"/>
      <w:bookmarkStart w:id="3142" w:name="_Toc1188000996"/>
      <w:bookmarkStart w:id="3143" w:name="_Toc1808937163"/>
      <w:bookmarkStart w:id="3144" w:name="_Toc1481760658"/>
      <w:bookmarkStart w:id="3145" w:name="_Toc382594273"/>
      <w:bookmarkStart w:id="3146" w:name="_Toc1358472280"/>
      <w:bookmarkStart w:id="3147" w:name="_Toc1970141558"/>
      <w:bookmarkStart w:id="3148" w:name="_Toc510538226"/>
      <w:bookmarkStart w:id="3149" w:name="_Toc1643095949"/>
      <w:bookmarkStart w:id="3150" w:name="_Toc147719726"/>
      <w:bookmarkStart w:id="3151" w:name="_Toc1290576192"/>
      <w:bookmarkStart w:id="3152" w:name="_Toc1951842039"/>
      <w:bookmarkStart w:id="3153" w:name="_Toc36008879"/>
      <w:bookmarkStart w:id="3154" w:name="_Toc1417549011"/>
      <w:bookmarkStart w:id="3155" w:name="_Toc1884602110"/>
      <w:bookmarkStart w:id="3156" w:name="_Toc118686722"/>
      <w:bookmarkStart w:id="3157" w:name="_Toc2048505546"/>
      <w:bookmarkStart w:id="3158" w:name="_Toc1337080981"/>
      <w:bookmarkStart w:id="3159" w:name="_Toc204953204"/>
      <w:bookmarkStart w:id="3160" w:name="_Toc119451749"/>
      <w:bookmarkStart w:id="3161" w:name="_Toc406376675"/>
      <w:bookmarkStart w:id="3162" w:name="_Toc196183837"/>
      <w:bookmarkStart w:id="3163" w:name="_Toc791768321"/>
      <w:bookmarkStart w:id="3164" w:name="_Toc444794339"/>
      <w:bookmarkStart w:id="3165" w:name="_Toc1098075277"/>
      <w:bookmarkStart w:id="3166" w:name="_Toc517210555"/>
      <w:bookmarkStart w:id="3167" w:name="_Toc674475337"/>
      <w:bookmarkStart w:id="3168" w:name="_Toc641904002"/>
      <w:bookmarkStart w:id="3169" w:name="_Toc195605143"/>
      <w:bookmarkStart w:id="3170" w:name="_Toc203944355"/>
      <w:bookmarkEnd w:id="122"/>
      <w:bookmarkEnd w:id="123"/>
      <w:bookmarkEnd w:id="124"/>
      <w:bookmarkEnd w:id="125"/>
      <w:bookmarkEnd w:id="126"/>
      <w:bookmarkEnd w:id="127"/>
      <w:bookmarkEnd w:id="128"/>
      <w:bookmarkEnd w:id="129"/>
      <w:bookmarkEnd w:id="130"/>
      <w:bookmarkEnd w:id="131"/>
      <w:bookmarkEnd w:id="3115"/>
      <w:bookmarkEnd w:id="3116"/>
      <w:bookmarkEnd w:id="3117"/>
      <w:bookmarkEnd w:id="3118"/>
      <w:bookmarkEnd w:id="3119"/>
      <w:bookmarkEnd w:id="3120"/>
      <w:bookmarkEnd w:id="3121"/>
      <w:r w:rsidRPr="00B51CF9">
        <w:rPr>
          <w:rFonts w:ascii="Arial" w:hAnsi="Arial" w:cs="Arial"/>
          <w:sz w:val="22"/>
          <w:szCs w:val="22"/>
        </w:rPr>
        <w:t>Deadline for Submission of Bids</w:t>
      </w:r>
      <w:bookmarkEnd w:id="132"/>
      <w:bookmarkEnd w:id="133"/>
      <w:bookmarkEnd w:id="134"/>
      <w:bookmarkEnd w:id="135"/>
      <w:bookmarkEnd w:id="136"/>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p>
    <w:p w14:paraId="30F22F11" w14:textId="77DDCDEE" w:rsidR="00E20D9C" w:rsidRPr="00116333" w:rsidRDefault="66556DAC" w:rsidP="246AD90C">
      <w:pPr>
        <w:pStyle w:val="Style1"/>
        <w:numPr>
          <w:ilvl w:val="0"/>
          <w:numId w:val="0"/>
        </w:numPr>
        <w:ind w:left="720"/>
        <w:rPr>
          <w:rStyle w:val="Hyperlink"/>
          <w:rFonts w:ascii="Arial" w:hAnsi="Arial" w:cs="Arial"/>
          <w:sz w:val="22"/>
          <w:szCs w:val="22"/>
        </w:rPr>
      </w:pPr>
      <w:bookmarkStart w:id="3171" w:name="_Toc199754938"/>
      <w:bookmarkStart w:id="3172" w:name="_Toc201345393"/>
      <w:bookmarkStart w:id="3173" w:name="_Toc201346258"/>
      <w:bookmarkStart w:id="3174" w:name="_Toc201573248"/>
      <w:bookmarkStart w:id="3175" w:name="_Ref33264260"/>
      <w:bookmarkStart w:id="3176" w:name="_Toc99261562"/>
      <w:bookmarkStart w:id="3177" w:name="_Toc99766173"/>
      <w:bookmarkStart w:id="3178" w:name="_Toc99862540"/>
      <w:bookmarkStart w:id="3179" w:name="_Toc99942625"/>
      <w:bookmarkStart w:id="3180" w:name="_Toc100755330"/>
      <w:bookmarkStart w:id="3181" w:name="_Toc100906954"/>
      <w:bookmarkStart w:id="3182" w:name="_Toc100978234"/>
      <w:bookmarkStart w:id="3183" w:name="_Toc100978619"/>
      <w:bookmarkStart w:id="3184" w:name="_Toc239472905"/>
      <w:bookmarkStart w:id="3185" w:name="_Toc239473523"/>
      <w:bookmarkStart w:id="3186" w:name="_Toc270501579"/>
      <w:bookmarkStart w:id="3187" w:name="_Toc1388679145"/>
      <w:bookmarkStart w:id="3188" w:name="_Toc2075723965"/>
      <w:bookmarkStart w:id="3189" w:name="_Toc1238083729"/>
      <w:bookmarkStart w:id="3190" w:name="_Toc1682684885"/>
      <w:bookmarkStart w:id="3191" w:name="_Toc1941545739"/>
      <w:bookmarkStart w:id="3192" w:name="_Toc105102977"/>
      <w:bookmarkStart w:id="3193" w:name="_Toc1472877964"/>
      <w:bookmarkStart w:id="3194" w:name="_Toc529027195"/>
      <w:bookmarkStart w:id="3195" w:name="_Toc824368364"/>
      <w:bookmarkStart w:id="3196" w:name="_Toc1903532882"/>
      <w:bookmarkStart w:id="3197" w:name="_Toc1943153938"/>
      <w:bookmarkStart w:id="3198" w:name="_Toc1632105526"/>
      <w:bookmarkStart w:id="3199" w:name="_Toc1521660643"/>
      <w:bookmarkStart w:id="3200" w:name="_Toc1660339891"/>
      <w:bookmarkStart w:id="3201" w:name="_Toc778721195"/>
      <w:bookmarkStart w:id="3202" w:name="_Toc634318724"/>
      <w:bookmarkStart w:id="3203" w:name="_Toc1589942957"/>
      <w:bookmarkStart w:id="3204" w:name="_Toc1911351929"/>
      <w:bookmarkStart w:id="3205" w:name="_Toc1051269719"/>
      <w:bookmarkStart w:id="3206" w:name="_Toc2027432406"/>
      <w:bookmarkStart w:id="3207" w:name="_Toc1210168398"/>
      <w:bookmarkStart w:id="3208" w:name="_Toc1325546091"/>
      <w:bookmarkStart w:id="3209" w:name="_Toc959615847"/>
      <w:bookmarkStart w:id="3210" w:name="_Toc1538601991"/>
      <w:bookmarkStart w:id="3211" w:name="_Toc877439126"/>
      <w:bookmarkStart w:id="3212" w:name="_Toc588475136"/>
      <w:bookmarkStart w:id="3213" w:name="_Toc1506948728"/>
      <w:bookmarkStart w:id="3214" w:name="_Toc586934302"/>
      <w:bookmarkStart w:id="3215" w:name="_Toc189367808"/>
      <w:bookmarkStart w:id="3216" w:name="_Toc1179458166"/>
      <w:bookmarkStart w:id="3217" w:name="_Toc1874013564"/>
      <w:r w:rsidRPr="00116333">
        <w:rPr>
          <w:rFonts w:ascii="Arial" w:hAnsi="Arial" w:cs="Arial"/>
          <w:sz w:val="22"/>
          <w:szCs w:val="22"/>
        </w:rPr>
        <w:t xml:space="preserve">Bids must be received by the </w:t>
      </w:r>
      <w:r w:rsidR="2D567925" w:rsidRPr="00116333">
        <w:rPr>
          <w:rFonts w:ascii="Arial" w:hAnsi="Arial" w:cs="Arial"/>
          <w:sz w:val="22"/>
          <w:szCs w:val="22"/>
        </w:rPr>
        <w:t xml:space="preserve">Procuring Entity’s </w:t>
      </w:r>
      <w:r w:rsidRPr="00116333">
        <w:rPr>
          <w:rFonts w:ascii="Arial" w:hAnsi="Arial" w:cs="Arial"/>
          <w:sz w:val="22"/>
          <w:szCs w:val="22"/>
        </w:rPr>
        <w:t>BAC at the address</w:t>
      </w:r>
      <w:r w:rsidR="3D92A771" w:rsidRPr="00116333">
        <w:rPr>
          <w:rFonts w:ascii="Arial" w:hAnsi="Arial" w:cs="Arial"/>
          <w:sz w:val="22"/>
          <w:szCs w:val="22"/>
        </w:rPr>
        <w:t xml:space="preserve"> indicated in</w:t>
      </w:r>
      <w:r w:rsidR="67CC5F46" w:rsidRPr="00116333">
        <w:rPr>
          <w:rFonts w:ascii="Arial" w:hAnsi="Arial" w:cs="Arial"/>
          <w:sz w:val="22"/>
          <w:szCs w:val="22"/>
        </w:rPr>
        <w:t xml:space="preserve"> </w:t>
      </w:r>
      <w:r w:rsidR="4AFE77BF" w:rsidRPr="00116333">
        <w:rPr>
          <w:rFonts w:ascii="Arial" w:hAnsi="Arial" w:cs="Arial"/>
          <w:sz w:val="22"/>
          <w:szCs w:val="22"/>
        </w:rPr>
        <w:t xml:space="preserve">the </w:t>
      </w:r>
      <w:r w:rsidR="3D92A771" w:rsidRPr="00116333">
        <w:rPr>
          <w:rFonts w:ascii="Arial" w:hAnsi="Arial" w:cs="Arial"/>
          <w:bCs w:val="0"/>
          <w:sz w:val="22"/>
          <w:szCs w:val="22"/>
        </w:rPr>
        <w:t>I</w:t>
      </w:r>
      <w:r w:rsidR="00832C8B" w:rsidRPr="00116333">
        <w:rPr>
          <w:rFonts w:ascii="Arial" w:hAnsi="Arial" w:cs="Arial"/>
          <w:bCs w:val="0"/>
          <w:sz w:val="22"/>
          <w:szCs w:val="22"/>
        </w:rPr>
        <w:t>nvitation to bid</w:t>
      </w:r>
      <w:r w:rsidR="153DC41E" w:rsidRPr="00116333">
        <w:rPr>
          <w:rFonts w:ascii="Arial" w:hAnsi="Arial" w:cs="Arial"/>
          <w:b/>
          <w:sz w:val="22"/>
          <w:szCs w:val="22"/>
        </w:rPr>
        <w:t xml:space="preserve">, </w:t>
      </w:r>
      <w:r w:rsidR="4F790CB2" w:rsidRPr="00116333">
        <w:rPr>
          <w:rFonts w:ascii="Arial" w:hAnsi="Arial" w:cs="Arial"/>
          <w:sz w:val="22"/>
          <w:szCs w:val="22"/>
        </w:rPr>
        <w:t xml:space="preserve">or through the e-bidding facility of the PhilGEPS </w:t>
      </w:r>
      <w:r w:rsidRPr="00116333">
        <w:rPr>
          <w:rFonts w:ascii="Arial" w:hAnsi="Arial" w:cs="Arial"/>
          <w:sz w:val="22"/>
          <w:szCs w:val="22"/>
        </w:rPr>
        <w:t xml:space="preserve">on or before the date and time indicated in the </w:t>
      </w:r>
      <w:hyperlink w:anchor="bds21">
        <w:r w:rsidR="387615F7" w:rsidRPr="00116333">
          <w:rPr>
            <w:rStyle w:val="Hyperlink"/>
            <w:rFonts w:ascii="Arial" w:hAnsi="Arial" w:cs="Arial"/>
            <w:sz w:val="22"/>
            <w:szCs w:val="22"/>
          </w:rPr>
          <w:t>BDS</w:t>
        </w:r>
        <w:r w:rsidR="4A5B193F" w:rsidRPr="00116333">
          <w:rPr>
            <w:rStyle w:val="Hyperlink"/>
            <w:rFonts w:ascii="Arial" w:hAnsi="Arial" w:cs="Arial"/>
            <w:sz w:val="22"/>
            <w:szCs w:val="22"/>
          </w:rPr>
          <w:t>.</w:t>
        </w:r>
        <w:bookmarkEnd w:id="3171"/>
        <w:bookmarkEnd w:id="3172"/>
        <w:bookmarkEnd w:id="3173"/>
        <w:bookmarkEnd w:id="3174"/>
      </w:hyperlink>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p>
    <w:p w14:paraId="00E1E1C5" w14:textId="1F1A9161" w:rsidR="00F944D8" w:rsidRPr="00B51CF9" w:rsidRDefault="00E20D9C" w:rsidP="00D14922">
      <w:pPr>
        <w:pStyle w:val="Heading3"/>
        <w:numPr>
          <w:ilvl w:val="0"/>
          <w:numId w:val="121"/>
        </w:numPr>
        <w:ind w:left="709" w:hanging="709"/>
        <w:rPr>
          <w:rFonts w:ascii="Arial" w:hAnsi="Arial" w:cs="Arial"/>
          <w:sz w:val="22"/>
          <w:szCs w:val="22"/>
        </w:rPr>
      </w:pPr>
      <w:bookmarkStart w:id="3218" w:name="_Toc99261563"/>
      <w:bookmarkStart w:id="3219" w:name="_Toc99862541"/>
      <w:bookmarkStart w:id="3220" w:name="_Toc100755331"/>
      <w:bookmarkStart w:id="3221" w:name="_Toc100906955"/>
      <w:bookmarkStart w:id="3222" w:name="_Toc100978235"/>
      <w:bookmarkStart w:id="3223" w:name="_Toc100978620"/>
      <w:bookmarkStart w:id="3224" w:name="_Toc239472906"/>
      <w:bookmarkStart w:id="3225" w:name="_Toc239473524"/>
      <w:bookmarkStart w:id="3226" w:name="_Ref239526817"/>
      <w:bookmarkStart w:id="3227" w:name="_Toc239645988"/>
      <w:bookmarkStart w:id="3228" w:name="_Toc242865996"/>
      <w:bookmarkStart w:id="3229" w:name="_Toc281305291"/>
      <w:bookmarkStart w:id="3230" w:name="_Toc292795651"/>
      <w:bookmarkStart w:id="3231" w:name="_Toc1322434987"/>
      <w:bookmarkStart w:id="3232" w:name="_Toc1075393174"/>
      <w:bookmarkStart w:id="3233" w:name="_Toc637362873"/>
      <w:bookmarkStart w:id="3234" w:name="_Toc769622150"/>
      <w:bookmarkStart w:id="3235" w:name="_Toc1688511134"/>
      <w:bookmarkStart w:id="3236" w:name="_Toc165115941"/>
      <w:bookmarkStart w:id="3237" w:name="_Toc314315120"/>
      <w:bookmarkStart w:id="3238" w:name="_Toc321080873"/>
      <w:bookmarkStart w:id="3239" w:name="_Toc315544631"/>
      <w:bookmarkStart w:id="3240" w:name="_Toc2130534996"/>
      <w:bookmarkStart w:id="3241" w:name="_Toc1067683314"/>
      <w:bookmarkStart w:id="3242" w:name="_Toc633054485"/>
      <w:bookmarkStart w:id="3243" w:name="_Toc1177172796"/>
      <w:bookmarkStart w:id="3244" w:name="_Toc1991886753"/>
      <w:bookmarkStart w:id="3245" w:name="_Toc256674903"/>
      <w:bookmarkStart w:id="3246" w:name="_Toc1111627674"/>
      <w:bookmarkStart w:id="3247" w:name="_Toc984261709"/>
      <w:bookmarkStart w:id="3248" w:name="_Toc1358011893"/>
      <w:bookmarkStart w:id="3249" w:name="_Toc1823490163"/>
      <w:bookmarkStart w:id="3250" w:name="_Toc844673455"/>
      <w:bookmarkStart w:id="3251" w:name="_Toc1901106714"/>
      <w:bookmarkStart w:id="3252" w:name="_Toc160920564"/>
      <w:bookmarkStart w:id="3253" w:name="_Toc229672493"/>
      <w:bookmarkStart w:id="3254" w:name="_Toc474461078"/>
      <w:bookmarkStart w:id="3255" w:name="_Toc1648431880"/>
      <w:bookmarkStart w:id="3256" w:name="_Toc303971225"/>
      <w:bookmarkStart w:id="3257" w:name="_Toc1031239646"/>
      <w:bookmarkStart w:id="3258" w:name="_Toc654618934"/>
      <w:bookmarkStart w:id="3259" w:name="_Toc1893523307"/>
      <w:bookmarkStart w:id="3260" w:name="_Toc2025434359"/>
      <w:bookmarkStart w:id="3261" w:name="_Toc152535324"/>
      <w:bookmarkStart w:id="3262" w:name="_Toc195605144"/>
      <w:bookmarkStart w:id="3263" w:name="_Toc203944356"/>
      <w:r w:rsidRPr="00B51CF9">
        <w:rPr>
          <w:rFonts w:ascii="Arial" w:hAnsi="Arial" w:cs="Arial"/>
          <w:sz w:val="22"/>
          <w:szCs w:val="22"/>
        </w:rPr>
        <w:t>Late Bids</w:t>
      </w:r>
      <w:bookmarkEnd w:id="137"/>
      <w:bookmarkEnd w:id="138"/>
      <w:bookmarkEnd w:id="139"/>
      <w:bookmarkEnd w:id="140"/>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p>
    <w:p w14:paraId="4D2FA941" w14:textId="0C83579D" w:rsidR="00E37FE1" w:rsidRPr="00116333" w:rsidRDefault="0A237691" w:rsidP="00C17DE2">
      <w:pPr>
        <w:ind w:left="720"/>
        <w:rPr>
          <w:rFonts w:ascii="Arial" w:hAnsi="Arial" w:cs="Arial"/>
          <w:sz w:val="22"/>
          <w:szCs w:val="22"/>
        </w:rPr>
      </w:pPr>
      <w:bookmarkStart w:id="3264" w:name="_Toc99261564"/>
      <w:bookmarkStart w:id="3265" w:name="_Toc99766175"/>
      <w:bookmarkStart w:id="3266" w:name="_Toc99862542"/>
      <w:bookmarkStart w:id="3267" w:name="_Toc99942627"/>
      <w:bookmarkStart w:id="3268" w:name="_Toc100755332"/>
      <w:bookmarkStart w:id="3269" w:name="_Toc100906956"/>
      <w:bookmarkStart w:id="3270" w:name="_Toc100978236"/>
      <w:bookmarkStart w:id="3271" w:name="_Toc100978621"/>
      <w:bookmarkStart w:id="3272" w:name="_Toc239472907"/>
      <w:bookmarkStart w:id="3273" w:name="_Toc239473525"/>
      <w:r w:rsidRPr="00116333">
        <w:rPr>
          <w:rFonts w:ascii="Arial" w:hAnsi="Arial" w:cs="Arial"/>
          <w:sz w:val="22"/>
          <w:szCs w:val="22"/>
        </w:rPr>
        <w:t>Bids, including the eligibility requirements, submitted after the deadline shall</w:t>
      </w:r>
      <w:r w:rsidR="0036602B" w:rsidRPr="00116333">
        <w:rPr>
          <w:rFonts w:ascii="Arial" w:hAnsi="Arial" w:cs="Arial"/>
          <w:sz w:val="22"/>
          <w:szCs w:val="22"/>
        </w:rPr>
        <w:t xml:space="preserve"> be rejected</w:t>
      </w:r>
      <w:r w:rsidR="00281BB4" w:rsidRPr="00116333">
        <w:rPr>
          <w:rFonts w:ascii="Arial" w:hAnsi="Arial" w:cs="Arial"/>
          <w:sz w:val="22"/>
          <w:szCs w:val="22"/>
        </w:rPr>
        <w:t xml:space="preserve"> </w:t>
      </w:r>
      <w:r w:rsidRPr="00116333">
        <w:rPr>
          <w:rFonts w:ascii="Arial" w:hAnsi="Arial" w:cs="Arial"/>
          <w:sz w:val="22"/>
          <w:szCs w:val="22"/>
        </w:rPr>
        <w:t>by the BAC</w:t>
      </w:r>
      <w:r w:rsidR="00227957" w:rsidRPr="00116333">
        <w:rPr>
          <w:rFonts w:ascii="Arial" w:hAnsi="Arial" w:cs="Arial"/>
          <w:sz w:val="22"/>
          <w:szCs w:val="22"/>
        </w:rPr>
        <w:t xml:space="preserve">. </w:t>
      </w:r>
      <w:r w:rsidRPr="00116333">
        <w:rPr>
          <w:rFonts w:ascii="Arial" w:hAnsi="Arial" w:cs="Arial"/>
          <w:sz w:val="22"/>
          <w:szCs w:val="22"/>
        </w:rPr>
        <w:t xml:space="preserve">The BAC shall record in the </w:t>
      </w:r>
      <w:r w:rsidR="043ED23E" w:rsidRPr="00116333">
        <w:rPr>
          <w:rFonts w:ascii="Arial" w:hAnsi="Arial" w:cs="Arial"/>
          <w:sz w:val="22"/>
          <w:szCs w:val="22"/>
        </w:rPr>
        <w:t>M</w:t>
      </w:r>
      <w:r w:rsidR="2A4ABD2C" w:rsidRPr="00116333">
        <w:rPr>
          <w:rFonts w:ascii="Arial" w:hAnsi="Arial" w:cs="Arial"/>
          <w:sz w:val="22"/>
          <w:szCs w:val="22"/>
        </w:rPr>
        <w:t>inutes</w:t>
      </w:r>
      <w:r w:rsidRPr="00116333">
        <w:rPr>
          <w:rFonts w:ascii="Arial" w:hAnsi="Arial" w:cs="Arial"/>
          <w:sz w:val="22"/>
          <w:szCs w:val="22"/>
        </w:rPr>
        <w:t xml:space="preserve"> of the </w:t>
      </w:r>
      <w:r w:rsidR="7681315A" w:rsidRPr="00116333">
        <w:rPr>
          <w:rFonts w:ascii="Arial" w:hAnsi="Arial" w:cs="Arial"/>
          <w:sz w:val="22"/>
          <w:szCs w:val="22"/>
        </w:rPr>
        <w:t>M</w:t>
      </w:r>
      <w:r w:rsidR="2A4ABD2C" w:rsidRPr="00116333">
        <w:rPr>
          <w:rFonts w:ascii="Arial" w:hAnsi="Arial" w:cs="Arial"/>
          <w:sz w:val="22"/>
          <w:szCs w:val="22"/>
        </w:rPr>
        <w:t>eeting</w:t>
      </w:r>
      <w:r w:rsidR="00C17DE2" w:rsidRPr="00116333">
        <w:rPr>
          <w:rFonts w:ascii="Arial" w:hAnsi="Arial" w:cs="Arial"/>
          <w:sz w:val="22"/>
          <w:szCs w:val="22"/>
        </w:rPr>
        <w:t xml:space="preserve"> </w:t>
      </w:r>
      <w:r w:rsidRPr="00116333">
        <w:rPr>
          <w:rFonts w:ascii="Arial" w:hAnsi="Arial" w:cs="Arial"/>
          <w:sz w:val="22"/>
          <w:szCs w:val="22"/>
        </w:rPr>
        <w:t xml:space="preserve">the submission and opening of bids, the </w:t>
      </w:r>
      <w:r w:rsidR="00077F8A" w:rsidRPr="00116333">
        <w:rPr>
          <w:rFonts w:ascii="Arial" w:hAnsi="Arial" w:cs="Arial"/>
          <w:sz w:val="22"/>
          <w:szCs w:val="22"/>
        </w:rPr>
        <w:t>Bidder</w:t>
      </w:r>
      <w:r w:rsidR="01EE1AEF" w:rsidRPr="00116333">
        <w:rPr>
          <w:rFonts w:ascii="Arial" w:hAnsi="Arial" w:cs="Arial"/>
          <w:sz w:val="22"/>
          <w:szCs w:val="22"/>
        </w:rPr>
        <w:t>’s</w:t>
      </w:r>
      <w:r w:rsidRPr="00116333">
        <w:rPr>
          <w:rFonts w:ascii="Arial" w:hAnsi="Arial" w:cs="Arial"/>
          <w:sz w:val="22"/>
          <w:szCs w:val="22"/>
        </w:rPr>
        <w:t xml:space="preserve"> name, its representative, and the time the late bid was submitted.</w:t>
      </w:r>
      <w:bookmarkEnd w:id="3264"/>
      <w:bookmarkEnd w:id="3265"/>
      <w:bookmarkEnd w:id="3266"/>
      <w:bookmarkEnd w:id="3267"/>
      <w:bookmarkEnd w:id="3268"/>
      <w:bookmarkEnd w:id="3269"/>
      <w:bookmarkEnd w:id="3270"/>
      <w:bookmarkEnd w:id="3271"/>
      <w:bookmarkEnd w:id="3272"/>
      <w:bookmarkEnd w:id="3273"/>
    </w:p>
    <w:p w14:paraId="4256DCD1" w14:textId="64C6DFD0" w:rsidR="00F944D8" w:rsidRPr="00B51CF9" w:rsidRDefault="4EC19312" w:rsidP="00D14922">
      <w:pPr>
        <w:pStyle w:val="Heading3"/>
        <w:numPr>
          <w:ilvl w:val="0"/>
          <w:numId w:val="121"/>
        </w:numPr>
        <w:ind w:left="709" w:hanging="709"/>
        <w:rPr>
          <w:rFonts w:ascii="Arial" w:hAnsi="Arial" w:cs="Arial"/>
          <w:sz w:val="22"/>
          <w:szCs w:val="22"/>
        </w:rPr>
      </w:pPr>
      <w:bookmarkStart w:id="3274" w:name="_Toc99261565"/>
      <w:bookmarkStart w:id="3275" w:name="_Toc99862543"/>
      <w:bookmarkStart w:id="3276" w:name="_Toc100755333"/>
      <w:bookmarkStart w:id="3277" w:name="_Toc100906957"/>
      <w:bookmarkStart w:id="3278" w:name="_Toc100978237"/>
      <w:bookmarkStart w:id="3279" w:name="_Toc100978622"/>
      <w:bookmarkStart w:id="3280" w:name="_Toc239472908"/>
      <w:bookmarkStart w:id="3281" w:name="_Toc239473526"/>
      <w:bookmarkStart w:id="3282" w:name="_Ref239526825"/>
      <w:bookmarkStart w:id="3283" w:name="_Toc239645989"/>
      <w:bookmarkStart w:id="3284" w:name="_Ref240688719"/>
      <w:bookmarkStart w:id="3285" w:name="_Toc242865997"/>
      <w:bookmarkStart w:id="3286" w:name="_Toc281305292"/>
      <w:bookmarkStart w:id="3287" w:name="_Toc1621869015"/>
      <w:bookmarkStart w:id="3288" w:name="_Toc1752111353"/>
      <w:bookmarkStart w:id="3289" w:name="_Toc2043121796"/>
      <w:bookmarkStart w:id="3290" w:name="_Toc847447044"/>
      <w:bookmarkStart w:id="3291" w:name="_Toc631340131"/>
      <w:bookmarkStart w:id="3292" w:name="_Toc559055669"/>
      <w:bookmarkStart w:id="3293" w:name="_Toc289708063"/>
      <w:bookmarkStart w:id="3294" w:name="_Toc645477090"/>
      <w:bookmarkStart w:id="3295" w:name="_Toc1136681136"/>
      <w:bookmarkStart w:id="3296" w:name="_Toc1228627541"/>
      <w:bookmarkStart w:id="3297" w:name="_Toc1230051252"/>
      <w:bookmarkStart w:id="3298" w:name="_Toc1429873841"/>
      <w:bookmarkStart w:id="3299" w:name="_Toc501242625"/>
      <w:bookmarkStart w:id="3300" w:name="_Toc660035335"/>
      <w:bookmarkStart w:id="3301" w:name="_Toc1955305932"/>
      <w:bookmarkStart w:id="3302" w:name="_Toc851583782"/>
      <w:bookmarkStart w:id="3303" w:name="_Toc1733082578"/>
      <w:bookmarkStart w:id="3304" w:name="_Toc1909737781"/>
      <w:bookmarkStart w:id="3305" w:name="_Toc468792559"/>
      <w:bookmarkStart w:id="3306" w:name="_Toc568034721"/>
      <w:bookmarkStart w:id="3307" w:name="_Toc2063120778"/>
      <w:bookmarkStart w:id="3308" w:name="_Toc1678494190"/>
      <w:bookmarkStart w:id="3309" w:name="_Toc1515966972"/>
      <w:bookmarkStart w:id="3310" w:name="_Toc1783242600"/>
      <w:bookmarkStart w:id="3311" w:name="_Toc2100443450"/>
      <w:bookmarkStart w:id="3312" w:name="_Toc1242410247"/>
      <w:bookmarkStart w:id="3313" w:name="_Toc971710412"/>
      <w:bookmarkStart w:id="3314" w:name="_Toc114021114"/>
      <w:bookmarkStart w:id="3315" w:name="_Toc1034679660"/>
      <w:bookmarkStart w:id="3316" w:name="_Toc339974441"/>
      <w:bookmarkStart w:id="3317" w:name="_Toc1572950167"/>
      <w:bookmarkStart w:id="3318" w:name="_Toc323515819"/>
      <w:bookmarkStart w:id="3319" w:name="_Toc195605145"/>
      <w:bookmarkStart w:id="3320" w:name="_Toc203944357"/>
      <w:r w:rsidRPr="00B51CF9">
        <w:rPr>
          <w:rFonts w:ascii="Arial" w:hAnsi="Arial" w:cs="Arial"/>
          <w:sz w:val="22"/>
          <w:szCs w:val="22"/>
        </w:rPr>
        <w:t>Modification and Withdrawal of Bids</w:t>
      </w:r>
      <w:bookmarkEnd w:id="141"/>
      <w:bookmarkEnd w:id="142"/>
      <w:bookmarkEnd w:id="143"/>
      <w:bookmarkEnd w:id="144"/>
      <w:bookmarkEnd w:id="145"/>
      <w:bookmarkEnd w:id="146"/>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p>
    <w:p w14:paraId="4B731E1C" w14:textId="3FEFCB05" w:rsidR="00FF1BAC" w:rsidRPr="00A97899" w:rsidRDefault="00077F8A" w:rsidP="00116333">
      <w:pPr>
        <w:pStyle w:val="ListParagraph"/>
        <w:numPr>
          <w:ilvl w:val="1"/>
          <w:numId w:val="46"/>
        </w:numPr>
        <w:ind w:left="1418" w:hanging="698"/>
        <w:rPr>
          <w:rFonts w:ascii="Arial" w:hAnsi="Arial" w:cs="Arial"/>
          <w:sz w:val="22"/>
          <w:szCs w:val="22"/>
        </w:rPr>
      </w:pPr>
      <w:bookmarkStart w:id="3321" w:name="_Toc99261566"/>
      <w:bookmarkStart w:id="3322" w:name="_Toc99766177"/>
      <w:bookmarkStart w:id="3323" w:name="_Toc99862544"/>
      <w:bookmarkStart w:id="3324" w:name="_Toc99942629"/>
      <w:bookmarkStart w:id="3325" w:name="_Toc100755334"/>
      <w:bookmarkStart w:id="3326" w:name="_Toc100906958"/>
      <w:bookmarkStart w:id="3327" w:name="_Toc100978238"/>
      <w:bookmarkStart w:id="3328" w:name="_Toc100978623"/>
      <w:bookmarkStart w:id="3329" w:name="_Toc239472909"/>
      <w:bookmarkStart w:id="3330" w:name="_Toc239473527"/>
      <w:bookmarkStart w:id="3331" w:name="_Ref36543708"/>
      <w:r w:rsidRPr="00A97899">
        <w:rPr>
          <w:rFonts w:ascii="Arial" w:hAnsi="Arial" w:cs="Arial"/>
          <w:sz w:val="22"/>
          <w:szCs w:val="22"/>
        </w:rPr>
        <w:t>Bidder</w:t>
      </w:r>
      <w:r w:rsidR="070C727B" w:rsidRPr="00A97899">
        <w:rPr>
          <w:rFonts w:ascii="Arial" w:hAnsi="Arial" w:cs="Arial"/>
          <w:sz w:val="22"/>
          <w:szCs w:val="22"/>
        </w:rPr>
        <w:t xml:space="preserve">s may modify their bids before the deadline for the </w:t>
      </w:r>
      <w:r w:rsidR="185C8083" w:rsidRPr="00A97899">
        <w:rPr>
          <w:rFonts w:ascii="Arial" w:hAnsi="Arial" w:cs="Arial"/>
          <w:sz w:val="22"/>
          <w:szCs w:val="22"/>
        </w:rPr>
        <w:t xml:space="preserve">submission and </w:t>
      </w:r>
      <w:r w:rsidR="070C727B" w:rsidRPr="00A97899">
        <w:rPr>
          <w:rFonts w:ascii="Arial" w:hAnsi="Arial" w:cs="Arial"/>
          <w:sz w:val="22"/>
          <w:szCs w:val="22"/>
        </w:rPr>
        <w:t xml:space="preserve">receipt of bids. </w:t>
      </w:r>
    </w:p>
    <w:p w14:paraId="4A716373" w14:textId="25D9B542" w:rsidR="00FF1BAC" w:rsidRPr="00A97899" w:rsidRDefault="00FF1BAC" w:rsidP="00964541">
      <w:pPr>
        <w:pStyle w:val="ListParagraph"/>
        <w:ind w:left="1612" w:hanging="892"/>
        <w:rPr>
          <w:rFonts w:ascii="Arial" w:hAnsi="Arial" w:cs="Arial"/>
          <w:sz w:val="22"/>
          <w:szCs w:val="22"/>
        </w:rPr>
      </w:pPr>
    </w:p>
    <w:p w14:paraId="65F38ED8" w14:textId="77777777" w:rsidR="00116333" w:rsidRDefault="00FF9FBA" w:rsidP="00116333">
      <w:pPr>
        <w:pStyle w:val="ListParagraph"/>
        <w:numPr>
          <w:ilvl w:val="4"/>
          <w:numId w:val="42"/>
        </w:numPr>
        <w:ind w:left="1985" w:hanging="567"/>
        <w:rPr>
          <w:rFonts w:ascii="Arial" w:hAnsi="Arial" w:cs="Arial"/>
          <w:sz w:val="22"/>
          <w:szCs w:val="22"/>
        </w:rPr>
      </w:pPr>
      <w:r w:rsidRPr="00116333">
        <w:rPr>
          <w:rFonts w:ascii="Arial" w:hAnsi="Arial" w:cs="Arial"/>
          <w:sz w:val="22"/>
          <w:szCs w:val="22"/>
        </w:rPr>
        <w:t>F</w:t>
      </w:r>
      <w:r w:rsidR="070C727B" w:rsidRPr="00116333">
        <w:rPr>
          <w:rFonts w:ascii="Arial" w:hAnsi="Arial" w:cs="Arial"/>
          <w:sz w:val="22"/>
          <w:szCs w:val="22"/>
        </w:rPr>
        <w:t xml:space="preserve">or manual submission and receipt of bids, </w:t>
      </w:r>
      <w:r w:rsidR="1600C6FE" w:rsidRPr="00116333">
        <w:rPr>
          <w:rFonts w:ascii="Arial" w:hAnsi="Arial" w:cs="Arial"/>
          <w:sz w:val="22"/>
          <w:szCs w:val="22"/>
        </w:rPr>
        <w:t xml:space="preserve">the </w:t>
      </w:r>
      <w:r w:rsidR="00077F8A" w:rsidRPr="00116333">
        <w:rPr>
          <w:rFonts w:ascii="Arial" w:hAnsi="Arial" w:cs="Arial"/>
          <w:sz w:val="22"/>
          <w:szCs w:val="22"/>
        </w:rPr>
        <w:t>Bidder</w:t>
      </w:r>
      <w:r w:rsidR="1600C6FE" w:rsidRPr="00116333">
        <w:rPr>
          <w:rFonts w:ascii="Arial" w:hAnsi="Arial" w:cs="Arial"/>
          <w:sz w:val="22"/>
          <w:szCs w:val="22"/>
        </w:rPr>
        <w:t xml:space="preserve">s </w:t>
      </w:r>
      <w:r w:rsidR="070C727B" w:rsidRPr="00116333">
        <w:rPr>
          <w:rFonts w:ascii="Arial" w:hAnsi="Arial" w:cs="Arial"/>
          <w:sz w:val="22"/>
          <w:szCs w:val="22"/>
        </w:rPr>
        <w:t>shall not be allowed to retrieve their original bid</w:t>
      </w:r>
      <w:r w:rsidR="00BD063D" w:rsidRPr="00116333">
        <w:rPr>
          <w:rFonts w:ascii="Arial" w:hAnsi="Arial" w:cs="Arial"/>
          <w:sz w:val="22"/>
          <w:szCs w:val="22"/>
        </w:rPr>
        <w:t xml:space="preserve"> </w:t>
      </w:r>
      <w:r w:rsidR="70EC90EA" w:rsidRPr="00116333">
        <w:rPr>
          <w:rFonts w:ascii="Arial" w:hAnsi="Arial" w:cs="Arial"/>
          <w:sz w:val="22"/>
          <w:szCs w:val="22"/>
        </w:rPr>
        <w:t>but</w:t>
      </w:r>
      <w:r w:rsidR="3467C645" w:rsidRPr="00116333">
        <w:rPr>
          <w:rFonts w:ascii="Arial" w:hAnsi="Arial" w:cs="Arial"/>
          <w:sz w:val="22"/>
          <w:szCs w:val="22"/>
        </w:rPr>
        <w:t xml:space="preserve"> sh</w:t>
      </w:r>
      <w:r w:rsidR="070C727B" w:rsidRPr="00116333">
        <w:rPr>
          <w:rFonts w:ascii="Arial" w:hAnsi="Arial" w:cs="Arial"/>
          <w:sz w:val="22"/>
          <w:szCs w:val="22"/>
        </w:rPr>
        <w:t xml:space="preserve">all only be allowed to </w:t>
      </w:r>
      <w:r w:rsidR="6152918D" w:rsidRPr="00116333">
        <w:rPr>
          <w:rFonts w:ascii="Arial" w:hAnsi="Arial" w:cs="Arial"/>
          <w:sz w:val="22"/>
          <w:szCs w:val="22"/>
        </w:rPr>
        <w:t>submit the bid modification</w:t>
      </w:r>
      <w:r w:rsidR="54E29D52" w:rsidRPr="00116333">
        <w:rPr>
          <w:rFonts w:ascii="Arial" w:hAnsi="Arial" w:cs="Arial"/>
          <w:sz w:val="22"/>
          <w:szCs w:val="22"/>
        </w:rPr>
        <w:t xml:space="preserve"> by </w:t>
      </w:r>
      <w:r w:rsidR="070C727B" w:rsidRPr="00116333">
        <w:rPr>
          <w:rFonts w:ascii="Arial" w:hAnsi="Arial" w:cs="Arial"/>
          <w:sz w:val="22"/>
          <w:szCs w:val="22"/>
        </w:rPr>
        <w:t>send</w:t>
      </w:r>
      <w:r w:rsidR="4F7FE0F9" w:rsidRPr="00116333">
        <w:rPr>
          <w:rFonts w:ascii="Arial" w:hAnsi="Arial" w:cs="Arial"/>
          <w:sz w:val="22"/>
          <w:szCs w:val="22"/>
        </w:rPr>
        <w:t>ing</w:t>
      </w:r>
      <w:r w:rsidR="070C727B" w:rsidRPr="00116333">
        <w:rPr>
          <w:rFonts w:ascii="Arial" w:hAnsi="Arial" w:cs="Arial"/>
          <w:sz w:val="22"/>
          <w:szCs w:val="22"/>
        </w:rPr>
        <w:t xml:space="preserve"> another bid</w:t>
      </w:r>
      <w:r w:rsidR="2731C9A0" w:rsidRPr="00116333">
        <w:rPr>
          <w:rFonts w:ascii="Arial" w:hAnsi="Arial" w:cs="Arial"/>
          <w:sz w:val="22"/>
          <w:szCs w:val="22"/>
        </w:rPr>
        <w:t xml:space="preserve">, </w:t>
      </w:r>
      <w:r w:rsidR="070C727B" w:rsidRPr="00116333">
        <w:rPr>
          <w:rFonts w:ascii="Arial" w:hAnsi="Arial" w:cs="Arial"/>
          <w:sz w:val="22"/>
          <w:szCs w:val="22"/>
        </w:rPr>
        <w:t>equally</w:t>
      </w:r>
      <w:r w:rsidR="28F62DF9" w:rsidRPr="00116333">
        <w:rPr>
          <w:rFonts w:ascii="Arial" w:hAnsi="Arial" w:cs="Arial"/>
          <w:sz w:val="22"/>
          <w:szCs w:val="22"/>
        </w:rPr>
        <w:t xml:space="preserve"> </w:t>
      </w:r>
      <w:r w:rsidR="070C727B" w:rsidRPr="00116333">
        <w:rPr>
          <w:rFonts w:ascii="Arial" w:hAnsi="Arial" w:cs="Arial"/>
          <w:sz w:val="22"/>
          <w:szCs w:val="22"/>
        </w:rPr>
        <w:t xml:space="preserve">sealed, properly identified, linked to their original bid, marked as a “modification,” thereof, and stamped “received” by the BAC. Bid modifications received after the applicable deadline shall not be considered and shall be returned to the </w:t>
      </w:r>
      <w:r w:rsidR="00077F8A" w:rsidRPr="00116333">
        <w:rPr>
          <w:rFonts w:ascii="Arial" w:hAnsi="Arial" w:cs="Arial"/>
          <w:sz w:val="22"/>
          <w:szCs w:val="22"/>
        </w:rPr>
        <w:t>Bidder</w:t>
      </w:r>
      <w:r w:rsidR="070C727B" w:rsidRPr="00116333">
        <w:rPr>
          <w:rFonts w:ascii="Arial" w:hAnsi="Arial" w:cs="Arial"/>
          <w:sz w:val="22"/>
          <w:szCs w:val="22"/>
        </w:rPr>
        <w:t xml:space="preserve"> unopened.</w:t>
      </w:r>
    </w:p>
    <w:p w14:paraId="0250570F" w14:textId="77777777" w:rsidR="00116333" w:rsidRDefault="00116333" w:rsidP="00116333">
      <w:pPr>
        <w:pStyle w:val="ListParagraph"/>
        <w:ind w:left="1985"/>
        <w:rPr>
          <w:rFonts w:ascii="Arial" w:hAnsi="Arial" w:cs="Arial"/>
          <w:sz w:val="22"/>
          <w:szCs w:val="22"/>
        </w:rPr>
      </w:pPr>
    </w:p>
    <w:p w14:paraId="2F67C5E3" w14:textId="7C97C87E" w:rsidR="00FF1BAC" w:rsidRPr="00116333" w:rsidRDefault="070C727B" w:rsidP="00116333">
      <w:pPr>
        <w:pStyle w:val="ListParagraph"/>
        <w:numPr>
          <w:ilvl w:val="4"/>
          <w:numId w:val="42"/>
        </w:numPr>
        <w:ind w:left="1985" w:hanging="567"/>
        <w:rPr>
          <w:rFonts w:ascii="Arial" w:hAnsi="Arial" w:cs="Arial"/>
          <w:sz w:val="22"/>
          <w:szCs w:val="22"/>
        </w:rPr>
      </w:pPr>
      <w:r w:rsidRPr="00116333">
        <w:rPr>
          <w:rFonts w:ascii="Arial" w:hAnsi="Arial" w:cs="Arial"/>
          <w:sz w:val="22"/>
          <w:szCs w:val="22"/>
        </w:rPr>
        <w:t>For online submission</w:t>
      </w:r>
      <w:r w:rsidR="34620974" w:rsidRPr="00116333">
        <w:rPr>
          <w:rFonts w:ascii="Arial" w:hAnsi="Arial" w:cs="Arial"/>
          <w:sz w:val="22"/>
          <w:szCs w:val="22"/>
        </w:rPr>
        <w:t xml:space="preserve"> of bids</w:t>
      </w:r>
      <w:r w:rsidR="001072B0" w:rsidRPr="00116333">
        <w:rPr>
          <w:rFonts w:ascii="Arial" w:hAnsi="Arial" w:cs="Arial"/>
          <w:sz w:val="22"/>
          <w:szCs w:val="22"/>
        </w:rPr>
        <w:t>,</w:t>
      </w:r>
      <w:r w:rsidRPr="00116333">
        <w:rPr>
          <w:rFonts w:ascii="Arial" w:hAnsi="Arial" w:cs="Arial"/>
          <w:sz w:val="22"/>
          <w:szCs w:val="22"/>
        </w:rPr>
        <w:t xml:space="preserve"> </w:t>
      </w:r>
      <w:r w:rsidR="14FFB5BF" w:rsidRPr="00116333">
        <w:rPr>
          <w:rFonts w:ascii="Arial" w:hAnsi="Arial" w:cs="Arial"/>
          <w:sz w:val="22"/>
          <w:szCs w:val="22"/>
        </w:rPr>
        <w:t xml:space="preserve">the </w:t>
      </w:r>
      <w:r w:rsidR="00077F8A" w:rsidRPr="00116333">
        <w:rPr>
          <w:rFonts w:ascii="Arial" w:hAnsi="Arial" w:cs="Arial"/>
          <w:sz w:val="22"/>
          <w:szCs w:val="22"/>
        </w:rPr>
        <w:t>Bidder</w:t>
      </w:r>
      <w:r w:rsidR="14FFB5BF" w:rsidRPr="00116333">
        <w:rPr>
          <w:rFonts w:ascii="Arial" w:hAnsi="Arial" w:cs="Arial"/>
          <w:sz w:val="22"/>
          <w:szCs w:val="22"/>
        </w:rPr>
        <w:t xml:space="preserve">s </w:t>
      </w:r>
      <w:r w:rsidRPr="00116333">
        <w:rPr>
          <w:rFonts w:ascii="Arial" w:hAnsi="Arial" w:cs="Arial"/>
          <w:sz w:val="22"/>
          <w:szCs w:val="22"/>
        </w:rPr>
        <w:t xml:space="preserve">shall not be allowed to retrieve their original </w:t>
      </w:r>
      <w:proofErr w:type="gramStart"/>
      <w:r w:rsidRPr="00116333">
        <w:rPr>
          <w:rFonts w:ascii="Arial" w:hAnsi="Arial" w:cs="Arial"/>
          <w:sz w:val="22"/>
          <w:szCs w:val="22"/>
        </w:rPr>
        <w:t>Bid</w:t>
      </w:r>
      <w:r w:rsidR="081C082E" w:rsidRPr="00116333">
        <w:rPr>
          <w:rFonts w:ascii="Arial" w:hAnsi="Arial" w:cs="Arial"/>
          <w:sz w:val="22"/>
          <w:szCs w:val="22"/>
        </w:rPr>
        <w:t>,</w:t>
      </w:r>
      <w:r w:rsidR="009D328E" w:rsidRPr="00116333">
        <w:rPr>
          <w:rFonts w:ascii="Arial" w:hAnsi="Arial" w:cs="Arial"/>
          <w:sz w:val="22"/>
          <w:szCs w:val="22"/>
        </w:rPr>
        <w:t xml:space="preserve"> </w:t>
      </w:r>
      <w:r w:rsidRPr="00116333">
        <w:rPr>
          <w:rFonts w:ascii="Arial" w:hAnsi="Arial" w:cs="Arial"/>
          <w:sz w:val="22"/>
          <w:szCs w:val="22"/>
        </w:rPr>
        <w:t>but</w:t>
      </w:r>
      <w:proofErr w:type="gramEnd"/>
      <w:r w:rsidRPr="00116333">
        <w:rPr>
          <w:rFonts w:ascii="Arial" w:hAnsi="Arial" w:cs="Arial"/>
          <w:sz w:val="22"/>
          <w:szCs w:val="22"/>
        </w:rPr>
        <w:t xml:space="preserve"> shall only be allowed to</w:t>
      </w:r>
      <w:r w:rsidR="27F080D2" w:rsidRPr="00116333">
        <w:rPr>
          <w:rFonts w:ascii="Arial" w:hAnsi="Arial" w:cs="Arial"/>
          <w:sz w:val="22"/>
          <w:szCs w:val="22"/>
        </w:rPr>
        <w:t xml:space="preserve"> submit</w:t>
      </w:r>
      <w:r w:rsidRPr="00116333">
        <w:rPr>
          <w:rFonts w:ascii="Arial" w:hAnsi="Arial" w:cs="Arial"/>
          <w:sz w:val="22"/>
          <w:szCs w:val="22"/>
        </w:rPr>
        <w:t xml:space="preserve"> </w:t>
      </w:r>
      <w:r w:rsidR="5204602B" w:rsidRPr="00116333">
        <w:rPr>
          <w:rFonts w:ascii="Arial" w:hAnsi="Arial" w:cs="Arial"/>
          <w:sz w:val="22"/>
          <w:szCs w:val="22"/>
        </w:rPr>
        <w:t>the bid modification</w:t>
      </w:r>
      <w:r w:rsidR="4A23EE19" w:rsidRPr="00116333">
        <w:rPr>
          <w:rFonts w:ascii="Arial" w:hAnsi="Arial" w:cs="Arial"/>
          <w:sz w:val="22"/>
          <w:szCs w:val="22"/>
        </w:rPr>
        <w:t xml:space="preserve">, </w:t>
      </w:r>
      <w:r w:rsidRPr="00116333">
        <w:rPr>
          <w:rFonts w:ascii="Arial" w:hAnsi="Arial" w:cs="Arial"/>
          <w:sz w:val="22"/>
          <w:szCs w:val="22"/>
        </w:rPr>
        <w:t>send another Bid equally secured</w:t>
      </w:r>
      <w:r w:rsidR="64CFA7F3" w:rsidRPr="00116333">
        <w:rPr>
          <w:rFonts w:ascii="Arial" w:hAnsi="Arial" w:cs="Arial"/>
          <w:sz w:val="22"/>
          <w:szCs w:val="22"/>
        </w:rPr>
        <w:t>,</w:t>
      </w:r>
      <w:r w:rsidRPr="00116333">
        <w:rPr>
          <w:rFonts w:ascii="Arial" w:hAnsi="Arial" w:cs="Arial"/>
          <w:sz w:val="22"/>
          <w:szCs w:val="22"/>
        </w:rPr>
        <w:t xml:space="preserve"> properly identified</w:t>
      </w:r>
      <w:r w:rsidR="1418140B" w:rsidRPr="00116333">
        <w:rPr>
          <w:rFonts w:ascii="Arial" w:hAnsi="Arial" w:cs="Arial"/>
          <w:sz w:val="22"/>
          <w:szCs w:val="22"/>
        </w:rPr>
        <w:t xml:space="preserve"> </w:t>
      </w:r>
      <w:r w:rsidRPr="00116333">
        <w:rPr>
          <w:rFonts w:ascii="Arial" w:hAnsi="Arial" w:cs="Arial"/>
          <w:sz w:val="22"/>
          <w:szCs w:val="22"/>
        </w:rPr>
        <w:t xml:space="preserve">labelled as a “modification” of the one previously submitted. The time indicated in the latest bid receipt page generated shall be the official time of submission. Bids </w:t>
      </w:r>
      <w:r w:rsidR="196BE3A6" w:rsidRPr="00116333">
        <w:rPr>
          <w:rFonts w:ascii="Arial" w:hAnsi="Arial" w:cs="Arial"/>
          <w:sz w:val="22"/>
          <w:szCs w:val="22"/>
        </w:rPr>
        <w:t xml:space="preserve">modification </w:t>
      </w:r>
      <w:r w:rsidRPr="00116333">
        <w:rPr>
          <w:rFonts w:ascii="Arial" w:hAnsi="Arial" w:cs="Arial"/>
          <w:sz w:val="22"/>
          <w:szCs w:val="22"/>
        </w:rPr>
        <w:t xml:space="preserve">submitted after the </w:t>
      </w:r>
      <w:r w:rsidR="462F2496" w:rsidRPr="00116333">
        <w:rPr>
          <w:rFonts w:ascii="Arial" w:hAnsi="Arial" w:cs="Arial"/>
          <w:sz w:val="22"/>
          <w:szCs w:val="22"/>
        </w:rPr>
        <w:t>applicable</w:t>
      </w:r>
      <w:r w:rsidR="4709B7AE" w:rsidRPr="00116333">
        <w:rPr>
          <w:rFonts w:ascii="Arial" w:hAnsi="Arial" w:cs="Arial"/>
          <w:sz w:val="22"/>
          <w:szCs w:val="22"/>
        </w:rPr>
        <w:t xml:space="preserve"> </w:t>
      </w:r>
      <w:r w:rsidRPr="00116333">
        <w:rPr>
          <w:rFonts w:ascii="Arial" w:hAnsi="Arial" w:cs="Arial"/>
          <w:sz w:val="22"/>
          <w:szCs w:val="22"/>
        </w:rPr>
        <w:t>deadline shall</w:t>
      </w:r>
      <w:r w:rsidR="59626E72" w:rsidRPr="00116333">
        <w:rPr>
          <w:rFonts w:ascii="Arial" w:hAnsi="Arial" w:cs="Arial"/>
          <w:sz w:val="22"/>
          <w:szCs w:val="22"/>
        </w:rPr>
        <w:t xml:space="preserve"> </w:t>
      </w:r>
      <w:r w:rsidRPr="00116333">
        <w:rPr>
          <w:rFonts w:ascii="Arial" w:hAnsi="Arial" w:cs="Arial"/>
          <w:sz w:val="22"/>
          <w:szCs w:val="22"/>
        </w:rPr>
        <w:t>not be accepted.</w:t>
      </w:r>
      <w:bookmarkEnd w:id="3321"/>
      <w:bookmarkEnd w:id="3322"/>
      <w:bookmarkEnd w:id="3323"/>
      <w:bookmarkEnd w:id="3324"/>
      <w:bookmarkEnd w:id="3325"/>
      <w:bookmarkEnd w:id="3326"/>
      <w:bookmarkEnd w:id="3327"/>
      <w:bookmarkEnd w:id="3328"/>
      <w:bookmarkEnd w:id="3329"/>
      <w:bookmarkEnd w:id="3330"/>
    </w:p>
    <w:p w14:paraId="3BC505A3" w14:textId="77777777" w:rsidR="00FF1BAC" w:rsidRPr="00A97899" w:rsidRDefault="00FF1BAC" w:rsidP="00964541">
      <w:pPr>
        <w:pStyle w:val="ListParagraph"/>
        <w:ind w:left="1612"/>
        <w:rPr>
          <w:rFonts w:ascii="Arial" w:hAnsi="Arial" w:cs="Arial"/>
          <w:sz w:val="22"/>
          <w:szCs w:val="22"/>
        </w:rPr>
      </w:pPr>
    </w:p>
    <w:p w14:paraId="4A7FED07" w14:textId="3E398C40" w:rsidR="00FF1BAC" w:rsidRPr="00A97899" w:rsidRDefault="00077F8A" w:rsidP="00116333">
      <w:pPr>
        <w:pStyle w:val="ListParagraph"/>
        <w:numPr>
          <w:ilvl w:val="1"/>
          <w:numId w:val="46"/>
        </w:numPr>
        <w:ind w:left="1418" w:hanging="709"/>
        <w:rPr>
          <w:rFonts w:ascii="Arial" w:hAnsi="Arial" w:cs="Arial"/>
          <w:sz w:val="22"/>
          <w:szCs w:val="22"/>
        </w:rPr>
      </w:pPr>
      <w:r w:rsidRPr="00A97899">
        <w:rPr>
          <w:rFonts w:ascii="Arial" w:hAnsi="Arial" w:cs="Arial"/>
          <w:sz w:val="22"/>
          <w:szCs w:val="22"/>
        </w:rPr>
        <w:t>Bidder</w:t>
      </w:r>
      <w:r w:rsidR="7E2F24DA" w:rsidRPr="00A97899">
        <w:rPr>
          <w:rFonts w:ascii="Arial" w:hAnsi="Arial" w:cs="Arial"/>
          <w:sz w:val="22"/>
          <w:szCs w:val="22"/>
        </w:rPr>
        <w:t>s ma</w:t>
      </w:r>
      <w:r w:rsidR="001072B0" w:rsidRPr="00A97899">
        <w:rPr>
          <w:rFonts w:ascii="Arial" w:hAnsi="Arial" w:cs="Arial"/>
          <w:sz w:val="22"/>
          <w:szCs w:val="22"/>
        </w:rPr>
        <w:t xml:space="preserve">y </w:t>
      </w:r>
      <w:r w:rsidR="7E2F24DA" w:rsidRPr="00A97899">
        <w:rPr>
          <w:rFonts w:ascii="Arial" w:hAnsi="Arial" w:cs="Arial"/>
          <w:sz w:val="22"/>
          <w:szCs w:val="22"/>
        </w:rPr>
        <w:t xml:space="preserve">withdraw their bids </w:t>
      </w:r>
      <w:r w:rsidR="35F43AB5" w:rsidRPr="00A97899">
        <w:rPr>
          <w:rFonts w:ascii="Arial" w:hAnsi="Arial" w:cs="Arial"/>
          <w:sz w:val="22"/>
          <w:szCs w:val="22"/>
        </w:rPr>
        <w:t xml:space="preserve">in writing </w:t>
      </w:r>
      <w:r w:rsidR="7E2F24DA" w:rsidRPr="00A97899">
        <w:rPr>
          <w:rFonts w:ascii="Arial" w:hAnsi="Arial" w:cs="Arial"/>
          <w:sz w:val="22"/>
          <w:szCs w:val="22"/>
        </w:rPr>
        <w:t xml:space="preserve">before the deadline for submission and receipt of bids. Withdrawal of bids after the applicable deadline shall be subject to appropriate sanctions as prescribed in the IRR. </w:t>
      </w:r>
    </w:p>
    <w:p w14:paraId="015CDAC1" w14:textId="0E4F9E52" w:rsidR="00FF1BAC" w:rsidRDefault="00FF1BAC" w:rsidP="00964541">
      <w:pPr>
        <w:pStyle w:val="ListParagraph"/>
        <w:ind w:left="1612" w:hanging="892"/>
        <w:rPr>
          <w:rFonts w:ascii="Arial" w:hAnsi="Arial" w:cs="Arial"/>
          <w:sz w:val="22"/>
          <w:szCs w:val="22"/>
        </w:rPr>
      </w:pPr>
    </w:p>
    <w:p w14:paraId="038BE036" w14:textId="77777777" w:rsidR="006629DD" w:rsidRDefault="006629DD" w:rsidP="00964541">
      <w:pPr>
        <w:pStyle w:val="ListParagraph"/>
        <w:ind w:left="1612" w:hanging="892"/>
        <w:rPr>
          <w:rFonts w:ascii="Arial" w:hAnsi="Arial" w:cs="Arial"/>
          <w:sz w:val="22"/>
          <w:szCs w:val="22"/>
        </w:rPr>
      </w:pPr>
    </w:p>
    <w:p w14:paraId="5DB7B45A" w14:textId="77777777" w:rsidR="006629DD" w:rsidRDefault="006629DD" w:rsidP="00964541">
      <w:pPr>
        <w:pStyle w:val="ListParagraph"/>
        <w:ind w:left="1612" w:hanging="892"/>
        <w:rPr>
          <w:rFonts w:ascii="Arial" w:hAnsi="Arial" w:cs="Arial"/>
          <w:sz w:val="22"/>
          <w:szCs w:val="22"/>
        </w:rPr>
      </w:pPr>
    </w:p>
    <w:p w14:paraId="5E82A0D6" w14:textId="77777777" w:rsidR="006629DD" w:rsidRPr="00A97899" w:rsidRDefault="006629DD" w:rsidP="00964541">
      <w:pPr>
        <w:pStyle w:val="ListParagraph"/>
        <w:ind w:left="1612" w:hanging="892"/>
        <w:rPr>
          <w:rFonts w:ascii="Arial" w:hAnsi="Arial" w:cs="Arial"/>
          <w:sz w:val="22"/>
          <w:szCs w:val="22"/>
        </w:rPr>
      </w:pPr>
    </w:p>
    <w:p w14:paraId="737ABC49" w14:textId="49C39718" w:rsidR="00FF1BAC" w:rsidRPr="00A97899" w:rsidRDefault="00077F8A" w:rsidP="00116333">
      <w:pPr>
        <w:pStyle w:val="ListParagraph"/>
        <w:ind w:left="1418"/>
        <w:rPr>
          <w:rFonts w:ascii="Arial" w:hAnsi="Arial" w:cs="Arial"/>
          <w:sz w:val="22"/>
          <w:szCs w:val="22"/>
        </w:rPr>
      </w:pPr>
      <w:r w:rsidRPr="00A97899">
        <w:rPr>
          <w:rFonts w:ascii="Arial" w:hAnsi="Arial" w:cs="Arial"/>
          <w:sz w:val="22"/>
          <w:szCs w:val="22"/>
        </w:rPr>
        <w:lastRenderedPageBreak/>
        <w:t>Bidder</w:t>
      </w:r>
      <w:r w:rsidR="7E2F24DA" w:rsidRPr="00A97899">
        <w:rPr>
          <w:rFonts w:ascii="Arial" w:hAnsi="Arial" w:cs="Arial"/>
          <w:sz w:val="22"/>
          <w:szCs w:val="22"/>
        </w:rPr>
        <w:t xml:space="preserve">s may also express their intention not to participate in the bidding in writing, which should </w:t>
      </w:r>
      <w:r w:rsidR="007B6B7E" w:rsidRPr="00A97899">
        <w:rPr>
          <w:rFonts w:ascii="Arial" w:hAnsi="Arial" w:cs="Arial"/>
          <w:sz w:val="22"/>
          <w:szCs w:val="22"/>
        </w:rPr>
        <w:t xml:space="preserve">be </w:t>
      </w:r>
      <w:r w:rsidR="7E2F24DA" w:rsidRPr="00A97899">
        <w:rPr>
          <w:rFonts w:ascii="Arial" w:hAnsi="Arial" w:cs="Arial"/>
          <w:sz w:val="22"/>
          <w:szCs w:val="22"/>
        </w:rPr>
        <w:t xml:space="preserve">received by the BAC before the deadline for submission and receipt of bids. </w:t>
      </w:r>
      <w:r w:rsidRPr="00A97899">
        <w:rPr>
          <w:rFonts w:ascii="Arial" w:hAnsi="Arial" w:cs="Arial"/>
          <w:sz w:val="22"/>
          <w:szCs w:val="22"/>
        </w:rPr>
        <w:t>Bidder</w:t>
      </w:r>
      <w:r w:rsidR="7E2F24DA" w:rsidRPr="00A97899">
        <w:rPr>
          <w:rFonts w:ascii="Arial" w:hAnsi="Arial" w:cs="Arial"/>
          <w:sz w:val="22"/>
          <w:szCs w:val="22"/>
        </w:rPr>
        <w:t>s that withdraw their bids shall no longer be allowed to submit another bid for the same contract</w:t>
      </w:r>
      <w:r w:rsidR="31958596" w:rsidRPr="00A97899">
        <w:rPr>
          <w:rFonts w:ascii="Arial" w:hAnsi="Arial" w:cs="Arial"/>
          <w:sz w:val="22"/>
          <w:szCs w:val="22"/>
        </w:rPr>
        <w:t xml:space="preserve">, </w:t>
      </w:r>
      <w:r w:rsidR="7E2F24DA" w:rsidRPr="00A97899">
        <w:rPr>
          <w:rFonts w:ascii="Arial" w:hAnsi="Arial" w:cs="Arial"/>
          <w:sz w:val="22"/>
          <w:szCs w:val="22"/>
        </w:rPr>
        <w:t>directly or indirectly.</w:t>
      </w:r>
      <w:bookmarkEnd w:id="3331"/>
    </w:p>
    <w:p w14:paraId="46962F89" w14:textId="77777777" w:rsidR="00FF1BAC" w:rsidRPr="00A97899" w:rsidRDefault="00FF1BAC" w:rsidP="00964541">
      <w:pPr>
        <w:pStyle w:val="ListParagraph"/>
        <w:ind w:left="1056"/>
        <w:rPr>
          <w:rFonts w:ascii="Arial" w:hAnsi="Arial" w:cs="Arial"/>
          <w:sz w:val="22"/>
          <w:szCs w:val="22"/>
        </w:rPr>
      </w:pPr>
    </w:p>
    <w:p w14:paraId="6960301E" w14:textId="0E6C890F" w:rsidR="000677F1" w:rsidRDefault="7E2F24DA" w:rsidP="00116333">
      <w:pPr>
        <w:pStyle w:val="ListParagraph"/>
        <w:numPr>
          <w:ilvl w:val="1"/>
          <w:numId w:val="46"/>
        </w:numPr>
        <w:ind w:left="1418" w:hanging="709"/>
        <w:rPr>
          <w:rFonts w:ascii="Arial" w:hAnsi="Arial" w:cs="Arial"/>
          <w:sz w:val="22"/>
          <w:szCs w:val="22"/>
        </w:rPr>
      </w:pPr>
      <w:r w:rsidRPr="00A97899">
        <w:rPr>
          <w:rFonts w:ascii="Arial" w:hAnsi="Arial" w:cs="Arial"/>
          <w:sz w:val="22"/>
          <w:szCs w:val="22"/>
        </w:rPr>
        <w:t>No bid may be modified after the deadline for submission and receipt of bids.</w:t>
      </w:r>
      <w:r w:rsidR="240BFA4F" w:rsidRPr="00A97899">
        <w:rPr>
          <w:rFonts w:ascii="Arial" w:hAnsi="Arial" w:cs="Arial"/>
          <w:sz w:val="22"/>
          <w:szCs w:val="22"/>
        </w:rPr>
        <w:t xml:space="preserve"> </w:t>
      </w:r>
      <w:r w:rsidR="57ADF4AE" w:rsidRPr="00A97899">
        <w:rPr>
          <w:rFonts w:ascii="Arial" w:hAnsi="Arial" w:cs="Arial"/>
          <w:sz w:val="22"/>
          <w:szCs w:val="22"/>
        </w:rPr>
        <w:t xml:space="preserve"> </w:t>
      </w:r>
      <w:r w:rsidR="6BB9B49F" w:rsidRPr="00A97899">
        <w:rPr>
          <w:rFonts w:ascii="Arial" w:hAnsi="Arial" w:cs="Arial"/>
          <w:sz w:val="22"/>
          <w:szCs w:val="22"/>
        </w:rPr>
        <w:t>Further, n</w:t>
      </w:r>
      <w:r w:rsidRPr="00A97899">
        <w:rPr>
          <w:rFonts w:ascii="Arial" w:hAnsi="Arial" w:cs="Arial"/>
          <w:sz w:val="22"/>
          <w:szCs w:val="22"/>
        </w:rPr>
        <w:t>o bid may be withdrawn in the interval between the deadline for submission and receipt of bids</w:t>
      </w:r>
      <w:r w:rsidR="6603AC7A" w:rsidRPr="00A97899">
        <w:rPr>
          <w:rFonts w:ascii="Arial" w:hAnsi="Arial" w:cs="Arial"/>
          <w:sz w:val="22"/>
          <w:szCs w:val="22"/>
        </w:rPr>
        <w:t xml:space="preserve">, </w:t>
      </w:r>
      <w:r w:rsidRPr="00A97899">
        <w:rPr>
          <w:rFonts w:ascii="Arial" w:hAnsi="Arial" w:cs="Arial"/>
          <w:sz w:val="22"/>
          <w:szCs w:val="22"/>
        </w:rPr>
        <w:t xml:space="preserve">and the expiration of bid validity specified by the </w:t>
      </w:r>
      <w:r w:rsidR="00077F8A" w:rsidRPr="00A97899">
        <w:rPr>
          <w:rFonts w:ascii="Arial" w:hAnsi="Arial" w:cs="Arial"/>
          <w:sz w:val="22"/>
          <w:szCs w:val="22"/>
        </w:rPr>
        <w:t>Bidder</w:t>
      </w:r>
      <w:r w:rsidRPr="00A97899">
        <w:rPr>
          <w:rFonts w:ascii="Arial" w:hAnsi="Arial" w:cs="Arial"/>
          <w:sz w:val="22"/>
          <w:szCs w:val="22"/>
        </w:rPr>
        <w:t xml:space="preserve"> in the Financial Bid Form</w:t>
      </w:r>
      <w:r w:rsidR="00897943" w:rsidRPr="00A97899">
        <w:rPr>
          <w:rFonts w:ascii="Arial" w:hAnsi="Arial" w:cs="Arial"/>
          <w:sz w:val="22"/>
          <w:szCs w:val="22"/>
        </w:rPr>
        <w:t xml:space="preserve">. </w:t>
      </w:r>
      <w:r w:rsidRPr="00A97899">
        <w:rPr>
          <w:rFonts w:ascii="Arial" w:hAnsi="Arial" w:cs="Arial"/>
          <w:sz w:val="22"/>
          <w:szCs w:val="22"/>
        </w:rPr>
        <w:t xml:space="preserve">Withdrawal of bid during this interval shall result in the forfeiture of the </w:t>
      </w:r>
      <w:r w:rsidR="00077F8A" w:rsidRPr="00A97899">
        <w:rPr>
          <w:rFonts w:ascii="Arial" w:hAnsi="Arial" w:cs="Arial"/>
          <w:sz w:val="22"/>
          <w:szCs w:val="22"/>
        </w:rPr>
        <w:t>Bidder</w:t>
      </w:r>
      <w:r w:rsidRPr="00A97899">
        <w:rPr>
          <w:rFonts w:ascii="Arial" w:hAnsi="Arial" w:cs="Arial"/>
          <w:sz w:val="22"/>
          <w:szCs w:val="22"/>
        </w:rPr>
        <w:t xml:space="preserve">’s </w:t>
      </w:r>
      <w:r w:rsidR="0E5FAC3F" w:rsidRPr="00A97899">
        <w:rPr>
          <w:rFonts w:ascii="Arial" w:hAnsi="Arial" w:cs="Arial"/>
          <w:sz w:val="22"/>
          <w:szCs w:val="22"/>
        </w:rPr>
        <w:t>B</w:t>
      </w:r>
      <w:r w:rsidRPr="00A97899">
        <w:rPr>
          <w:rFonts w:ascii="Arial" w:hAnsi="Arial" w:cs="Arial"/>
          <w:sz w:val="22"/>
          <w:szCs w:val="22"/>
        </w:rPr>
        <w:t xml:space="preserve">id </w:t>
      </w:r>
      <w:r w:rsidR="65A8AB29" w:rsidRPr="00A97899">
        <w:rPr>
          <w:rFonts w:ascii="Arial" w:hAnsi="Arial" w:cs="Arial"/>
          <w:sz w:val="22"/>
          <w:szCs w:val="22"/>
        </w:rPr>
        <w:t>S</w:t>
      </w:r>
      <w:r w:rsidRPr="00A97899">
        <w:rPr>
          <w:rFonts w:ascii="Arial" w:hAnsi="Arial" w:cs="Arial"/>
          <w:sz w:val="22"/>
          <w:szCs w:val="22"/>
        </w:rPr>
        <w:t>ecurity pursuant to ITB</w:t>
      </w:r>
      <w:r w:rsidRPr="00A97899">
        <w:rPr>
          <w:rFonts w:ascii="Arial" w:hAnsi="Arial" w:cs="Arial"/>
          <w:b/>
          <w:bCs/>
          <w:sz w:val="22"/>
          <w:szCs w:val="22"/>
        </w:rPr>
        <w:t xml:space="preserve"> </w:t>
      </w:r>
      <w:r w:rsidRPr="00A97899">
        <w:rPr>
          <w:rFonts w:ascii="Arial" w:hAnsi="Arial" w:cs="Arial"/>
          <w:sz w:val="22"/>
          <w:szCs w:val="22"/>
        </w:rPr>
        <w:t>Claus</w:t>
      </w:r>
      <w:r w:rsidR="00281BB4" w:rsidRPr="00A97899">
        <w:rPr>
          <w:rFonts w:ascii="Arial" w:hAnsi="Arial" w:cs="Arial"/>
          <w:sz w:val="22"/>
          <w:szCs w:val="22"/>
        </w:rPr>
        <w:t xml:space="preserve">e </w:t>
      </w:r>
      <w:r w:rsidR="006E72E2" w:rsidRPr="00A97899">
        <w:rPr>
          <w:rFonts w:ascii="Arial" w:hAnsi="Arial" w:cs="Arial"/>
          <w:sz w:val="22"/>
          <w:szCs w:val="22"/>
        </w:rPr>
        <w:t>16.5</w:t>
      </w:r>
      <w:r w:rsidR="00281BB4" w:rsidRPr="00A97899">
        <w:rPr>
          <w:rFonts w:ascii="Arial" w:hAnsi="Arial" w:cs="Arial"/>
          <w:sz w:val="22"/>
          <w:szCs w:val="22"/>
        </w:rPr>
        <w:t>,</w:t>
      </w:r>
      <w:r w:rsidRPr="00A97899">
        <w:rPr>
          <w:rFonts w:ascii="Arial" w:hAnsi="Arial" w:cs="Arial"/>
          <w:sz w:val="22"/>
          <w:szCs w:val="22"/>
        </w:rPr>
        <w:t xml:space="preserve"> </w:t>
      </w:r>
      <w:r w:rsidR="00BD51EF" w:rsidRPr="00A97899">
        <w:rPr>
          <w:rFonts w:ascii="Arial" w:hAnsi="Arial" w:cs="Arial"/>
          <w:sz w:val="22"/>
          <w:szCs w:val="22"/>
        </w:rPr>
        <w:t>and the imposition of administrative sanctions as prescribed by RA No. 12009</w:t>
      </w:r>
      <w:r w:rsidR="00ED224D">
        <w:rPr>
          <w:rFonts w:ascii="Arial" w:hAnsi="Arial" w:cs="Arial"/>
          <w:sz w:val="22"/>
          <w:szCs w:val="22"/>
        </w:rPr>
        <w:t>,</w:t>
      </w:r>
      <w:r w:rsidR="00BD51EF" w:rsidRPr="00A97899">
        <w:rPr>
          <w:rFonts w:ascii="Arial" w:hAnsi="Arial" w:cs="Arial"/>
          <w:sz w:val="22"/>
          <w:szCs w:val="22"/>
        </w:rPr>
        <w:t xml:space="preserve"> and without prejudice to the imposition of civil and criminal sanctions as provided under applicable laws.</w:t>
      </w:r>
    </w:p>
    <w:p w14:paraId="14FCFB01" w14:textId="77777777" w:rsidR="000677F1" w:rsidRDefault="000677F1" w:rsidP="00964541">
      <w:pPr>
        <w:pStyle w:val="ListParagraph"/>
        <w:ind w:left="1612"/>
        <w:rPr>
          <w:rFonts w:ascii="Arial" w:hAnsi="Arial" w:cs="Arial"/>
          <w:sz w:val="22"/>
          <w:szCs w:val="22"/>
        </w:rPr>
      </w:pPr>
    </w:p>
    <w:p w14:paraId="5D92B78C" w14:textId="77777777" w:rsidR="000677F1" w:rsidRDefault="000677F1" w:rsidP="00116333">
      <w:pPr>
        <w:pStyle w:val="ListParagraph"/>
        <w:numPr>
          <w:ilvl w:val="1"/>
          <w:numId w:val="46"/>
        </w:numPr>
        <w:ind w:left="1418" w:hanging="709"/>
        <w:rPr>
          <w:rFonts w:ascii="Arial" w:hAnsi="Arial" w:cs="Arial"/>
          <w:sz w:val="22"/>
          <w:szCs w:val="22"/>
        </w:rPr>
      </w:pPr>
      <w:r w:rsidRPr="000677F1">
        <w:rPr>
          <w:rFonts w:ascii="Arial" w:hAnsi="Arial" w:cs="Arial"/>
          <w:sz w:val="22"/>
          <w:szCs w:val="22"/>
        </w:rPr>
        <w:t xml:space="preserve">Alternative Bids shall be rejected. For this purpose, Alternative Bid shall pertain to an offer made by a Bidder in addition or as a substitute </w:t>
      </w:r>
      <w:proofErr w:type="gramStart"/>
      <w:r w:rsidRPr="000677F1">
        <w:rPr>
          <w:rFonts w:ascii="Arial" w:hAnsi="Arial" w:cs="Arial"/>
          <w:sz w:val="22"/>
          <w:szCs w:val="22"/>
        </w:rPr>
        <w:t>to</w:t>
      </w:r>
      <w:proofErr w:type="gramEnd"/>
      <w:r w:rsidRPr="000677F1">
        <w:rPr>
          <w:rFonts w:ascii="Arial" w:hAnsi="Arial" w:cs="Arial"/>
          <w:sz w:val="22"/>
          <w:szCs w:val="22"/>
        </w:rPr>
        <w:t xml:space="preserve"> its original bid, which may be included as part of its original bid or submitted separately. A bid with options shall likewise be considered an Alternative Bid regardless of whether said bid proposal is contained in a single envelope or submitted in two (2) or more separate bid envelopes.</w:t>
      </w:r>
    </w:p>
    <w:p w14:paraId="60987097" w14:textId="77777777" w:rsidR="000677F1" w:rsidRPr="000677F1" w:rsidRDefault="000677F1" w:rsidP="00964541">
      <w:pPr>
        <w:pStyle w:val="ListParagraph"/>
        <w:ind w:left="1056"/>
        <w:rPr>
          <w:rFonts w:ascii="Arial" w:hAnsi="Arial" w:cs="Arial"/>
          <w:sz w:val="22"/>
          <w:szCs w:val="22"/>
        </w:rPr>
      </w:pPr>
    </w:p>
    <w:p w14:paraId="6AC9104D" w14:textId="1CBFC229" w:rsidR="00FF1BAC" w:rsidRPr="00B51CF9" w:rsidRDefault="000677F1" w:rsidP="00FF1BAC">
      <w:pPr>
        <w:pStyle w:val="ListParagraph"/>
        <w:numPr>
          <w:ilvl w:val="1"/>
          <w:numId w:val="46"/>
        </w:numPr>
        <w:ind w:left="1418" w:hanging="698"/>
        <w:rPr>
          <w:rFonts w:ascii="Arial" w:hAnsi="Arial" w:cs="Arial"/>
          <w:sz w:val="22"/>
          <w:szCs w:val="22"/>
        </w:rPr>
      </w:pPr>
      <w:r w:rsidRPr="000677F1">
        <w:rPr>
          <w:rFonts w:ascii="Arial" w:hAnsi="Arial" w:cs="Arial"/>
          <w:sz w:val="22"/>
          <w:szCs w:val="22"/>
        </w:rPr>
        <w:t>Each Bidder shall submit only one Bid, either individually or as a partner in a JV.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w:t>
      </w:r>
      <w:r w:rsidR="00C06E9E">
        <w:rPr>
          <w:rFonts w:ascii="Arial" w:hAnsi="Arial" w:cs="Arial"/>
          <w:sz w:val="22"/>
          <w:szCs w:val="22"/>
        </w:rPr>
        <w:t>,</w:t>
      </w:r>
      <w:r w:rsidRPr="000677F1">
        <w:rPr>
          <w:rFonts w:ascii="Arial" w:hAnsi="Arial" w:cs="Arial"/>
          <w:sz w:val="22"/>
          <w:szCs w:val="22"/>
        </w:rPr>
        <w:t xml:space="preserve"> and administrative penalties that may be imposed upon the persons and entities concerned.</w:t>
      </w:r>
    </w:p>
    <w:p w14:paraId="7AC75C4C" w14:textId="12E481A5" w:rsidR="00F944D8" w:rsidRPr="00FA5C18" w:rsidRDefault="46C8E830" w:rsidP="00D14922">
      <w:pPr>
        <w:pStyle w:val="Heading3"/>
        <w:numPr>
          <w:ilvl w:val="0"/>
          <w:numId w:val="121"/>
        </w:numPr>
        <w:ind w:left="709" w:hanging="709"/>
        <w:rPr>
          <w:rFonts w:ascii="Arial" w:hAnsi="Arial" w:cs="Arial"/>
          <w:sz w:val="22"/>
          <w:szCs w:val="22"/>
        </w:rPr>
      </w:pPr>
      <w:bookmarkStart w:id="3332" w:name="_Toc780838762"/>
      <w:bookmarkStart w:id="3333" w:name="_Toc213651087"/>
      <w:bookmarkStart w:id="3334" w:name="_Toc1561223155"/>
      <w:bookmarkStart w:id="3335" w:name="_Toc1518323157"/>
      <w:bookmarkStart w:id="3336" w:name="_Toc241398274"/>
      <w:bookmarkStart w:id="3337" w:name="_Toc1563117983"/>
      <w:bookmarkStart w:id="3338" w:name="_Toc832851653"/>
      <w:bookmarkStart w:id="3339" w:name="_Toc987149804"/>
      <w:bookmarkStart w:id="3340" w:name="_Toc416666994"/>
      <w:bookmarkStart w:id="3341" w:name="_Toc1331586912"/>
      <w:bookmarkStart w:id="3342" w:name="_Toc132774425"/>
      <w:bookmarkStart w:id="3343" w:name="_Toc1067104531"/>
      <w:bookmarkStart w:id="3344" w:name="_Toc1749717609"/>
      <w:bookmarkStart w:id="3345" w:name="_Toc787590498"/>
      <w:bookmarkStart w:id="3346" w:name="_Toc1124922650"/>
      <w:bookmarkStart w:id="3347" w:name="_Toc1327267958"/>
      <w:bookmarkStart w:id="3348" w:name="_Toc648891814"/>
      <w:bookmarkStart w:id="3349" w:name="_Toc1420255319"/>
      <w:bookmarkStart w:id="3350" w:name="_Toc13171617"/>
      <w:bookmarkStart w:id="3351" w:name="_Toc1254534319"/>
      <w:bookmarkStart w:id="3352" w:name="_Toc1184466677"/>
      <w:bookmarkStart w:id="3353" w:name="_Toc920195063"/>
      <w:bookmarkStart w:id="3354" w:name="_Toc348704871"/>
      <w:bookmarkStart w:id="3355" w:name="_Toc139357696"/>
      <w:bookmarkStart w:id="3356" w:name="_Toc263090682"/>
      <w:bookmarkStart w:id="3357" w:name="_Toc286118870"/>
      <w:bookmarkStart w:id="3358" w:name="_Toc1735029341"/>
      <w:bookmarkStart w:id="3359" w:name="_Toc552193690"/>
      <w:bookmarkStart w:id="3360" w:name="_Toc473599406"/>
      <w:bookmarkStart w:id="3361" w:name="_Toc1085485180"/>
      <w:bookmarkStart w:id="3362" w:name="_Toc2127436849"/>
      <w:bookmarkStart w:id="3363" w:name="_Toc294822876"/>
      <w:bookmarkStart w:id="3364" w:name="_Toc203944358"/>
      <w:r w:rsidRPr="00B51CF9">
        <w:rPr>
          <w:rFonts w:ascii="Arial" w:hAnsi="Arial" w:cs="Arial"/>
          <w:sz w:val="22"/>
          <w:szCs w:val="22"/>
        </w:rPr>
        <w:t>Opening and Preliminary Examination of Bids</w:t>
      </w:r>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p>
    <w:p w14:paraId="7112ED77" w14:textId="0DD4CFEF" w:rsidR="00FF1BAC" w:rsidRPr="00116333" w:rsidRDefault="09552EAB" w:rsidP="00116333">
      <w:pPr>
        <w:pStyle w:val="ListParagraph"/>
        <w:numPr>
          <w:ilvl w:val="1"/>
          <w:numId w:val="47"/>
        </w:numPr>
        <w:ind w:left="1418" w:hanging="709"/>
        <w:rPr>
          <w:rFonts w:ascii="Arial" w:hAnsi="Arial" w:cs="Arial"/>
          <w:sz w:val="22"/>
          <w:szCs w:val="22"/>
        </w:rPr>
      </w:pPr>
      <w:bookmarkStart w:id="3365" w:name="_Toc239472916"/>
      <w:bookmarkStart w:id="3366" w:name="_Toc239473534"/>
      <w:bookmarkStart w:id="3367" w:name="_Ref239587447"/>
      <w:bookmarkStart w:id="3368" w:name="_Ref33264389"/>
      <w:bookmarkStart w:id="3369" w:name="_Toc99261571"/>
      <w:bookmarkStart w:id="3370" w:name="_Toc99766182"/>
      <w:bookmarkStart w:id="3371" w:name="_Toc99862549"/>
      <w:bookmarkStart w:id="3372" w:name="_Toc99942634"/>
      <w:bookmarkStart w:id="3373" w:name="_Toc100755339"/>
      <w:bookmarkStart w:id="3374" w:name="_Toc100906963"/>
      <w:bookmarkStart w:id="3375" w:name="_Toc100978243"/>
      <w:bookmarkStart w:id="3376" w:name="_Toc100978628"/>
      <w:bookmarkEnd w:id="147"/>
      <w:bookmarkEnd w:id="148"/>
      <w:bookmarkEnd w:id="149"/>
      <w:bookmarkEnd w:id="150"/>
      <w:bookmarkEnd w:id="151"/>
      <w:bookmarkEnd w:id="152"/>
      <w:r w:rsidRPr="00116333">
        <w:rPr>
          <w:rFonts w:ascii="Arial" w:hAnsi="Arial" w:cs="Arial"/>
          <w:sz w:val="22"/>
          <w:szCs w:val="22"/>
        </w:rPr>
        <w:t xml:space="preserve">The BAC shall open the </w:t>
      </w:r>
      <w:r w:rsidR="00DC6D24" w:rsidRPr="00116333">
        <w:rPr>
          <w:rFonts w:ascii="Arial" w:hAnsi="Arial" w:cs="Arial"/>
          <w:sz w:val="22"/>
          <w:szCs w:val="22"/>
        </w:rPr>
        <w:t>b</w:t>
      </w:r>
      <w:r w:rsidRPr="00116333">
        <w:rPr>
          <w:rFonts w:ascii="Arial" w:hAnsi="Arial" w:cs="Arial"/>
          <w:sz w:val="22"/>
          <w:szCs w:val="22"/>
        </w:rPr>
        <w:t xml:space="preserve">ids </w:t>
      </w:r>
      <w:r w:rsidR="116418C1" w:rsidRPr="00116333">
        <w:rPr>
          <w:rFonts w:ascii="Arial" w:hAnsi="Arial" w:cs="Arial"/>
          <w:sz w:val="22"/>
          <w:szCs w:val="22"/>
        </w:rPr>
        <w:t xml:space="preserve">in public, </w:t>
      </w:r>
      <w:r w:rsidRPr="00116333">
        <w:rPr>
          <w:rFonts w:ascii="Arial" w:hAnsi="Arial" w:cs="Arial"/>
          <w:sz w:val="22"/>
          <w:szCs w:val="22"/>
        </w:rPr>
        <w:t xml:space="preserve">immediately after the deadline for submission and receipt of bids, as specified in the </w:t>
      </w:r>
      <w:hyperlink w:anchor="bds24_1">
        <w:r w:rsidR="5B1A5222" w:rsidRPr="00116333">
          <w:rPr>
            <w:rStyle w:val="Hyperlink"/>
            <w:rFonts w:ascii="Arial" w:hAnsi="Arial" w:cs="Arial"/>
            <w:sz w:val="22"/>
            <w:szCs w:val="22"/>
          </w:rPr>
          <w:t>BDS</w:t>
        </w:r>
      </w:hyperlink>
      <w:r w:rsidRPr="00116333">
        <w:rPr>
          <w:rFonts w:ascii="Arial" w:hAnsi="Arial" w:cs="Arial"/>
          <w:sz w:val="22"/>
          <w:szCs w:val="22"/>
        </w:rPr>
        <w:t xml:space="preserve">.  In case the Bids cannot be opened as scheduled due to justifiable reasons, the BAC shall take custody of the </w:t>
      </w:r>
      <w:r w:rsidR="7E704DC8" w:rsidRPr="00116333">
        <w:rPr>
          <w:rFonts w:ascii="Arial" w:hAnsi="Arial" w:cs="Arial"/>
          <w:sz w:val="22"/>
          <w:szCs w:val="22"/>
        </w:rPr>
        <w:t xml:space="preserve">submitted </w:t>
      </w:r>
      <w:r w:rsidRPr="00116333">
        <w:rPr>
          <w:rFonts w:ascii="Arial" w:hAnsi="Arial" w:cs="Arial"/>
          <w:sz w:val="22"/>
          <w:szCs w:val="22"/>
        </w:rPr>
        <w:t>Bids</w:t>
      </w:r>
      <w:r w:rsidR="001072B0" w:rsidRPr="00116333">
        <w:rPr>
          <w:rFonts w:ascii="Arial" w:hAnsi="Arial" w:cs="Arial"/>
          <w:sz w:val="22"/>
          <w:szCs w:val="22"/>
        </w:rPr>
        <w:t xml:space="preserve"> </w:t>
      </w:r>
      <w:r w:rsidRPr="00116333">
        <w:rPr>
          <w:rFonts w:ascii="Arial" w:hAnsi="Arial" w:cs="Arial"/>
          <w:sz w:val="22"/>
          <w:szCs w:val="22"/>
        </w:rPr>
        <w:t>and reschedule the opening of Bids on the next working day or</w:t>
      </w:r>
      <w:r w:rsidR="34A3A1AC" w:rsidRPr="00116333">
        <w:rPr>
          <w:rFonts w:ascii="Arial" w:hAnsi="Arial" w:cs="Arial"/>
          <w:sz w:val="22"/>
          <w:szCs w:val="22"/>
        </w:rPr>
        <w:t xml:space="preserve"> </w:t>
      </w:r>
      <w:r w:rsidRPr="00116333">
        <w:rPr>
          <w:rFonts w:ascii="Arial" w:hAnsi="Arial" w:cs="Arial"/>
          <w:sz w:val="22"/>
          <w:szCs w:val="22"/>
        </w:rPr>
        <w:t>at the soonest possible time</w:t>
      </w:r>
      <w:r w:rsidR="5832A1BA" w:rsidRPr="00116333">
        <w:rPr>
          <w:rFonts w:ascii="Arial" w:hAnsi="Arial" w:cs="Arial"/>
          <w:sz w:val="22"/>
          <w:szCs w:val="22"/>
        </w:rPr>
        <w:t>,</w:t>
      </w:r>
      <w:r w:rsidRPr="00116333">
        <w:rPr>
          <w:rFonts w:ascii="Arial" w:hAnsi="Arial" w:cs="Arial"/>
          <w:sz w:val="22"/>
          <w:szCs w:val="22"/>
        </w:rPr>
        <w:t xml:space="preserve"> through the issuance of a </w:t>
      </w:r>
      <w:proofErr w:type="gramStart"/>
      <w:r w:rsidR="2AC168E4" w:rsidRPr="00116333">
        <w:rPr>
          <w:rFonts w:ascii="Arial" w:hAnsi="Arial" w:cs="Arial"/>
          <w:sz w:val="22"/>
          <w:szCs w:val="22"/>
        </w:rPr>
        <w:t>n</w:t>
      </w:r>
      <w:r w:rsidR="20009B51" w:rsidRPr="00116333">
        <w:rPr>
          <w:rFonts w:ascii="Arial" w:hAnsi="Arial" w:cs="Arial"/>
          <w:sz w:val="22"/>
          <w:szCs w:val="22"/>
        </w:rPr>
        <w:t xml:space="preserve">otice </w:t>
      </w:r>
      <w:r w:rsidR="01CA5470" w:rsidRPr="00116333">
        <w:rPr>
          <w:rFonts w:ascii="Arial" w:hAnsi="Arial" w:cs="Arial"/>
          <w:sz w:val="22"/>
          <w:szCs w:val="22"/>
        </w:rPr>
        <w:t xml:space="preserve">of </w:t>
      </w:r>
      <w:r w:rsidR="789E59DC" w:rsidRPr="00116333">
        <w:rPr>
          <w:rFonts w:ascii="Arial" w:hAnsi="Arial" w:cs="Arial"/>
          <w:sz w:val="22"/>
          <w:szCs w:val="22"/>
        </w:rPr>
        <w:t>p</w:t>
      </w:r>
      <w:r w:rsidR="20009B51" w:rsidRPr="00116333">
        <w:rPr>
          <w:rFonts w:ascii="Arial" w:hAnsi="Arial" w:cs="Arial"/>
          <w:sz w:val="22"/>
          <w:szCs w:val="22"/>
        </w:rPr>
        <w:t>ostponement</w:t>
      </w:r>
      <w:proofErr w:type="gramEnd"/>
      <w:r w:rsidR="20009B51" w:rsidRPr="00116333">
        <w:rPr>
          <w:rFonts w:ascii="Arial" w:hAnsi="Arial" w:cs="Arial"/>
          <w:sz w:val="22"/>
          <w:szCs w:val="22"/>
        </w:rPr>
        <w:t xml:space="preserve"> </w:t>
      </w:r>
      <w:r w:rsidRPr="00116333">
        <w:rPr>
          <w:rFonts w:ascii="Arial" w:hAnsi="Arial" w:cs="Arial"/>
          <w:sz w:val="22"/>
          <w:szCs w:val="22"/>
        </w:rPr>
        <w:t xml:space="preserve">to be posted </w:t>
      </w:r>
      <w:r w:rsidR="002E4258" w:rsidRPr="00116333">
        <w:rPr>
          <w:rFonts w:ascii="Arial" w:hAnsi="Arial" w:cs="Arial"/>
          <w:sz w:val="22"/>
          <w:szCs w:val="22"/>
        </w:rPr>
        <w:t>o</w:t>
      </w:r>
      <w:r w:rsidRPr="00116333">
        <w:rPr>
          <w:rFonts w:ascii="Arial" w:hAnsi="Arial" w:cs="Arial"/>
          <w:sz w:val="22"/>
          <w:szCs w:val="22"/>
        </w:rPr>
        <w:t xml:space="preserve">n the PhilGEPS </w:t>
      </w:r>
      <w:r w:rsidR="002E4258" w:rsidRPr="00116333">
        <w:rPr>
          <w:rFonts w:ascii="Arial" w:hAnsi="Arial" w:cs="Arial"/>
          <w:sz w:val="22"/>
          <w:szCs w:val="22"/>
        </w:rPr>
        <w:t xml:space="preserve">website and the website </w:t>
      </w:r>
      <w:r w:rsidR="00A71B8B" w:rsidRPr="00116333">
        <w:rPr>
          <w:rFonts w:ascii="Arial" w:hAnsi="Arial" w:cs="Arial"/>
          <w:sz w:val="22"/>
          <w:szCs w:val="22"/>
        </w:rPr>
        <w:t xml:space="preserve">of </w:t>
      </w:r>
      <w:r w:rsidRPr="00116333">
        <w:rPr>
          <w:rFonts w:ascii="Arial" w:hAnsi="Arial" w:cs="Arial"/>
          <w:sz w:val="22"/>
          <w:szCs w:val="22"/>
        </w:rPr>
        <w:t>the Procuring Entity concerned.</w:t>
      </w:r>
    </w:p>
    <w:p w14:paraId="1B037E40" w14:textId="77777777" w:rsidR="00FF1BAC" w:rsidRPr="00116333" w:rsidRDefault="00FF1BAC" w:rsidP="00964541">
      <w:pPr>
        <w:pStyle w:val="ListParagraph"/>
        <w:ind w:left="1636"/>
        <w:rPr>
          <w:rFonts w:ascii="Arial" w:hAnsi="Arial" w:cs="Arial"/>
          <w:sz w:val="22"/>
          <w:szCs w:val="22"/>
        </w:rPr>
      </w:pPr>
    </w:p>
    <w:p w14:paraId="0BA29EDC" w14:textId="4DE2DA3E" w:rsidR="00FF1BAC" w:rsidRPr="00116333" w:rsidRDefault="00211553" w:rsidP="00116333">
      <w:pPr>
        <w:pStyle w:val="ListParagraph"/>
        <w:numPr>
          <w:ilvl w:val="1"/>
          <w:numId w:val="47"/>
        </w:numPr>
        <w:ind w:left="1418" w:hanging="709"/>
        <w:rPr>
          <w:rFonts w:ascii="Arial" w:hAnsi="Arial" w:cs="Arial"/>
          <w:sz w:val="22"/>
          <w:szCs w:val="22"/>
        </w:rPr>
      </w:pPr>
      <w:r w:rsidRPr="00116333">
        <w:rPr>
          <w:rFonts w:ascii="Arial" w:hAnsi="Arial" w:cs="Arial"/>
          <w:sz w:val="22"/>
          <w:szCs w:val="22"/>
        </w:rPr>
        <w:t>The manner of opening of the bids for Goods shall depend on the award criterion to be adopted as follows:</w:t>
      </w:r>
    </w:p>
    <w:p w14:paraId="0C9A05E7" w14:textId="77777777" w:rsidR="00FF1BAC" w:rsidRPr="00116333" w:rsidRDefault="00FF1BAC" w:rsidP="00964541">
      <w:pPr>
        <w:ind w:left="360"/>
        <w:rPr>
          <w:rFonts w:ascii="Arial" w:hAnsi="Arial" w:cs="Arial"/>
          <w:sz w:val="22"/>
          <w:szCs w:val="22"/>
        </w:rPr>
      </w:pPr>
    </w:p>
    <w:p w14:paraId="2E610B62" w14:textId="77777777" w:rsidR="00FF1BAC" w:rsidRPr="00116333" w:rsidRDefault="00211553" w:rsidP="00116333">
      <w:pPr>
        <w:pStyle w:val="ListParagraph"/>
        <w:numPr>
          <w:ilvl w:val="0"/>
          <w:numId w:val="48"/>
        </w:numPr>
        <w:ind w:left="1985" w:hanging="567"/>
        <w:rPr>
          <w:rFonts w:ascii="Arial" w:hAnsi="Arial" w:cs="Arial"/>
          <w:sz w:val="22"/>
          <w:szCs w:val="22"/>
        </w:rPr>
      </w:pPr>
      <w:r w:rsidRPr="00116333">
        <w:rPr>
          <w:rFonts w:ascii="Arial" w:hAnsi="Arial" w:cs="Arial"/>
          <w:sz w:val="22"/>
          <w:szCs w:val="22"/>
        </w:rPr>
        <w:t>For LCRB and MEARB, the BAC shall open the technical and financial proposals on the same day; and</w:t>
      </w:r>
    </w:p>
    <w:p w14:paraId="4E242FF7" w14:textId="77777777" w:rsidR="00FF1BAC" w:rsidRPr="00116333" w:rsidRDefault="00FF1BAC" w:rsidP="00116333">
      <w:pPr>
        <w:pStyle w:val="ListParagraph"/>
        <w:ind w:left="1985" w:hanging="567"/>
        <w:rPr>
          <w:rFonts w:ascii="Arial" w:hAnsi="Arial" w:cs="Arial"/>
          <w:sz w:val="22"/>
          <w:szCs w:val="22"/>
        </w:rPr>
      </w:pPr>
    </w:p>
    <w:p w14:paraId="332CE6F6" w14:textId="0D4E2BDC" w:rsidR="00211553" w:rsidRPr="00116333" w:rsidRDefault="3C0CF6AE" w:rsidP="00116333">
      <w:pPr>
        <w:pStyle w:val="ListParagraph"/>
        <w:numPr>
          <w:ilvl w:val="0"/>
          <w:numId w:val="48"/>
        </w:numPr>
        <w:ind w:left="1985" w:hanging="567"/>
        <w:rPr>
          <w:rFonts w:ascii="Arial" w:hAnsi="Arial" w:cs="Arial"/>
          <w:sz w:val="22"/>
          <w:szCs w:val="22"/>
        </w:rPr>
      </w:pPr>
      <w:r w:rsidRPr="00116333">
        <w:rPr>
          <w:rFonts w:ascii="Arial" w:hAnsi="Arial" w:cs="Arial"/>
          <w:sz w:val="22"/>
          <w:szCs w:val="22"/>
        </w:rPr>
        <w:t xml:space="preserve">For MARB, only the technical proposals </w:t>
      </w:r>
      <w:proofErr w:type="gramStart"/>
      <w:r w:rsidRPr="00116333">
        <w:rPr>
          <w:rFonts w:ascii="Arial" w:hAnsi="Arial" w:cs="Arial"/>
          <w:sz w:val="22"/>
          <w:szCs w:val="22"/>
        </w:rPr>
        <w:t>shall</w:t>
      </w:r>
      <w:proofErr w:type="gramEnd"/>
      <w:r w:rsidRPr="00116333">
        <w:rPr>
          <w:rFonts w:ascii="Arial" w:hAnsi="Arial" w:cs="Arial"/>
          <w:sz w:val="22"/>
          <w:szCs w:val="22"/>
        </w:rPr>
        <w:t xml:space="preserve"> be opened</w:t>
      </w:r>
      <w:r w:rsidR="0836CCBB" w:rsidRPr="00116333">
        <w:rPr>
          <w:rFonts w:ascii="Arial" w:hAnsi="Arial" w:cs="Arial"/>
          <w:sz w:val="22"/>
          <w:szCs w:val="22"/>
        </w:rPr>
        <w:t xml:space="preserve"> on the same day</w:t>
      </w:r>
      <w:r w:rsidRPr="00116333">
        <w:rPr>
          <w:rFonts w:ascii="Arial" w:hAnsi="Arial" w:cs="Arial"/>
          <w:sz w:val="22"/>
          <w:szCs w:val="22"/>
        </w:rPr>
        <w:t xml:space="preserve"> while the financial </w:t>
      </w:r>
      <w:proofErr w:type="gramStart"/>
      <w:r w:rsidR="00847F83" w:rsidRPr="00116333">
        <w:rPr>
          <w:rFonts w:ascii="Arial" w:hAnsi="Arial" w:cs="Arial"/>
          <w:sz w:val="22"/>
          <w:szCs w:val="22"/>
        </w:rPr>
        <w:t>proposals</w:t>
      </w:r>
      <w:r w:rsidRPr="00116333">
        <w:rPr>
          <w:rFonts w:ascii="Arial" w:hAnsi="Arial" w:cs="Arial"/>
          <w:sz w:val="22"/>
          <w:szCs w:val="22"/>
        </w:rPr>
        <w:t xml:space="preserve"> </w:t>
      </w:r>
      <w:r w:rsidR="00143570" w:rsidRPr="00116333">
        <w:rPr>
          <w:rFonts w:ascii="Arial" w:hAnsi="Arial" w:cs="Arial"/>
          <w:sz w:val="22"/>
          <w:szCs w:val="22"/>
        </w:rPr>
        <w:t>shall</w:t>
      </w:r>
      <w:proofErr w:type="gramEnd"/>
      <w:r w:rsidR="00143570" w:rsidRPr="00116333">
        <w:rPr>
          <w:rFonts w:ascii="Arial" w:hAnsi="Arial" w:cs="Arial"/>
          <w:sz w:val="22"/>
          <w:szCs w:val="22"/>
        </w:rPr>
        <w:t xml:space="preserve"> </w:t>
      </w:r>
      <w:r w:rsidRPr="00116333">
        <w:rPr>
          <w:rFonts w:ascii="Arial" w:hAnsi="Arial" w:cs="Arial"/>
          <w:sz w:val="22"/>
          <w:szCs w:val="22"/>
        </w:rPr>
        <w:t>remain unopened and</w:t>
      </w:r>
      <w:r w:rsidR="1C25F827" w:rsidRPr="00116333">
        <w:rPr>
          <w:rFonts w:ascii="Arial" w:hAnsi="Arial" w:cs="Arial"/>
          <w:sz w:val="22"/>
          <w:szCs w:val="22"/>
        </w:rPr>
        <w:t xml:space="preserve"> </w:t>
      </w:r>
      <w:proofErr w:type="gramStart"/>
      <w:r w:rsidR="1C25F827" w:rsidRPr="00116333">
        <w:rPr>
          <w:rFonts w:ascii="Arial" w:hAnsi="Arial" w:cs="Arial"/>
          <w:sz w:val="22"/>
          <w:szCs w:val="22"/>
        </w:rPr>
        <w:t>shall</w:t>
      </w:r>
      <w:proofErr w:type="gramEnd"/>
      <w:r w:rsidRPr="00116333">
        <w:rPr>
          <w:rFonts w:ascii="Arial" w:hAnsi="Arial" w:cs="Arial"/>
          <w:sz w:val="22"/>
          <w:szCs w:val="22"/>
        </w:rPr>
        <w:t xml:space="preserve"> be </w:t>
      </w:r>
      <w:r w:rsidR="31F8FD18" w:rsidRPr="00116333">
        <w:rPr>
          <w:rFonts w:ascii="Arial" w:hAnsi="Arial" w:cs="Arial"/>
          <w:sz w:val="22"/>
          <w:szCs w:val="22"/>
        </w:rPr>
        <w:t>kept securel</w:t>
      </w:r>
      <w:r w:rsidR="00A12109" w:rsidRPr="00116333">
        <w:rPr>
          <w:rFonts w:ascii="Arial" w:hAnsi="Arial" w:cs="Arial"/>
          <w:sz w:val="22"/>
          <w:szCs w:val="22"/>
        </w:rPr>
        <w:t>y</w:t>
      </w:r>
      <w:r w:rsidRPr="00116333">
        <w:rPr>
          <w:rFonts w:ascii="Arial" w:hAnsi="Arial" w:cs="Arial"/>
          <w:sz w:val="22"/>
          <w:szCs w:val="22"/>
        </w:rPr>
        <w:t xml:space="preserve"> by the BAC until the specified time of their opening as indicated in the </w:t>
      </w:r>
      <w:r w:rsidRPr="00116333">
        <w:rPr>
          <w:rFonts w:ascii="Arial" w:hAnsi="Arial" w:cs="Arial"/>
          <w:b/>
          <w:bCs/>
          <w:sz w:val="22"/>
          <w:szCs w:val="22"/>
          <w:u w:val="single"/>
        </w:rPr>
        <w:t>BDS.</w:t>
      </w:r>
      <w:r w:rsidRPr="00116333">
        <w:rPr>
          <w:rFonts w:ascii="Arial" w:hAnsi="Arial" w:cs="Arial"/>
          <w:sz w:val="22"/>
          <w:szCs w:val="22"/>
        </w:rPr>
        <w:t xml:space="preserve"> Only the financial proposals of the </w:t>
      </w:r>
      <w:r w:rsidR="00077F8A" w:rsidRPr="00116333">
        <w:rPr>
          <w:rFonts w:ascii="Arial" w:hAnsi="Arial" w:cs="Arial"/>
          <w:sz w:val="22"/>
          <w:szCs w:val="22"/>
        </w:rPr>
        <w:t>Bidder</w:t>
      </w:r>
      <w:r w:rsidR="1CF35AEA" w:rsidRPr="00116333">
        <w:rPr>
          <w:rFonts w:ascii="Arial" w:hAnsi="Arial" w:cs="Arial"/>
          <w:sz w:val="22"/>
          <w:szCs w:val="22"/>
        </w:rPr>
        <w:t>s</w:t>
      </w:r>
      <w:r w:rsidRPr="00116333">
        <w:rPr>
          <w:rFonts w:ascii="Arial" w:hAnsi="Arial" w:cs="Arial"/>
          <w:sz w:val="22"/>
          <w:szCs w:val="22"/>
        </w:rPr>
        <w:t xml:space="preserve"> who have met the highest technical score for </w:t>
      </w:r>
      <w:r w:rsidR="00C06E9E">
        <w:rPr>
          <w:rFonts w:ascii="Arial" w:hAnsi="Arial" w:cs="Arial"/>
          <w:sz w:val="22"/>
          <w:szCs w:val="22"/>
        </w:rPr>
        <w:t>Most Advantageous Bid (</w:t>
      </w:r>
      <w:r w:rsidRPr="00116333">
        <w:rPr>
          <w:rFonts w:ascii="Arial" w:hAnsi="Arial" w:cs="Arial"/>
          <w:sz w:val="22"/>
          <w:szCs w:val="22"/>
        </w:rPr>
        <w:t>MAB</w:t>
      </w:r>
      <w:r w:rsidR="00C06E9E">
        <w:rPr>
          <w:rFonts w:ascii="Arial" w:hAnsi="Arial" w:cs="Arial"/>
          <w:sz w:val="22"/>
          <w:szCs w:val="22"/>
        </w:rPr>
        <w:t>)</w:t>
      </w:r>
      <w:r w:rsidRPr="00116333">
        <w:rPr>
          <w:rFonts w:ascii="Arial" w:hAnsi="Arial" w:cs="Arial"/>
          <w:sz w:val="22"/>
          <w:szCs w:val="22"/>
        </w:rPr>
        <w:t xml:space="preserve"> shall be opened.</w:t>
      </w:r>
    </w:p>
    <w:p w14:paraId="052FA275" w14:textId="77777777" w:rsidR="00FF1BAC" w:rsidRPr="00116333" w:rsidRDefault="00FF1BAC" w:rsidP="00964541">
      <w:pPr>
        <w:ind w:left="360"/>
        <w:rPr>
          <w:rFonts w:ascii="Arial" w:hAnsi="Arial" w:cs="Arial"/>
          <w:sz w:val="22"/>
          <w:szCs w:val="22"/>
        </w:rPr>
      </w:pPr>
    </w:p>
    <w:p w14:paraId="59602898" w14:textId="32623331" w:rsidR="00FF1BAC" w:rsidRPr="00A97899" w:rsidRDefault="00FF1BAC" w:rsidP="00116333">
      <w:pPr>
        <w:pStyle w:val="ListParagraph"/>
        <w:numPr>
          <w:ilvl w:val="1"/>
          <w:numId w:val="47"/>
        </w:numPr>
        <w:ind w:left="1418" w:hanging="709"/>
        <w:rPr>
          <w:rFonts w:ascii="Arial" w:hAnsi="Arial" w:cs="Arial"/>
          <w:sz w:val="22"/>
          <w:szCs w:val="22"/>
        </w:rPr>
      </w:pPr>
      <w:r w:rsidRPr="00A97899">
        <w:rPr>
          <w:rFonts w:ascii="Arial" w:hAnsi="Arial" w:cs="Arial"/>
          <w:sz w:val="22"/>
          <w:szCs w:val="22"/>
        </w:rPr>
        <w:t xml:space="preserve">The Procuring Entity shall prepare the minutes of the proceedings of the bid opening that shall include, as a minimum: (a) names of </w:t>
      </w:r>
      <w:r w:rsidR="00077F8A" w:rsidRPr="00A97899">
        <w:rPr>
          <w:rFonts w:ascii="Arial" w:hAnsi="Arial" w:cs="Arial"/>
          <w:sz w:val="22"/>
          <w:szCs w:val="22"/>
        </w:rPr>
        <w:t>Bidder</w:t>
      </w:r>
      <w:r w:rsidRPr="00A97899">
        <w:rPr>
          <w:rFonts w:ascii="Arial" w:hAnsi="Arial" w:cs="Arial"/>
          <w:sz w:val="22"/>
          <w:szCs w:val="22"/>
        </w:rPr>
        <w:t xml:space="preserve">s, their bid price (per lot, if applicable, and/or including discount, if any), bid security, findings of </w:t>
      </w:r>
      <w:r w:rsidRPr="00A97899">
        <w:rPr>
          <w:rFonts w:ascii="Arial" w:hAnsi="Arial" w:cs="Arial"/>
          <w:sz w:val="22"/>
          <w:szCs w:val="22"/>
        </w:rPr>
        <w:lastRenderedPageBreak/>
        <w:t>preliminary examination, and whether there is a withdrawal or modification; and (b) attendance sheet. The BAC members shall sign the abstract of bids as read.</w:t>
      </w:r>
    </w:p>
    <w:p w14:paraId="464F2F32" w14:textId="77777777" w:rsidR="00FF1BAC" w:rsidRPr="00A97899" w:rsidRDefault="00FF1BAC" w:rsidP="00964541">
      <w:pPr>
        <w:pStyle w:val="ListParagraph"/>
        <w:ind w:left="1636"/>
        <w:rPr>
          <w:rFonts w:ascii="Arial" w:hAnsi="Arial" w:cs="Arial"/>
          <w:sz w:val="22"/>
          <w:szCs w:val="22"/>
        </w:rPr>
      </w:pPr>
    </w:p>
    <w:p w14:paraId="01B0F30F" w14:textId="0C799DA4" w:rsidR="00FF1BAC" w:rsidRPr="00A97899" w:rsidRDefault="3C0CF6AE" w:rsidP="00116333">
      <w:pPr>
        <w:pStyle w:val="ListParagraph"/>
        <w:numPr>
          <w:ilvl w:val="1"/>
          <w:numId w:val="47"/>
        </w:numPr>
        <w:ind w:left="1418" w:hanging="709"/>
        <w:rPr>
          <w:rFonts w:ascii="Arial" w:hAnsi="Arial" w:cs="Arial"/>
          <w:sz w:val="22"/>
          <w:szCs w:val="22"/>
        </w:rPr>
      </w:pPr>
      <w:r w:rsidRPr="00A97899">
        <w:rPr>
          <w:rFonts w:ascii="Arial" w:hAnsi="Arial" w:cs="Arial"/>
          <w:sz w:val="22"/>
          <w:szCs w:val="22"/>
        </w:rPr>
        <w:t xml:space="preserve">The </w:t>
      </w:r>
      <w:r w:rsidR="00077F8A" w:rsidRPr="00A97899">
        <w:rPr>
          <w:rFonts w:ascii="Arial" w:hAnsi="Arial" w:cs="Arial"/>
          <w:sz w:val="22"/>
          <w:szCs w:val="22"/>
        </w:rPr>
        <w:t>Bidder</w:t>
      </w:r>
      <w:r w:rsidR="1CF35AEA" w:rsidRPr="00A97899">
        <w:rPr>
          <w:rFonts w:ascii="Arial" w:hAnsi="Arial" w:cs="Arial"/>
          <w:sz w:val="22"/>
          <w:szCs w:val="22"/>
        </w:rPr>
        <w:t>s</w:t>
      </w:r>
      <w:r w:rsidRPr="00A97899">
        <w:rPr>
          <w:rFonts w:ascii="Arial" w:hAnsi="Arial" w:cs="Arial"/>
          <w:sz w:val="22"/>
          <w:szCs w:val="22"/>
        </w:rPr>
        <w:t xml:space="preserve"> or their duly authorized representatives may attend the opening of bids. The BAC shall ensure the integrity, security, and confidentiality of all submitted bids. The Abstract of Bids</w:t>
      </w:r>
      <w:r w:rsidR="6E1FF7DF" w:rsidRPr="00A97899">
        <w:rPr>
          <w:rFonts w:ascii="Arial" w:hAnsi="Arial" w:cs="Arial"/>
          <w:sz w:val="22"/>
          <w:szCs w:val="22"/>
        </w:rPr>
        <w:t>,</w:t>
      </w:r>
      <w:r w:rsidRPr="00A97899">
        <w:rPr>
          <w:rFonts w:ascii="Arial" w:hAnsi="Arial" w:cs="Arial"/>
          <w:sz w:val="22"/>
          <w:szCs w:val="22"/>
        </w:rPr>
        <w:t xml:space="preserve"> as </w:t>
      </w:r>
      <w:r w:rsidR="7F8124F3" w:rsidRPr="00A97899">
        <w:rPr>
          <w:rFonts w:ascii="Arial" w:hAnsi="Arial" w:cs="Arial"/>
          <w:sz w:val="22"/>
          <w:szCs w:val="22"/>
        </w:rPr>
        <w:t>read,</w:t>
      </w:r>
      <w:r w:rsidRPr="00A97899">
        <w:rPr>
          <w:rFonts w:ascii="Arial" w:hAnsi="Arial" w:cs="Arial"/>
          <w:sz w:val="22"/>
          <w:szCs w:val="22"/>
        </w:rPr>
        <w:t xml:space="preserve"> and the minutes of the bid opening shall be made available to the public</w:t>
      </w:r>
      <w:r w:rsidR="3121FD8F" w:rsidRPr="00A97899">
        <w:rPr>
          <w:rFonts w:ascii="Arial" w:hAnsi="Arial" w:cs="Arial"/>
          <w:sz w:val="22"/>
          <w:szCs w:val="22"/>
        </w:rPr>
        <w:t>,</w:t>
      </w:r>
      <w:r w:rsidRPr="00A97899">
        <w:rPr>
          <w:rFonts w:ascii="Arial" w:hAnsi="Arial" w:cs="Arial"/>
          <w:sz w:val="22"/>
          <w:szCs w:val="22"/>
        </w:rPr>
        <w:t xml:space="preserve"> upon written request and payment of a specified fee to recover </w:t>
      </w:r>
      <w:r w:rsidR="00A12109" w:rsidRPr="00A97899">
        <w:rPr>
          <w:rFonts w:ascii="Arial" w:hAnsi="Arial" w:cs="Arial"/>
          <w:sz w:val="22"/>
          <w:szCs w:val="22"/>
        </w:rPr>
        <w:t>the cost</w:t>
      </w:r>
      <w:r w:rsidRPr="00A97899">
        <w:rPr>
          <w:rFonts w:ascii="Arial" w:hAnsi="Arial" w:cs="Arial"/>
          <w:sz w:val="22"/>
          <w:szCs w:val="22"/>
        </w:rPr>
        <w:t xml:space="preserve"> of materials.</w:t>
      </w:r>
      <w:bookmarkStart w:id="3377" w:name="_Toc239472917"/>
      <w:bookmarkStart w:id="3378" w:name="_Toc239473535"/>
      <w:bookmarkStart w:id="3379" w:name="_Toc239472919"/>
      <w:bookmarkStart w:id="3380" w:name="_Toc239473537"/>
      <w:bookmarkStart w:id="3381" w:name="_Toc239472925"/>
      <w:bookmarkStart w:id="3382" w:name="_Toc239473543"/>
      <w:bookmarkStart w:id="3383" w:name="_Toc99261582"/>
      <w:bookmarkStart w:id="3384" w:name="_Toc99766193"/>
      <w:bookmarkStart w:id="3385" w:name="_Toc99862560"/>
      <w:bookmarkStart w:id="3386" w:name="_Toc99942645"/>
      <w:bookmarkStart w:id="3387" w:name="_Toc100755350"/>
      <w:bookmarkStart w:id="3388" w:name="_Toc100906974"/>
      <w:bookmarkStart w:id="3389" w:name="_Toc100978254"/>
      <w:bookmarkStart w:id="3390" w:name="_Toc100978639"/>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p>
    <w:p w14:paraId="7C6926F7" w14:textId="77777777" w:rsidR="00FF1BAC" w:rsidRPr="00A97899" w:rsidRDefault="00FF1BAC" w:rsidP="00964541">
      <w:pPr>
        <w:pStyle w:val="ListParagraph"/>
        <w:ind w:left="1080"/>
        <w:rPr>
          <w:rFonts w:ascii="Arial" w:hAnsi="Arial" w:cs="Arial"/>
          <w:sz w:val="22"/>
          <w:szCs w:val="22"/>
        </w:rPr>
      </w:pPr>
    </w:p>
    <w:p w14:paraId="75F57E6D" w14:textId="4DBA9F72" w:rsidR="00FF1BAC" w:rsidRDefault="3C0CF6AE" w:rsidP="00116333">
      <w:pPr>
        <w:pStyle w:val="ListParagraph"/>
        <w:numPr>
          <w:ilvl w:val="1"/>
          <w:numId w:val="47"/>
        </w:numPr>
        <w:ind w:left="1418" w:hanging="709"/>
        <w:rPr>
          <w:rFonts w:ascii="Arial" w:hAnsi="Arial" w:cs="Arial"/>
          <w:sz w:val="22"/>
          <w:szCs w:val="22"/>
        </w:rPr>
      </w:pPr>
      <w:r w:rsidRPr="00A97899">
        <w:rPr>
          <w:rFonts w:ascii="Arial" w:hAnsi="Arial" w:cs="Arial"/>
          <w:sz w:val="22"/>
          <w:szCs w:val="22"/>
        </w:rPr>
        <w:t>To ensure transparency and accurate representation of the bid submission, the BAC</w:t>
      </w:r>
      <w:r w:rsidR="19B1C189" w:rsidRPr="00A97899">
        <w:rPr>
          <w:rFonts w:ascii="Arial" w:hAnsi="Arial" w:cs="Arial"/>
          <w:sz w:val="22"/>
          <w:szCs w:val="22"/>
        </w:rPr>
        <w:t xml:space="preserve"> </w:t>
      </w:r>
      <w:proofErr w:type="gramStart"/>
      <w:r w:rsidRPr="00A97899">
        <w:rPr>
          <w:rFonts w:ascii="Arial" w:hAnsi="Arial" w:cs="Arial"/>
          <w:sz w:val="22"/>
          <w:szCs w:val="22"/>
        </w:rPr>
        <w:t>Secretariat</w:t>
      </w:r>
      <w:r w:rsidR="0DA2EC67" w:rsidRPr="00A97899">
        <w:rPr>
          <w:rFonts w:ascii="Arial" w:hAnsi="Arial" w:cs="Arial"/>
          <w:sz w:val="22"/>
          <w:szCs w:val="22"/>
        </w:rPr>
        <w:t>,</w:t>
      </w:r>
      <w:proofErr w:type="gramEnd"/>
      <w:r w:rsidR="0DA2EC67" w:rsidRPr="00A97899">
        <w:rPr>
          <w:rFonts w:ascii="Arial" w:hAnsi="Arial" w:cs="Arial"/>
          <w:sz w:val="22"/>
          <w:szCs w:val="22"/>
        </w:rPr>
        <w:t xml:space="preserve"> </w:t>
      </w:r>
      <w:r w:rsidRPr="00A97899">
        <w:rPr>
          <w:rFonts w:ascii="Arial" w:hAnsi="Arial" w:cs="Arial"/>
          <w:sz w:val="22"/>
          <w:szCs w:val="22"/>
        </w:rPr>
        <w:t xml:space="preserve">shall </w:t>
      </w:r>
      <w:proofErr w:type="gramStart"/>
      <w:r w:rsidRPr="00A97899">
        <w:rPr>
          <w:rFonts w:ascii="Arial" w:hAnsi="Arial" w:cs="Arial"/>
          <w:sz w:val="22"/>
          <w:szCs w:val="22"/>
        </w:rPr>
        <w:t>notify in writing</w:t>
      </w:r>
      <w:proofErr w:type="gramEnd"/>
      <w:r w:rsidRPr="00A97899">
        <w:rPr>
          <w:rFonts w:ascii="Arial" w:hAnsi="Arial" w:cs="Arial"/>
          <w:sz w:val="22"/>
          <w:szCs w:val="22"/>
        </w:rPr>
        <w:t xml:space="preserve"> all </w:t>
      </w:r>
      <w:r w:rsidR="00077F8A" w:rsidRPr="00A97899">
        <w:rPr>
          <w:rFonts w:ascii="Arial" w:hAnsi="Arial" w:cs="Arial"/>
          <w:sz w:val="22"/>
          <w:szCs w:val="22"/>
        </w:rPr>
        <w:t>Bidder</w:t>
      </w:r>
      <w:r w:rsidRPr="00A97899">
        <w:rPr>
          <w:rFonts w:ascii="Arial" w:hAnsi="Arial" w:cs="Arial"/>
          <w:sz w:val="22"/>
          <w:szCs w:val="22"/>
        </w:rPr>
        <w:t>s whose bids it has received through its PhilGEPS-registered physical address or official e-mail address. The</w:t>
      </w:r>
      <w:r w:rsidR="7DDA2A69" w:rsidRPr="00A97899">
        <w:rPr>
          <w:rFonts w:ascii="Arial" w:hAnsi="Arial" w:cs="Arial"/>
          <w:sz w:val="22"/>
          <w:szCs w:val="22"/>
        </w:rPr>
        <w:t xml:space="preserve"> said</w:t>
      </w:r>
      <w:r w:rsidRPr="00A97899">
        <w:rPr>
          <w:rFonts w:ascii="Arial" w:hAnsi="Arial" w:cs="Arial"/>
          <w:sz w:val="22"/>
          <w:szCs w:val="22"/>
        </w:rPr>
        <w:t xml:space="preserve"> notice shall be issued within seven (7) calendar days from the date of the bid opening.</w:t>
      </w:r>
    </w:p>
    <w:p w14:paraId="3DDBD282" w14:textId="77777777" w:rsidR="00964541" w:rsidRPr="00964541" w:rsidRDefault="00964541" w:rsidP="00964541">
      <w:pPr>
        <w:rPr>
          <w:rFonts w:ascii="Arial" w:hAnsi="Arial" w:cs="Arial"/>
          <w:sz w:val="22"/>
          <w:szCs w:val="22"/>
        </w:rPr>
      </w:pPr>
    </w:p>
    <w:p w14:paraId="7A9E72A0" w14:textId="56BE0A14" w:rsidR="00783909" w:rsidRPr="00B51CF9" w:rsidRDefault="005C4D2D" w:rsidP="00783909">
      <w:pPr>
        <w:pStyle w:val="Heading2"/>
        <w:spacing w:before="0"/>
        <w:ind w:left="0" w:firstLine="0"/>
        <w:rPr>
          <w:rFonts w:ascii="Arial" w:hAnsi="Arial" w:cs="Arial"/>
        </w:rPr>
      </w:pPr>
      <w:bookmarkStart w:id="3391" w:name="_Toc239472936"/>
      <w:bookmarkStart w:id="3392" w:name="_Toc239473554"/>
      <w:bookmarkStart w:id="3393" w:name="_Toc239585854"/>
      <w:bookmarkStart w:id="3394" w:name="_Toc239586038"/>
      <w:bookmarkStart w:id="3395" w:name="_Toc239586685"/>
      <w:bookmarkStart w:id="3396" w:name="_Toc239586837"/>
      <w:bookmarkStart w:id="3397" w:name="_Toc239586985"/>
      <w:bookmarkStart w:id="3398" w:name="_Toc240079340"/>
      <w:bookmarkStart w:id="3399" w:name="_Toc239472937"/>
      <w:bookmarkStart w:id="3400" w:name="_Toc239473555"/>
      <w:bookmarkStart w:id="3401" w:name="_Toc195604151"/>
      <w:bookmarkStart w:id="3402" w:name="_Toc10922791"/>
      <w:bookmarkStart w:id="3403" w:name="_Toc1137849621"/>
      <w:bookmarkStart w:id="3404" w:name="_Toc247441237"/>
      <w:bookmarkStart w:id="3405" w:name="_Toc758208137"/>
      <w:bookmarkStart w:id="3406" w:name="_Toc654431739"/>
      <w:bookmarkStart w:id="3407" w:name="_Toc566676925"/>
      <w:bookmarkStart w:id="3408" w:name="_Toc1994549565"/>
      <w:bookmarkStart w:id="3409" w:name="_Toc1624991801"/>
      <w:bookmarkStart w:id="3410" w:name="_Toc1428827123"/>
      <w:bookmarkStart w:id="3411" w:name="_Toc1918678521"/>
      <w:bookmarkStart w:id="3412" w:name="_Toc472257515"/>
      <w:bookmarkStart w:id="3413" w:name="_Toc329084665"/>
      <w:bookmarkStart w:id="3414" w:name="_Toc1601931401"/>
      <w:bookmarkStart w:id="3415" w:name="_Toc1267299214"/>
      <w:bookmarkStart w:id="3416" w:name="_Toc1479303425"/>
      <w:bookmarkStart w:id="3417" w:name="_Toc11088774"/>
      <w:bookmarkStart w:id="3418" w:name="_Toc1449532162"/>
      <w:bookmarkStart w:id="3419" w:name="_Toc2008740467"/>
      <w:bookmarkStart w:id="3420" w:name="_Toc1798732312"/>
      <w:bookmarkStart w:id="3421" w:name="_Toc1445298424"/>
      <w:bookmarkStart w:id="3422" w:name="_Toc845537695"/>
      <w:bookmarkStart w:id="3423" w:name="_Toc23005484"/>
      <w:bookmarkStart w:id="3424" w:name="_Toc1254255704"/>
      <w:bookmarkStart w:id="3425" w:name="_Toc1641083434"/>
      <w:bookmarkStart w:id="3426" w:name="_Toc1953806805"/>
      <w:bookmarkStart w:id="3427" w:name="_Toc358904548"/>
      <w:bookmarkStart w:id="3428" w:name="_Toc1801704424"/>
      <w:bookmarkStart w:id="3429" w:name="_Toc486118234"/>
      <w:bookmarkStart w:id="3430" w:name="_Toc1550091294"/>
      <w:bookmarkStart w:id="3431" w:name="_Toc1732994801"/>
      <w:bookmarkStart w:id="3432" w:name="_Toc1871338324"/>
      <w:bookmarkStart w:id="3433" w:name="_Toc17552511"/>
      <w:bookmarkStart w:id="3434" w:name="_Toc195606095"/>
      <w:bookmarkStart w:id="3435" w:name="_Toc195606298"/>
      <w:bookmarkStart w:id="3436" w:name="_Toc197529292"/>
      <w:bookmarkStart w:id="3437" w:name="_Toc201346259"/>
      <w:bookmarkStart w:id="3438" w:name="_Toc201573249"/>
      <w:bookmarkStart w:id="3439" w:name="_Toc203944359"/>
      <w:bookmarkStart w:id="3440" w:name="_Toc99261583"/>
      <w:bookmarkStart w:id="3441" w:name="_Toc99862561"/>
      <w:bookmarkStart w:id="3442" w:name="_Toc100755351"/>
      <w:bookmarkStart w:id="3443" w:name="_Toc100906975"/>
      <w:bookmarkStart w:id="3444" w:name="_Toc100978255"/>
      <w:bookmarkStart w:id="3445" w:name="_Toc100978640"/>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r w:rsidRPr="00964541">
        <w:rPr>
          <w:rFonts w:ascii="Arial" w:hAnsi="Arial" w:cs="Arial"/>
        </w:rPr>
        <w:t>Evaluation and Comparison of Bids</w:t>
      </w:r>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p>
    <w:p w14:paraId="105C0F8B" w14:textId="4DD2B296" w:rsidR="00783909" w:rsidRPr="00B51CF9" w:rsidRDefault="00E20D9C" w:rsidP="00D14922">
      <w:pPr>
        <w:pStyle w:val="Heading3"/>
        <w:numPr>
          <w:ilvl w:val="0"/>
          <w:numId w:val="121"/>
        </w:numPr>
        <w:ind w:left="709" w:hanging="709"/>
        <w:rPr>
          <w:rFonts w:ascii="Arial" w:hAnsi="Arial" w:cs="Arial"/>
          <w:sz w:val="22"/>
          <w:szCs w:val="22"/>
        </w:rPr>
      </w:pPr>
      <w:bookmarkStart w:id="3446" w:name="_Toc239472938"/>
      <w:bookmarkStart w:id="3447" w:name="_Toc239473556"/>
      <w:bookmarkStart w:id="3448" w:name="_Ref239526846"/>
      <w:bookmarkStart w:id="3449" w:name="_Toc239645991"/>
      <w:bookmarkStart w:id="3450" w:name="_Toc242865999"/>
      <w:bookmarkStart w:id="3451" w:name="_Toc281305294"/>
      <w:bookmarkStart w:id="3452" w:name="_Toc203944360"/>
      <w:r w:rsidRPr="00B51CF9">
        <w:rPr>
          <w:rFonts w:ascii="Arial" w:hAnsi="Arial" w:cs="Arial"/>
          <w:sz w:val="22"/>
          <w:szCs w:val="22"/>
        </w:rPr>
        <w:t>Process to be Confidential</w:t>
      </w:r>
      <w:bookmarkEnd w:id="153"/>
      <w:bookmarkEnd w:id="154"/>
      <w:bookmarkEnd w:id="155"/>
      <w:bookmarkEnd w:id="156"/>
      <w:bookmarkEnd w:id="3440"/>
      <w:bookmarkEnd w:id="3441"/>
      <w:bookmarkEnd w:id="3442"/>
      <w:bookmarkEnd w:id="3443"/>
      <w:bookmarkEnd w:id="3444"/>
      <w:bookmarkEnd w:id="3445"/>
      <w:bookmarkEnd w:id="3446"/>
      <w:bookmarkEnd w:id="3447"/>
      <w:bookmarkEnd w:id="3448"/>
      <w:bookmarkEnd w:id="3449"/>
      <w:bookmarkEnd w:id="3450"/>
      <w:bookmarkEnd w:id="3451"/>
      <w:bookmarkEnd w:id="3452"/>
      <w:r w:rsidR="007C54FF" w:rsidRPr="00B51CF9">
        <w:rPr>
          <w:rFonts w:ascii="Arial" w:hAnsi="Arial" w:cs="Arial"/>
          <w:sz w:val="22"/>
          <w:szCs w:val="22"/>
        </w:rPr>
        <w:t xml:space="preserve"> </w:t>
      </w:r>
      <w:bookmarkStart w:id="3453" w:name="_Toc99261584"/>
      <w:bookmarkStart w:id="3454" w:name="_Toc99766195"/>
      <w:bookmarkStart w:id="3455" w:name="_Toc99862562"/>
      <w:bookmarkStart w:id="3456" w:name="_Toc99942647"/>
      <w:bookmarkStart w:id="3457" w:name="_Toc100755352"/>
      <w:bookmarkStart w:id="3458" w:name="_Toc100906976"/>
      <w:bookmarkStart w:id="3459" w:name="_Toc100978256"/>
      <w:bookmarkStart w:id="3460" w:name="_Toc100978641"/>
    </w:p>
    <w:p w14:paraId="1EAA9D96" w14:textId="7D2AD1BA" w:rsidR="00783909" w:rsidRPr="00A97899" w:rsidRDefault="418FF98B" w:rsidP="00116333">
      <w:pPr>
        <w:pStyle w:val="ListParagraph"/>
        <w:numPr>
          <w:ilvl w:val="1"/>
          <w:numId w:val="49"/>
        </w:numPr>
        <w:ind w:left="1418" w:hanging="709"/>
        <w:rPr>
          <w:rFonts w:ascii="Arial" w:hAnsi="Arial" w:cs="Arial"/>
          <w:sz w:val="22"/>
          <w:szCs w:val="22"/>
        </w:rPr>
      </w:pPr>
      <w:r w:rsidRPr="00A97899">
        <w:rPr>
          <w:rFonts w:ascii="Arial" w:hAnsi="Arial" w:cs="Arial"/>
          <w:sz w:val="22"/>
          <w:szCs w:val="22"/>
        </w:rPr>
        <w:t xml:space="preserve">Members of the BAC, its staff and personnel, Secretariat, and TWG, as well as Observers, are prohibited from making or accepting any communication with any </w:t>
      </w:r>
      <w:r w:rsidR="00077F8A" w:rsidRPr="00A97899">
        <w:rPr>
          <w:rFonts w:ascii="Arial" w:hAnsi="Arial" w:cs="Arial"/>
          <w:sz w:val="22"/>
          <w:szCs w:val="22"/>
        </w:rPr>
        <w:t>Bidder</w:t>
      </w:r>
      <w:r w:rsidRPr="00A97899">
        <w:rPr>
          <w:rFonts w:ascii="Arial" w:hAnsi="Arial" w:cs="Arial"/>
          <w:sz w:val="22"/>
          <w:szCs w:val="22"/>
        </w:rPr>
        <w:t xml:space="preserve"> regarding the evaluation of their bids until the issuance of the Notice of </w:t>
      </w:r>
      <w:proofErr w:type="gramStart"/>
      <w:r w:rsidRPr="00A97899">
        <w:rPr>
          <w:rFonts w:ascii="Arial" w:hAnsi="Arial" w:cs="Arial"/>
          <w:sz w:val="22"/>
          <w:szCs w:val="22"/>
        </w:rPr>
        <w:t>Award, unless</w:t>
      </w:r>
      <w:proofErr w:type="gramEnd"/>
      <w:r w:rsidRPr="00A97899">
        <w:rPr>
          <w:rFonts w:ascii="Arial" w:hAnsi="Arial" w:cs="Arial"/>
          <w:sz w:val="22"/>
          <w:szCs w:val="22"/>
        </w:rPr>
        <w:t xml:space="preserve"> otherwise allowed in ITB Clause </w:t>
      </w:r>
      <w:r w:rsidR="007B35DF" w:rsidRPr="00A97899">
        <w:rPr>
          <w:rFonts w:ascii="Arial" w:hAnsi="Arial" w:cs="Arial"/>
          <w:sz w:val="22"/>
          <w:szCs w:val="22"/>
        </w:rPr>
        <w:t>24</w:t>
      </w:r>
      <w:r w:rsidR="4ABDFC4A" w:rsidRPr="00A97899">
        <w:rPr>
          <w:rFonts w:ascii="Arial" w:hAnsi="Arial" w:cs="Arial"/>
          <w:sz w:val="22"/>
          <w:szCs w:val="22"/>
        </w:rPr>
        <w:t>.</w:t>
      </w:r>
    </w:p>
    <w:p w14:paraId="5C7CFA27" w14:textId="77777777" w:rsidR="00783909" w:rsidRPr="00A97899" w:rsidRDefault="00783909" w:rsidP="00964541">
      <w:pPr>
        <w:pStyle w:val="ListParagraph"/>
        <w:ind w:left="1636"/>
        <w:rPr>
          <w:rFonts w:ascii="Arial" w:hAnsi="Arial" w:cs="Arial"/>
          <w:sz w:val="22"/>
          <w:szCs w:val="22"/>
        </w:rPr>
      </w:pPr>
    </w:p>
    <w:p w14:paraId="7341BDA4" w14:textId="4CF0DDF1" w:rsidR="00890F87" w:rsidRPr="00FA5C18" w:rsidRDefault="002C79FA" w:rsidP="00F944D8">
      <w:pPr>
        <w:pStyle w:val="ListParagraph"/>
        <w:numPr>
          <w:ilvl w:val="1"/>
          <w:numId w:val="49"/>
        </w:numPr>
        <w:ind w:left="1418" w:hanging="698"/>
        <w:rPr>
          <w:rFonts w:ascii="Arial" w:hAnsi="Arial" w:cs="Arial"/>
          <w:sz w:val="22"/>
          <w:szCs w:val="22"/>
        </w:rPr>
      </w:pPr>
      <w:r w:rsidRPr="00A97899">
        <w:rPr>
          <w:rFonts w:ascii="Arial" w:hAnsi="Arial" w:cs="Arial"/>
          <w:sz w:val="22"/>
          <w:szCs w:val="22"/>
        </w:rPr>
        <w:t xml:space="preserve">Any effort by a </w:t>
      </w:r>
      <w:r w:rsidR="00077F8A" w:rsidRPr="00A97899">
        <w:rPr>
          <w:rFonts w:ascii="Arial" w:hAnsi="Arial" w:cs="Arial"/>
          <w:sz w:val="22"/>
          <w:szCs w:val="22"/>
        </w:rPr>
        <w:t>Bidder</w:t>
      </w:r>
      <w:r w:rsidRPr="00A97899">
        <w:rPr>
          <w:rFonts w:ascii="Arial" w:hAnsi="Arial" w:cs="Arial"/>
          <w:sz w:val="22"/>
          <w:szCs w:val="22"/>
        </w:rPr>
        <w:t xml:space="preserve"> to influence the Procuring Entity in </w:t>
      </w:r>
      <w:r w:rsidR="000A1D5E" w:rsidRPr="00A97899">
        <w:rPr>
          <w:rFonts w:ascii="Arial" w:hAnsi="Arial" w:cs="Arial"/>
          <w:sz w:val="22"/>
          <w:szCs w:val="22"/>
        </w:rPr>
        <w:t>its</w:t>
      </w:r>
      <w:r w:rsidRPr="00A97899">
        <w:rPr>
          <w:rFonts w:ascii="Arial" w:hAnsi="Arial" w:cs="Arial"/>
          <w:sz w:val="22"/>
          <w:szCs w:val="22"/>
        </w:rPr>
        <w:t xml:space="preserve"> decision in respect of bid evaluation, bid comparison or contract award will result in the rejection of the </w:t>
      </w:r>
      <w:r w:rsidR="3C94F3EE" w:rsidRPr="00A97899">
        <w:rPr>
          <w:rFonts w:ascii="Arial" w:hAnsi="Arial" w:cs="Arial"/>
          <w:sz w:val="22"/>
          <w:szCs w:val="22"/>
        </w:rPr>
        <w:t>b</w:t>
      </w:r>
      <w:r w:rsidR="57CA902C" w:rsidRPr="00A97899">
        <w:rPr>
          <w:rFonts w:ascii="Arial" w:hAnsi="Arial" w:cs="Arial"/>
          <w:sz w:val="22"/>
          <w:szCs w:val="22"/>
        </w:rPr>
        <w:t>id</w:t>
      </w:r>
      <w:r w:rsidRPr="00A97899">
        <w:rPr>
          <w:rFonts w:ascii="Arial" w:hAnsi="Arial" w:cs="Arial"/>
          <w:sz w:val="22"/>
          <w:szCs w:val="22"/>
        </w:rPr>
        <w:t>.</w:t>
      </w:r>
    </w:p>
    <w:p w14:paraId="09ADF6DD" w14:textId="0BD397BB" w:rsidR="00F944D8" w:rsidRPr="00FA5C18" w:rsidRDefault="00E20D9C" w:rsidP="00D14922">
      <w:pPr>
        <w:pStyle w:val="Heading3"/>
        <w:numPr>
          <w:ilvl w:val="0"/>
          <w:numId w:val="121"/>
        </w:numPr>
        <w:ind w:left="709" w:hanging="709"/>
        <w:rPr>
          <w:rFonts w:ascii="Arial" w:hAnsi="Arial" w:cs="Arial"/>
          <w:sz w:val="22"/>
          <w:szCs w:val="22"/>
        </w:rPr>
      </w:pPr>
      <w:bookmarkStart w:id="3461" w:name="_Toc99261588"/>
      <w:bookmarkStart w:id="3462" w:name="_Ref99268802"/>
      <w:bookmarkStart w:id="3463" w:name="_Toc99862566"/>
      <w:bookmarkStart w:id="3464" w:name="_Ref99871059"/>
      <w:bookmarkStart w:id="3465" w:name="_Toc100755356"/>
      <w:bookmarkStart w:id="3466" w:name="_Toc100906980"/>
      <w:bookmarkStart w:id="3467" w:name="_Toc100978260"/>
      <w:bookmarkStart w:id="3468" w:name="_Toc100978645"/>
      <w:bookmarkStart w:id="3469" w:name="_Toc239472944"/>
      <w:bookmarkStart w:id="3470" w:name="_Toc239473562"/>
      <w:bookmarkStart w:id="3471" w:name="_Ref239526854"/>
      <w:bookmarkStart w:id="3472" w:name="_Toc239645992"/>
      <w:bookmarkStart w:id="3473" w:name="_Toc242866000"/>
      <w:bookmarkStart w:id="3474" w:name="_Toc281305295"/>
      <w:bookmarkStart w:id="3475" w:name="_Toc1845354412"/>
      <w:bookmarkStart w:id="3476" w:name="_Toc1411969721"/>
      <w:bookmarkStart w:id="3477" w:name="_Toc1860593261"/>
      <w:bookmarkStart w:id="3478" w:name="_Toc1667162165"/>
      <w:bookmarkStart w:id="3479" w:name="_Toc1739585109"/>
      <w:bookmarkStart w:id="3480" w:name="_Toc423275649"/>
      <w:bookmarkStart w:id="3481" w:name="_Toc1737109397"/>
      <w:bookmarkStart w:id="3482" w:name="_Toc1222604939"/>
      <w:bookmarkStart w:id="3483" w:name="_Toc1139356352"/>
      <w:bookmarkStart w:id="3484" w:name="_Toc1558563385"/>
      <w:bookmarkStart w:id="3485" w:name="_Toc1447768629"/>
      <w:bookmarkStart w:id="3486" w:name="_Toc1875970705"/>
      <w:bookmarkStart w:id="3487" w:name="_Toc1502656139"/>
      <w:bookmarkStart w:id="3488" w:name="_Toc936505556"/>
      <w:bookmarkStart w:id="3489" w:name="_Toc343431892"/>
      <w:bookmarkStart w:id="3490" w:name="_Toc893785458"/>
      <w:bookmarkStart w:id="3491" w:name="_Toc1871732648"/>
      <w:bookmarkStart w:id="3492" w:name="_Toc488645605"/>
      <w:bookmarkStart w:id="3493" w:name="_Toc1303535834"/>
      <w:bookmarkStart w:id="3494" w:name="_Toc397283478"/>
      <w:bookmarkStart w:id="3495" w:name="_Toc476305185"/>
      <w:bookmarkStart w:id="3496" w:name="_Toc400816426"/>
      <w:bookmarkStart w:id="3497" w:name="_Toc461740285"/>
      <w:bookmarkStart w:id="3498" w:name="_Toc711173872"/>
      <w:bookmarkStart w:id="3499" w:name="_Toc1381739970"/>
      <w:bookmarkStart w:id="3500" w:name="_Toc1649429484"/>
      <w:bookmarkStart w:id="3501" w:name="_Toc479129192"/>
      <w:bookmarkStart w:id="3502" w:name="_Toc1433498404"/>
      <w:bookmarkStart w:id="3503" w:name="_Toc1614119473"/>
      <w:bookmarkStart w:id="3504" w:name="_Toc1807635539"/>
      <w:bookmarkStart w:id="3505" w:name="_Toc2075282936"/>
      <w:bookmarkStart w:id="3506" w:name="_Toc1382006711"/>
      <w:bookmarkStart w:id="3507" w:name="_Toc195605146"/>
      <w:bookmarkStart w:id="3508" w:name="_Toc203944361"/>
      <w:bookmarkEnd w:id="157"/>
      <w:bookmarkEnd w:id="158"/>
      <w:bookmarkEnd w:id="159"/>
      <w:bookmarkEnd w:id="160"/>
      <w:bookmarkEnd w:id="3453"/>
      <w:bookmarkEnd w:id="3454"/>
      <w:bookmarkEnd w:id="3455"/>
      <w:bookmarkEnd w:id="3456"/>
      <w:bookmarkEnd w:id="3457"/>
      <w:bookmarkEnd w:id="3458"/>
      <w:bookmarkEnd w:id="3459"/>
      <w:bookmarkEnd w:id="3460"/>
      <w:r w:rsidRPr="00FA5C18">
        <w:rPr>
          <w:rFonts w:ascii="Arial" w:hAnsi="Arial" w:cs="Arial"/>
          <w:sz w:val="22"/>
          <w:szCs w:val="22"/>
        </w:rPr>
        <w:t>Clarification of Bids</w:t>
      </w:r>
      <w:bookmarkEnd w:id="161"/>
      <w:bookmarkEnd w:id="162"/>
      <w:bookmarkEnd w:id="163"/>
      <w:bookmarkEnd w:id="164"/>
      <w:bookmarkEnd w:id="165"/>
      <w:bookmarkEnd w:id="166"/>
      <w:bookmarkEnd w:id="167"/>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r w:rsidR="007C54FF" w:rsidRPr="00FA5C18">
        <w:rPr>
          <w:rFonts w:ascii="Arial" w:hAnsi="Arial" w:cs="Arial"/>
          <w:sz w:val="22"/>
          <w:szCs w:val="22"/>
        </w:rPr>
        <w:t xml:space="preserve"> </w:t>
      </w:r>
    </w:p>
    <w:p w14:paraId="5E751AA0" w14:textId="6FB0D613" w:rsidR="00E20D9C" w:rsidRPr="00A97899" w:rsidRDefault="220BA55D" w:rsidP="00E31EC4">
      <w:pPr>
        <w:pStyle w:val="Style1"/>
        <w:numPr>
          <w:ilvl w:val="0"/>
          <w:numId w:val="0"/>
        </w:numPr>
        <w:ind w:left="720"/>
        <w:rPr>
          <w:rFonts w:ascii="Arial" w:hAnsi="Arial" w:cs="Arial"/>
          <w:sz w:val="22"/>
          <w:szCs w:val="22"/>
        </w:rPr>
      </w:pPr>
      <w:bookmarkStart w:id="3509" w:name="_Toc239472945"/>
      <w:bookmarkStart w:id="3510" w:name="_Toc239473563"/>
      <w:bookmarkStart w:id="3511" w:name="_Toc394660771"/>
      <w:bookmarkStart w:id="3512" w:name="_Toc911277284"/>
      <w:bookmarkStart w:id="3513" w:name="_Toc1967482945"/>
      <w:bookmarkStart w:id="3514" w:name="_Toc384733316"/>
      <w:bookmarkStart w:id="3515" w:name="_Toc564463570"/>
      <w:bookmarkStart w:id="3516" w:name="_Toc1550517791"/>
      <w:bookmarkStart w:id="3517" w:name="_Toc1173392494"/>
      <w:bookmarkStart w:id="3518" w:name="_Toc274149068"/>
      <w:bookmarkStart w:id="3519" w:name="_Toc776351635"/>
      <w:bookmarkStart w:id="3520" w:name="_Toc1598565290"/>
      <w:bookmarkStart w:id="3521" w:name="_Toc839557684"/>
      <w:bookmarkStart w:id="3522" w:name="_Toc231606881"/>
      <w:bookmarkStart w:id="3523" w:name="_Toc170355064"/>
      <w:bookmarkStart w:id="3524" w:name="_Toc676842407"/>
      <w:bookmarkStart w:id="3525" w:name="_Toc992806171"/>
      <w:bookmarkStart w:id="3526" w:name="_Toc1654991124"/>
      <w:bookmarkStart w:id="3527" w:name="_Toc1994104664"/>
      <w:bookmarkStart w:id="3528" w:name="_Toc2054133227"/>
      <w:bookmarkStart w:id="3529" w:name="_Toc2001957612"/>
      <w:bookmarkStart w:id="3530" w:name="_Toc754767447"/>
      <w:bookmarkStart w:id="3531" w:name="_Toc199444509"/>
      <w:bookmarkStart w:id="3532" w:name="_Toc807806761"/>
      <w:bookmarkStart w:id="3533" w:name="_Toc1091122557"/>
      <w:bookmarkStart w:id="3534" w:name="_Toc906207959"/>
      <w:bookmarkStart w:id="3535" w:name="_Toc603785173"/>
      <w:bookmarkStart w:id="3536" w:name="_Toc774247204"/>
      <w:bookmarkStart w:id="3537" w:name="_Toc742760639"/>
      <w:bookmarkStart w:id="3538" w:name="_Toc963525643"/>
      <w:bookmarkStart w:id="3539" w:name="_Toc597371185"/>
      <w:bookmarkStart w:id="3540" w:name="_Toc1275549652"/>
      <w:bookmarkStart w:id="3541" w:name="_Toc258873033"/>
      <w:bookmarkStart w:id="3542" w:name="_Toc1966820108"/>
      <w:bookmarkStart w:id="3543" w:name="_Toc199754939"/>
      <w:bookmarkStart w:id="3544" w:name="_Toc201345394"/>
      <w:bookmarkStart w:id="3545" w:name="_Toc201346260"/>
      <w:bookmarkStart w:id="3546" w:name="_Toc201573250"/>
      <w:bookmarkStart w:id="3547" w:name="_Toc99261589"/>
      <w:bookmarkStart w:id="3548" w:name="_Toc99766200"/>
      <w:bookmarkStart w:id="3549" w:name="_Toc99862567"/>
      <w:bookmarkStart w:id="3550" w:name="_Toc99942652"/>
      <w:bookmarkStart w:id="3551" w:name="_Toc100755357"/>
      <w:bookmarkStart w:id="3552" w:name="_Ref100902800"/>
      <w:bookmarkStart w:id="3553" w:name="_Toc100906981"/>
      <w:bookmarkStart w:id="3554" w:name="_Toc100978261"/>
      <w:bookmarkStart w:id="3555" w:name="_Toc100978646"/>
      <w:r w:rsidRPr="00A97899">
        <w:rPr>
          <w:rFonts w:ascii="Arial" w:hAnsi="Arial" w:cs="Arial"/>
          <w:sz w:val="22"/>
          <w:szCs w:val="22"/>
        </w:rPr>
        <w:t>To assist in the evaluation, comparison</w:t>
      </w:r>
      <w:r w:rsidR="17ACE78B" w:rsidRPr="00A97899">
        <w:rPr>
          <w:rFonts w:ascii="Arial" w:hAnsi="Arial" w:cs="Arial"/>
          <w:sz w:val="22"/>
          <w:szCs w:val="22"/>
        </w:rPr>
        <w:t>,</w:t>
      </w:r>
      <w:r w:rsidRPr="00A97899">
        <w:rPr>
          <w:rFonts w:ascii="Arial" w:hAnsi="Arial" w:cs="Arial"/>
          <w:sz w:val="22"/>
          <w:szCs w:val="22"/>
        </w:rPr>
        <w:t xml:space="preserve"> and post-qualification of the bids, the Pr</w:t>
      </w:r>
      <w:r w:rsidR="0D6E200C" w:rsidRPr="00A97899">
        <w:rPr>
          <w:rFonts w:ascii="Arial" w:hAnsi="Arial" w:cs="Arial"/>
          <w:sz w:val="22"/>
          <w:szCs w:val="22"/>
        </w:rPr>
        <w:t>ocuring Entity</w:t>
      </w:r>
      <w:r w:rsidRPr="00A97899">
        <w:rPr>
          <w:rFonts w:ascii="Arial" w:hAnsi="Arial" w:cs="Arial"/>
          <w:sz w:val="22"/>
          <w:szCs w:val="22"/>
        </w:rPr>
        <w:t xml:space="preserve"> may ask in writing any </w:t>
      </w:r>
      <w:r w:rsidR="00077F8A" w:rsidRPr="00A97899">
        <w:rPr>
          <w:rFonts w:ascii="Arial" w:hAnsi="Arial" w:cs="Arial"/>
          <w:sz w:val="22"/>
          <w:szCs w:val="22"/>
        </w:rPr>
        <w:t>Bidder</w:t>
      </w:r>
      <w:r w:rsidRPr="00A97899">
        <w:rPr>
          <w:rFonts w:ascii="Arial" w:hAnsi="Arial" w:cs="Arial"/>
          <w:sz w:val="22"/>
          <w:szCs w:val="22"/>
        </w:rPr>
        <w:t xml:space="preserve"> for a clarification of its bid.  All responses to requests for clarification shall be in writing. Any clarification submitted by a </w:t>
      </w:r>
      <w:r w:rsidR="00077F8A" w:rsidRPr="00A97899">
        <w:rPr>
          <w:rFonts w:ascii="Arial" w:hAnsi="Arial" w:cs="Arial"/>
          <w:sz w:val="22"/>
          <w:szCs w:val="22"/>
        </w:rPr>
        <w:t>Bidder</w:t>
      </w:r>
      <w:r w:rsidRPr="00A97899">
        <w:rPr>
          <w:rFonts w:ascii="Arial" w:hAnsi="Arial" w:cs="Arial"/>
          <w:sz w:val="22"/>
          <w:szCs w:val="22"/>
        </w:rPr>
        <w:t xml:space="preserve"> in respect to its bid that is not in response to </w:t>
      </w:r>
      <w:r w:rsidR="692B3AC3" w:rsidRPr="00A97899">
        <w:rPr>
          <w:rFonts w:ascii="Arial" w:hAnsi="Arial" w:cs="Arial"/>
          <w:sz w:val="22"/>
          <w:szCs w:val="22"/>
        </w:rPr>
        <w:t>the</w:t>
      </w:r>
      <w:r w:rsidRPr="00A97899">
        <w:rPr>
          <w:rFonts w:ascii="Arial" w:hAnsi="Arial" w:cs="Arial"/>
          <w:sz w:val="22"/>
          <w:szCs w:val="22"/>
        </w:rPr>
        <w:t xml:space="preserve"> request </w:t>
      </w:r>
      <w:r w:rsidR="0D854AC4" w:rsidRPr="00A97899">
        <w:rPr>
          <w:rFonts w:ascii="Arial" w:hAnsi="Arial" w:cs="Arial"/>
          <w:sz w:val="22"/>
          <w:szCs w:val="22"/>
        </w:rPr>
        <w:t xml:space="preserve">of </w:t>
      </w:r>
      <w:r w:rsidRPr="00A97899">
        <w:rPr>
          <w:rFonts w:ascii="Arial" w:hAnsi="Arial" w:cs="Arial"/>
          <w:sz w:val="22"/>
          <w:szCs w:val="22"/>
        </w:rPr>
        <w:t>the Procuring Entity shall not be considered.</w:t>
      </w:r>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r w:rsidRPr="00A97899">
        <w:rPr>
          <w:rFonts w:ascii="Arial" w:hAnsi="Arial" w:cs="Arial"/>
          <w:sz w:val="22"/>
          <w:szCs w:val="22"/>
        </w:rPr>
        <w:t xml:space="preserve">  </w:t>
      </w:r>
      <w:bookmarkEnd w:id="3547"/>
      <w:bookmarkEnd w:id="3548"/>
      <w:bookmarkEnd w:id="3549"/>
      <w:bookmarkEnd w:id="3550"/>
      <w:bookmarkEnd w:id="3551"/>
      <w:bookmarkEnd w:id="3552"/>
      <w:bookmarkEnd w:id="3553"/>
      <w:bookmarkEnd w:id="3554"/>
      <w:bookmarkEnd w:id="3555"/>
    </w:p>
    <w:p w14:paraId="40B410B1" w14:textId="3B22C851" w:rsidR="00143514" w:rsidRPr="00C23C6E" w:rsidRDefault="00E20D9C" w:rsidP="00D14922">
      <w:pPr>
        <w:pStyle w:val="Heading3"/>
        <w:numPr>
          <w:ilvl w:val="0"/>
          <w:numId w:val="121"/>
        </w:numPr>
        <w:ind w:left="709" w:hanging="709"/>
        <w:rPr>
          <w:rFonts w:ascii="Arial" w:hAnsi="Arial" w:cs="Arial"/>
          <w:sz w:val="22"/>
          <w:szCs w:val="22"/>
        </w:rPr>
      </w:pPr>
      <w:bookmarkStart w:id="3556" w:name="_Toc99261592"/>
      <w:bookmarkStart w:id="3557" w:name="_Toc99862570"/>
      <w:bookmarkStart w:id="3558" w:name="_Toc100755360"/>
      <w:bookmarkStart w:id="3559" w:name="_Toc100906984"/>
      <w:bookmarkStart w:id="3560" w:name="_Toc100978264"/>
      <w:bookmarkStart w:id="3561" w:name="_Toc100978649"/>
      <w:bookmarkStart w:id="3562" w:name="_Ref239388438"/>
      <w:bookmarkStart w:id="3563" w:name="_Toc239472948"/>
      <w:bookmarkStart w:id="3564" w:name="_Toc239473566"/>
      <w:bookmarkStart w:id="3565" w:name="_Ref239526861"/>
      <w:bookmarkStart w:id="3566" w:name="_Toc239645995"/>
      <w:bookmarkStart w:id="3567" w:name="_Toc242866001"/>
      <w:bookmarkStart w:id="3568" w:name="_Toc281305296"/>
      <w:bookmarkStart w:id="3569" w:name="_Toc1063696800"/>
      <w:bookmarkStart w:id="3570" w:name="_Toc1186077655"/>
      <w:bookmarkStart w:id="3571" w:name="_Toc451333879"/>
      <w:bookmarkStart w:id="3572" w:name="_Toc1205114481"/>
      <w:bookmarkStart w:id="3573" w:name="_Toc1802424780"/>
      <w:bookmarkStart w:id="3574" w:name="_Toc266265972"/>
      <w:bookmarkStart w:id="3575" w:name="_Toc670527384"/>
      <w:bookmarkStart w:id="3576" w:name="_Toc353331607"/>
      <w:bookmarkStart w:id="3577" w:name="_Toc677805928"/>
      <w:bookmarkStart w:id="3578" w:name="_Toc1177150811"/>
      <w:bookmarkStart w:id="3579" w:name="_Toc559104188"/>
      <w:bookmarkStart w:id="3580" w:name="_Toc1069561532"/>
      <w:bookmarkStart w:id="3581" w:name="_Toc2050640515"/>
      <w:bookmarkStart w:id="3582" w:name="_Toc1852484756"/>
      <w:bookmarkStart w:id="3583" w:name="_Toc1640263285"/>
      <w:bookmarkStart w:id="3584" w:name="_Toc1069107515"/>
      <w:bookmarkStart w:id="3585" w:name="_Toc141345375"/>
      <w:bookmarkStart w:id="3586" w:name="_Toc688073072"/>
      <w:bookmarkStart w:id="3587" w:name="_Toc303235765"/>
      <w:bookmarkStart w:id="3588" w:name="_Toc109375544"/>
      <w:bookmarkStart w:id="3589" w:name="_Toc1257650570"/>
      <w:bookmarkStart w:id="3590" w:name="_Toc1107718952"/>
      <w:bookmarkStart w:id="3591" w:name="_Toc431530050"/>
      <w:bookmarkStart w:id="3592" w:name="_Toc46905549"/>
      <w:bookmarkStart w:id="3593" w:name="_Toc2081380737"/>
      <w:bookmarkStart w:id="3594" w:name="_Toc1115744571"/>
      <w:bookmarkStart w:id="3595" w:name="_Toc817976031"/>
      <w:bookmarkStart w:id="3596" w:name="_Toc1596208377"/>
      <w:bookmarkStart w:id="3597" w:name="_Toc1613493760"/>
      <w:bookmarkStart w:id="3598" w:name="_Toc2066022205"/>
      <w:bookmarkStart w:id="3599" w:name="_Toc2071913885"/>
      <w:bookmarkStart w:id="3600" w:name="_Toc1372039999"/>
      <w:bookmarkStart w:id="3601" w:name="_Toc195605147"/>
      <w:bookmarkStart w:id="3602" w:name="_Toc203944362"/>
      <w:bookmarkEnd w:id="168"/>
      <w:bookmarkEnd w:id="169"/>
      <w:bookmarkEnd w:id="170"/>
      <w:bookmarkEnd w:id="171"/>
      <w:r w:rsidRPr="00C23C6E">
        <w:rPr>
          <w:rFonts w:ascii="Arial" w:hAnsi="Arial" w:cs="Arial"/>
          <w:sz w:val="22"/>
          <w:szCs w:val="22"/>
        </w:rPr>
        <w:t>Domestic Preference</w:t>
      </w:r>
      <w:bookmarkEnd w:id="172"/>
      <w:bookmarkEnd w:id="173"/>
      <w:bookmarkEnd w:id="174"/>
      <w:bookmarkEnd w:id="175"/>
      <w:bookmarkEnd w:id="176"/>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p>
    <w:p w14:paraId="1A65C68C" w14:textId="77777777" w:rsidR="00783909" w:rsidRPr="00A97899" w:rsidRDefault="0BAD4563" w:rsidP="00116333">
      <w:pPr>
        <w:pStyle w:val="ListParagraph"/>
        <w:numPr>
          <w:ilvl w:val="1"/>
          <w:numId w:val="50"/>
        </w:numPr>
        <w:ind w:left="1418" w:hanging="674"/>
        <w:rPr>
          <w:rFonts w:ascii="Arial" w:hAnsi="Arial" w:cs="Arial"/>
          <w:sz w:val="22"/>
          <w:szCs w:val="22"/>
        </w:rPr>
      </w:pPr>
      <w:bookmarkStart w:id="3603" w:name="_Ref33264768"/>
      <w:bookmarkStart w:id="3604" w:name="_Toc99261593"/>
      <w:bookmarkStart w:id="3605" w:name="_Toc99766204"/>
      <w:bookmarkStart w:id="3606" w:name="_Ref99783293"/>
      <w:bookmarkStart w:id="3607" w:name="_Toc99862571"/>
      <w:bookmarkStart w:id="3608" w:name="_Toc99942656"/>
      <w:bookmarkStart w:id="3609" w:name="_Toc100755361"/>
      <w:bookmarkStart w:id="3610" w:name="_Toc100906985"/>
      <w:bookmarkStart w:id="3611" w:name="_Toc100978265"/>
      <w:bookmarkStart w:id="3612" w:name="_Toc100978650"/>
      <w:bookmarkStart w:id="3613" w:name="_Ref103515853"/>
      <w:r w:rsidRPr="00A97899">
        <w:rPr>
          <w:rFonts w:ascii="Arial" w:hAnsi="Arial" w:cs="Arial"/>
          <w:sz w:val="22"/>
          <w:szCs w:val="22"/>
        </w:rPr>
        <w:t>T</w:t>
      </w:r>
      <w:r w:rsidR="00C8D557" w:rsidRPr="00A97899">
        <w:rPr>
          <w:rFonts w:ascii="Arial" w:hAnsi="Arial" w:cs="Arial"/>
          <w:sz w:val="22"/>
          <w:szCs w:val="22"/>
        </w:rPr>
        <w:t>he Procuring Entity shall give priority and preference to Philippine products and services. The preference and priority for Philippine products shall be guaranteed at all levels of the procurement process, including raw materials, ingredients, supplies, or fixtures</w:t>
      </w:r>
      <w:r w:rsidR="6E976B19" w:rsidRPr="00A97899">
        <w:rPr>
          <w:rFonts w:ascii="Arial" w:hAnsi="Arial" w:cs="Arial"/>
          <w:sz w:val="22"/>
          <w:szCs w:val="22"/>
        </w:rPr>
        <w:t>.</w:t>
      </w:r>
    </w:p>
    <w:p w14:paraId="0F48A982" w14:textId="77777777" w:rsidR="00783909" w:rsidRPr="00A97899" w:rsidRDefault="00783909" w:rsidP="00964541">
      <w:pPr>
        <w:pStyle w:val="ListParagraph"/>
        <w:ind w:left="1636"/>
        <w:rPr>
          <w:rFonts w:ascii="Arial" w:hAnsi="Arial" w:cs="Arial"/>
          <w:sz w:val="22"/>
          <w:szCs w:val="22"/>
        </w:rPr>
      </w:pPr>
    </w:p>
    <w:p w14:paraId="71853179" w14:textId="4DB64BEB" w:rsidR="00783909" w:rsidRPr="00A97899" w:rsidRDefault="581DEDE8" w:rsidP="00116333">
      <w:pPr>
        <w:pStyle w:val="ListParagraph"/>
        <w:numPr>
          <w:ilvl w:val="1"/>
          <w:numId w:val="50"/>
        </w:numPr>
        <w:ind w:left="1418" w:hanging="674"/>
        <w:rPr>
          <w:rFonts w:ascii="Arial" w:hAnsi="Arial" w:cs="Arial"/>
          <w:sz w:val="22"/>
          <w:szCs w:val="22"/>
        </w:rPr>
      </w:pPr>
      <w:r w:rsidRPr="00A97899">
        <w:rPr>
          <w:rFonts w:ascii="Arial" w:hAnsi="Arial" w:cs="Arial"/>
          <w:sz w:val="22"/>
          <w:szCs w:val="22"/>
        </w:rPr>
        <w:t>For a period of ten (10) years from the effectivity of RA No. 11981 or the “</w:t>
      </w:r>
      <w:proofErr w:type="spellStart"/>
      <w:r w:rsidRPr="00A97899">
        <w:rPr>
          <w:rFonts w:ascii="Arial" w:hAnsi="Arial" w:cs="Arial"/>
          <w:i/>
          <w:iCs/>
          <w:sz w:val="22"/>
          <w:szCs w:val="22"/>
        </w:rPr>
        <w:t>Tatak</w:t>
      </w:r>
      <w:proofErr w:type="spellEnd"/>
      <w:r w:rsidRPr="00A97899">
        <w:rPr>
          <w:rFonts w:ascii="Arial" w:hAnsi="Arial" w:cs="Arial"/>
          <w:i/>
          <w:iCs/>
          <w:sz w:val="22"/>
          <w:szCs w:val="22"/>
        </w:rPr>
        <w:t xml:space="preserve"> Pinoy</w:t>
      </w:r>
      <w:r w:rsidRPr="00A97899">
        <w:rPr>
          <w:rFonts w:ascii="Arial" w:hAnsi="Arial" w:cs="Arial"/>
          <w:sz w:val="22"/>
          <w:szCs w:val="22"/>
        </w:rPr>
        <w:t xml:space="preserve"> (Proudly Filipino) Act,” </w:t>
      </w:r>
      <w:r w:rsidR="005C2620" w:rsidRPr="00A97899">
        <w:rPr>
          <w:rFonts w:ascii="Arial" w:hAnsi="Arial" w:cs="Arial"/>
          <w:sz w:val="22"/>
          <w:szCs w:val="22"/>
        </w:rPr>
        <w:t xml:space="preserve">and for Philippine products and services in sectors and economic activities covered by the prevailing </w:t>
      </w:r>
      <w:proofErr w:type="spellStart"/>
      <w:r w:rsidR="005C2620" w:rsidRPr="00A97899">
        <w:rPr>
          <w:rFonts w:ascii="Arial" w:hAnsi="Arial" w:cs="Arial"/>
          <w:sz w:val="22"/>
          <w:szCs w:val="22"/>
        </w:rPr>
        <w:t>Tatak</w:t>
      </w:r>
      <w:proofErr w:type="spellEnd"/>
      <w:r w:rsidR="005C2620" w:rsidRPr="00A97899">
        <w:rPr>
          <w:rFonts w:ascii="Arial" w:hAnsi="Arial" w:cs="Arial"/>
          <w:sz w:val="22"/>
          <w:szCs w:val="22"/>
        </w:rPr>
        <w:t xml:space="preserve"> Pinoy Strategy, </w:t>
      </w:r>
      <w:r w:rsidRPr="00A97899">
        <w:rPr>
          <w:rFonts w:ascii="Arial" w:hAnsi="Arial" w:cs="Arial"/>
          <w:sz w:val="22"/>
          <w:szCs w:val="22"/>
        </w:rPr>
        <w:t xml:space="preserve">the Procuring Entity is mandated to award the contract to the domestic </w:t>
      </w:r>
      <w:r w:rsidR="00077F8A" w:rsidRPr="00A97899">
        <w:rPr>
          <w:rFonts w:ascii="Arial" w:hAnsi="Arial" w:cs="Arial"/>
          <w:sz w:val="22"/>
          <w:szCs w:val="22"/>
        </w:rPr>
        <w:t>Bidder</w:t>
      </w:r>
      <w:r w:rsidR="7DEA2B5B" w:rsidRPr="00A97899">
        <w:rPr>
          <w:rFonts w:ascii="Arial" w:hAnsi="Arial" w:cs="Arial"/>
          <w:sz w:val="22"/>
          <w:szCs w:val="22"/>
        </w:rPr>
        <w:t xml:space="preserve"> for Philippine products and services in sectors and economic activities covered by the prevailing</w:t>
      </w:r>
      <w:r w:rsidR="7DEA2B5B" w:rsidRPr="00A97899">
        <w:rPr>
          <w:rFonts w:ascii="Arial" w:hAnsi="Arial" w:cs="Arial"/>
          <w:i/>
          <w:iCs/>
          <w:sz w:val="22"/>
          <w:szCs w:val="22"/>
        </w:rPr>
        <w:t xml:space="preserve"> </w:t>
      </w:r>
      <w:proofErr w:type="spellStart"/>
      <w:r w:rsidR="7DEA2B5B" w:rsidRPr="00A97899">
        <w:rPr>
          <w:rFonts w:ascii="Arial" w:hAnsi="Arial" w:cs="Arial"/>
          <w:i/>
          <w:iCs/>
          <w:sz w:val="22"/>
          <w:szCs w:val="22"/>
        </w:rPr>
        <w:t>Tatak</w:t>
      </w:r>
      <w:proofErr w:type="spellEnd"/>
      <w:r w:rsidR="7DEA2B5B" w:rsidRPr="00A97899">
        <w:rPr>
          <w:rFonts w:ascii="Arial" w:hAnsi="Arial" w:cs="Arial"/>
          <w:i/>
          <w:iCs/>
          <w:sz w:val="22"/>
          <w:szCs w:val="22"/>
        </w:rPr>
        <w:t xml:space="preserve"> Pinoy</w:t>
      </w:r>
      <w:r w:rsidR="7DEA2B5B" w:rsidRPr="00A97899">
        <w:rPr>
          <w:rFonts w:ascii="Arial" w:hAnsi="Arial" w:cs="Arial"/>
          <w:sz w:val="22"/>
          <w:szCs w:val="22"/>
        </w:rPr>
        <w:t xml:space="preserve"> Strategy</w:t>
      </w:r>
      <w:r w:rsidR="76B5727A" w:rsidRPr="00A97899">
        <w:rPr>
          <w:rFonts w:ascii="Arial" w:hAnsi="Arial" w:cs="Arial"/>
          <w:sz w:val="22"/>
          <w:szCs w:val="22"/>
        </w:rPr>
        <w:t xml:space="preserve"> (TPS)</w:t>
      </w:r>
      <w:r w:rsidR="7DEA2B5B" w:rsidRPr="00A97899">
        <w:rPr>
          <w:rFonts w:ascii="Arial" w:hAnsi="Arial" w:cs="Arial"/>
          <w:sz w:val="22"/>
          <w:szCs w:val="22"/>
        </w:rPr>
        <w:t xml:space="preserve">.  </w:t>
      </w:r>
    </w:p>
    <w:p w14:paraId="7B815EF1" w14:textId="4B0B28A0" w:rsidR="00783909" w:rsidRPr="00A97899" w:rsidRDefault="00783909" w:rsidP="00964541">
      <w:pPr>
        <w:pStyle w:val="ListParagraph"/>
        <w:ind w:left="1636" w:hanging="892"/>
        <w:rPr>
          <w:rFonts w:ascii="Arial" w:hAnsi="Arial" w:cs="Arial"/>
          <w:sz w:val="22"/>
          <w:szCs w:val="22"/>
        </w:rPr>
      </w:pPr>
    </w:p>
    <w:p w14:paraId="1BCFFD49" w14:textId="401DED71" w:rsidR="00783909" w:rsidRPr="00D06BCF" w:rsidRDefault="7DEA2B5B" w:rsidP="00116333">
      <w:pPr>
        <w:pStyle w:val="ListParagraph"/>
        <w:ind w:left="1418"/>
        <w:rPr>
          <w:rFonts w:ascii="Arial" w:hAnsi="Arial" w:cs="Arial"/>
          <w:sz w:val="22"/>
          <w:szCs w:val="22"/>
        </w:rPr>
      </w:pPr>
      <w:r w:rsidRPr="00A97899">
        <w:rPr>
          <w:rFonts w:ascii="Arial" w:hAnsi="Arial" w:cs="Arial"/>
          <w:sz w:val="22"/>
          <w:szCs w:val="22"/>
        </w:rPr>
        <w:t>D</w:t>
      </w:r>
      <w:r w:rsidR="581DEDE8" w:rsidRPr="00A97899">
        <w:rPr>
          <w:rFonts w:ascii="Arial" w:hAnsi="Arial" w:cs="Arial"/>
          <w:sz w:val="22"/>
          <w:szCs w:val="22"/>
        </w:rPr>
        <w:t xml:space="preserve">omestic </w:t>
      </w:r>
      <w:r w:rsidR="00077F8A" w:rsidRPr="00A97899">
        <w:rPr>
          <w:rFonts w:ascii="Arial" w:hAnsi="Arial" w:cs="Arial"/>
          <w:sz w:val="22"/>
          <w:szCs w:val="22"/>
        </w:rPr>
        <w:t>Bidder</w:t>
      </w:r>
      <w:r w:rsidR="3EF08F1A" w:rsidRPr="00A97899">
        <w:rPr>
          <w:rFonts w:ascii="Arial" w:hAnsi="Arial" w:cs="Arial"/>
          <w:sz w:val="22"/>
          <w:szCs w:val="22"/>
        </w:rPr>
        <w:t>, for purposes of this provision,</w:t>
      </w:r>
      <w:r w:rsidR="581DEDE8" w:rsidRPr="00A97899">
        <w:rPr>
          <w:rFonts w:ascii="Arial" w:hAnsi="Arial" w:cs="Arial"/>
          <w:sz w:val="22"/>
          <w:szCs w:val="22"/>
        </w:rPr>
        <w:t xml:space="preserve"> refers to any person or entity offering unmanufactured articles, materials, or supplies </w:t>
      </w:r>
      <w:r w:rsidR="00357569">
        <w:rPr>
          <w:rFonts w:ascii="Arial" w:hAnsi="Arial" w:cs="Arial"/>
          <w:sz w:val="22"/>
          <w:szCs w:val="22"/>
        </w:rPr>
        <w:t>grown</w:t>
      </w:r>
      <w:r w:rsidR="581DEDE8" w:rsidRPr="00A97899">
        <w:rPr>
          <w:rFonts w:ascii="Arial" w:hAnsi="Arial" w:cs="Arial"/>
          <w:sz w:val="22"/>
          <w:szCs w:val="22"/>
        </w:rPr>
        <w:t xml:space="preserve"> or </w:t>
      </w:r>
      <w:r w:rsidR="009B7CA0">
        <w:rPr>
          <w:rFonts w:ascii="Arial" w:hAnsi="Arial" w:cs="Arial"/>
          <w:sz w:val="22"/>
          <w:szCs w:val="22"/>
        </w:rPr>
        <w:t>produced</w:t>
      </w:r>
      <w:r w:rsidR="581DEDE8" w:rsidRPr="00A97899">
        <w:rPr>
          <w:rFonts w:ascii="Arial" w:hAnsi="Arial" w:cs="Arial"/>
          <w:sz w:val="22"/>
          <w:szCs w:val="22"/>
        </w:rPr>
        <w:t xml:space="preserve"> </w:t>
      </w:r>
      <w:r w:rsidR="00F54A05">
        <w:rPr>
          <w:rFonts w:ascii="Arial" w:hAnsi="Arial" w:cs="Arial"/>
          <w:sz w:val="22"/>
          <w:szCs w:val="22"/>
        </w:rPr>
        <w:t>in</w:t>
      </w:r>
      <w:r w:rsidR="581DEDE8" w:rsidRPr="00A97899">
        <w:rPr>
          <w:rFonts w:ascii="Arial" w:hAnsi="Arial" w:cs="Arial"/>
          <w:sz w:val="22"/>
          <w:szCs w:val="22"/>
        </w:rPr>
        <w:t xml:space="preserve"> the Philippines, or manufactured articles, materials, or supplies manufactured or to be manufactured in the Philippines substantially from articles, materials, </w:t>
      </w:r>
      <w:r w:rsidR="581DEDE8" w:rsidRPr="00A97899">
        <w:rPr>
          <w:rFonts w:ascii="Arial" w:hAnsi="Arial" w:cs="Arial"/>
          <w:sz w:val="22"/>
          <w:szCs w:val="22"/>
        </w:rPr>
        <w:lastRenderedPageBreak/>
        <w:t>or supplies</w:t>
      </w:r>
      <w:r w:rsidR="00214F16">
        <w:rPr>
          <w:rFonts w:ascii="Arial" w:hAnsi="Arial" w:cs="Arial"/>
          <w:sz w:val="22"/>
          <w:szCs w:val="22"/>
        </w:rPr>
        <w:t xml:space="preserve"> that</w:t>
      </w:r>
      <w:r w:rsidR="00D06BCF">
        <w:rPr>
          <w:rFonts w:ascii="Arial" w:hAnsi="Arial" w:cs="Arial"/>
          <w:sz w:val="22"/>
          <w:szCs w:val="22"/>
        </w:rPr>
        <w:t xml:space="preserve"> are or will be produced or manufactured in the Philippines, as the case may be.</w:t>
      </w:r>
    </w:p>
    <w:p w14:paraId="15349949" w14:textId="77777777" w:rsidR="00783909" w:rsidRPr="00A97899" w:rsidRDefault="00783909" w:rsidP="00964541">
      <w:pPr>
        <w:pStyle w:val="ListParagraph"/>
        <w:ind w:left="1080"/>
        <w:rPr>
          <w:rFonts w:ascii="Arial" w:hAnsi="Arial" w:cs="Arial"/>
          <w:sz w:val="22"/>
          <w:szCs w:val="22"/>
        </w:rPr>
      </w:pPr>
    </w:p>
    <w:p w14:paraId="7CCDB81C" w14:textId="0AA10CEC" w:rsidR="00783909" w:rsidRPr="00A97899" w:rsidRDefault="581DEDE8" w:rsidP="00116333">
      <w:pPr>
        <w:pStyle w:val="ListParagraph"/>
        <w:numPr>
          <w:ilvl w:val="1"/>
          <w:numId w:val="50"/>
        </w:numPr>
        <w:ind w:left="1418" w:hanging="674"/>
        <w:rPr>
          <w:rFonts w:ascii="Arial" w:hAnsi="Arial" w:cs="Arial"/>
          <w:sz w:val="22"/>
          <w:szCs w:val="22"/>
        </w:rPr>
      </w:pPr>
      <w:r w:rsidRPr="00A97899">
        <w:rPr>
          <w:rFonts w:ascii="Arial" w:hAnsi="Arial" w:cs="Arial"/>
          <w:sz w:val="22"/>
          <w:szCs w:val="22"/>
        </w:rPr>
        <w:t>After the</w:t>
      </w:r>
      <w:r w:rsidR="76D52C41" w:rsidRPr="00A97899">
        <w:rPr>
          <w:rFonts w:ascii="Arial" w:hAnsi="Arial" w:cs="Arial"/>
          <w:sz w:val="22"/>
          <w:szCs w:val="22"/>
        </w:rPr>
        <w:t xml:space="preserve"> said ten-year period</w:t>
      </w:r>
      <w:r w:rsidRPr="00A97899">
        <w:rPr>
          <w:rFonts w:ascii="Arial" w:hAnsi="Arial" w:cs="Arial"/>
          <w:sz w:val="22"/>
          <w:szCs w:val="22"/>
        </w:rPr>
        <w:t xml:space="preserve">, the domestic preference shall be subject to a margin of preference to be determined by the </w:t>
      </w:r>
      <w:proofErr w:type="spellStart"/>
      <w:r w:rsidRPr="00A97899">
        <w:rPr>
          <w:rFonts w:ascii="Arial" w:hAnsi="Arial" w:cs="Arial"/>
          <w:i/>
          <w:iCs/>
          <w:sz w:val="22"/>
          <w:szCs w:val="22"/>
        </w:rPr>
        <w:t>Tatak</w:t>
      </w:r>
      <w:proofErr w:type="spellEnd"/>
      <w:r w:rsidRPr="00A97899">
        <w:rPr>
          <w:rFonts w:ascii="Arial" w:hAnsi="Arial" w:cs="Arial"/>
          <w:i/>
          <w:iCs/>
          <w:sz w:val="22"/>
          <w:szCs w:val="22"/>
        </w:rPr>
        <w:t xml:space="preserve"> Pinoy</w:t>
      </w:r>
      <w:r w:rsidRPr="00A97899">
        <w:rPr>
          <w:rFonts w:ascii="Arial" w:hAnsi="Arial" w:cs="Arial"/>
          <w:sz w:val="22"/>
          <w:szCs w:val="22"/>
        </w:rPr>
        <w:t xml:space="preserve"> Council which shall not be lower than fifteen percent (15%). </w:t>
      </w:r>
    </w:p>
    <w:p w14:paraId="7B1D0C65" w14:textId="77777777" w:rsidR="00783909" w:rsidRPr="00A97899" w:rsidRDefault="00783909" w:rsidP="00964541">
      <w:pPr>
        <w:pStyle w:val="ListParagraph"/>
        <w:ind w:left="1080"/>
        <w:rPr>
          <w:rFonts w:ascii="Arial" w:hAnsi="Arial" w:cs="Arial"/>
          <w:sz w:val="22"/>
          <w:szCs w:val="22"/>
        </w:rPr>
      </w:pPr>
    </w:p>
    <w:p w14:paraId="52F64087" w14:textId="77777777" w:rsidR="00783909" w:rsidRPr="00A97899" w:rsidRDefault="0748EEBD" w:rsidP="00116333">
      <w:pPr>
        <w:pStyle w:val="ListParagraph"/>
        <w:numPr>
          <w:ilvl w:val="1"/>
          <w:numId w:val="50"/>
        </w:numPr>
        <w:ind w:left="1418" w:hanging="674"/>
        <w:rPr>
          <w:rFonts w:ascii="Arial" w:hAnsi="Arial" w:cs="Arial"/>
          <w:sz w:val="22"/>
          <w:szCs w:val="22"/>
        </w:rPr>
      </w:pPr>
      <w:r w:rsidRPr="00A97899">
        <w:rPr>
          <w:rFonts w:ascii="Arial" w:hAnsi="Arial" w:cs="Arial"/>
          <w:sz w:val="22"/>
          <w:szCs w:val="22"/>
        </w:rPr>
        <w:t xml:space="preserve">For products and services governed by the TPS, the domestic preference in procurement shall be in accordance with the IRR or guidelines issued for the </w:t>
      </w:r>
      <w:proofErr w:type="spellStart"/>
      <w:r w:rsidRPr="00A97899">
        <w:rPr>
          <w:rFonts w:ascii="Arial" w:hAnsi="Arial" w:cs="Arial"/>
          <w:i/>
          <w:sz w:val="22"/>
          <w:szCs w:val="22"/>
        </w:rPr>
        <w:t>Tatak</w:t>
      </w:r>
      <w:proofErr w:type="spellEnd"/>
      <w:r w:rsidRPr="00A97899">
        <w:rPr>
          <w:rFonts w:ascii="Arial" w:hAnsi="Arial" w:cs="Arial"/>
          <w:i/>
          <w:sz w:val="22"/>
          <w:szCs w:val="22"/>
        </w:rPr>
        <w:t xml:space="preserve"> Pinoy Act.</w:t>
      </w:r>
      <w:bookmarkStart w:id="3614" w:name="_Toc239472953"/>
      <w:bookmarkStart w:id="3615" w:name="_Toc239473571"/>
    </w:p>
    <w:p w14:paraId="4C165807" w14:textId="77777777" w:rsidR="00783909" w:rsidRPr="00A97899" w:rsidRDefault="00783909" w:rsidP="00964541">
      <w:pPr>
        <w:pStyle w:val="ListParagraph"/>
        <w:ind w:left="1080"/>
        <w:rPr>
          <w:rFonts w:ascii="Arial" w:hAnsi="Arial" w:cs="Arial"/>
          <w:sz w:val="22"/>
          <w:szCs w:val="22"/>
        </w:rPr>
      </w:pPr>
    </w:p>
    <w:p w14:paraId="0C16770F" w14:textId="62BC8598" w:rsidR="00783909" w:rsidRPr="00A97899" w:rsidRDefault="7CDBD9C5" w:rsidP="00116333">
      <w:pPr>
        <w:pStyle w:val="ListParagraph"/>
        <w:numPr>
          <w:ilvl w:val="1"/>
          <w:numId w:val="50"/>
        </w:numPr>
        <w:ind w:left="1418" w:hanging="674"/>
        <w:rPr>
          <w:rFonts w:ascii="Arial" w:hAnsi="Arial" w:cs="Arial"/>
          <w:sz w:val="22"/>
          <w:szCs w:val="22"/>
        </w:rPr>
      </w:pPr>
      <w:r w:rsidRPr="00A97899">
        <w:rPr>
          <w:rFonts w:ascii="Arial" w:hAnsi="Arial" w:cs="Arial"/>
          <w:sz w:val="22"/>
          <w:szCs w:val="22"/>
        </w:rPr>
        <w:t>The Procuring Entity shall award</w:t>
      </w:r>
      <w:r w:rsidR="1A45313D" w:rsidRPr="00A97899">
        <w:rPr>
          <w:rFonts w:ascii="Arial" w:hAnsi="Arial" w:cs="Arial"/>
          <w:sz w:val="22"/>
          <w:szCs w:val="22"/>
        </w:rPr>
        <w:t xml:space="preserve"> the Project</w:t>
      </w:r>
      <w:r w:rsidRPr="00A97899">
        <w:rPr>
          <w:rFonts w:ascii="Arial" w:hAnsi="Arial" w:cs="Arial"/>
          <w:sz w:val="22"/>
          <w:szCs w:val="22"/>
        </w:rPr>
        <w:t xml:space="preserve"> to the </w:t>
      </w:r>
      <w:proofErr w:type="gramStart"/>
      <w:r w:rsidRPr="00A97899">
        <w:rPr>
          <w:rFonts w:ascii="Arial" w:hAnsi="Arial" w:cs="Arial"/>
          <w:sz w:val="22"/>
          <w:szCs w:val="22"/>
        </w:rPr>
        <w:t>domestic</w:t>
      </w:r>
      <w:proofErr w:type="gramEnd"/>
      <w:r w:rsidRPr="00A97899">
        <w:rPr>
          <w:rFonts w:ascii="Arial" w:hAnsi="Arial" w:cs="Arial"/>
          <w:sz w:val="22"/>
          <w:szCs w:val="22"/>
        </w:rPr>
        <w:t xml:space="preserve"> </w:t>
      </w:r>
      <w:r w:rsidR="00077F8A" w:rsidRPr="00A97899">
        <w:rPr>
          <w:rFonts w:ascii="Arial" w:hAnsi="Arial" w:cs="Arial"/>
          <w:sz w:val="22"/>
          <w:szCs w:val="22"/>
        </w:rPr>
        <w:t>Bidder</w:t>
      </w:r>
      <w:r w:rsidRPr="00A97899">
        <w:rPr>
          <w:rFonts w:ascii="Arial" w:hAnsi="Arial" w:cs="Arial"/>
          <w:sz w:val="22"/>
          <w:szCs w:val="22"/>
        </w:rPr>
        <w:t xml:space="preserve"> if the bid is not more than twenty-five percent (25%) </w:t>
      </w:r>
      <w:proofErr w:type="gramStart"/>
      <w:r w:rsidRPr="00A97899">
        <w:rPr>
          <w:rFonts w:ascii="Arial" w:hAnsi="Arial" w:cs="Arial"/>
          <w:sz w:val="22"/>
          <w:szCs w:val="22"/>
        </w:rPr>
        <w:t>in excess of</w:t>
      </w:r>
      <w:proofErr w:type="gramEnd"/>
      <w:r w:rsidRPr="00A97899">
        <w:rPr>
          <w:rFonts w:ascii="Arial" w:hAnsi="Arial" w:cs="Arial"/>
          <w:sz w:val="22"/>
          <w:szCs w:val="22"/>
        </w:rPr>
        <w:t xml:space="preserve"> the lowest foreign bid. The margin of preference provided herein shall be subject to periodic review and adjustment by the GPPB, as may be necessary.</w:t>
      </w:r>
      <w:bookmarkEnd w:id="3614"/>
      <w:bookmarkEnd w:id="3615"/>
    </w:p>
    <w:p w14:paraId="54E244C7" w14:textId="77777777" w:rsidR="00783909" w:rsidRPr="00A97899" w:rsidRDefault="00783909" w:rsidP="00964541">
      <w:pPr>
        <w:pStyle w:val="ListParagraph"/>
        <w:ind w:left="1080"/>
        <w:rPr>
          <w:rFonts w:ascii="Arial" w:hAnsi="Arial" w:cs="Arial"/>
          <w:sz w:val="22"/>
          <w:szCs w:val="22"/>
        </w:rPr>
      </w:pPr>
    </w:p>
    <w:p w14:paraId="3312A37C" w14:textId="3213047D" w:rsidR="00783909" w:rsidRPr="00A97899" w:rsidRDefault="0748EEBD" w:rsidP="00116333">
      <w:pPr>
        <w:pStyle w:val="ListParagraph"/>
        <w:numPr>
          <w:ilvl w:val="1"/>
          <w:numId w:val="50"/>
        </w:numPr>
        <w:ind w:left="1418" w:hanging="674"/>
        <w:rPr>
          <w:rFonts w:ascii="Arial" w:hAnsi="Arial" w:cs="Arial"/>
          <w:sz w:val="22"/>
          <w:szCs w:val="22"/>
        </w:rPr>
      </w:pPr>
      <w:r w:rsidRPr="00A97899">
        <w:rPr>
          <w:rFonts w:ascii="Arial" w:hAnsi="Arial" w:cs="Arial"/>
          <w:sz w:val="22"/>
          <w:szCs w:val="22"/>
        </w:rPr>
        <w:t xml:space="preserve">A Domestic </w:t>
      </w:r>
      <w:r w:rsidR="00077F8A" w:rsidRPr="00A97899">
        <w:rPr>
          <w:rFonts w:ascii="Arial" w:hAnsi="Arial" w:cs="Arial"/>
          <w:sz w:val="22"/>
          <w:szCs w:val="22"/>
        </w:rPr>
        <w:t>Bidder</w:t>
      </w:r>
      <w:r w:rsidRPr="00A97899">
        <w:rPr>
          <w:rFonts w:ascii="Arial" w:hAnsi="Arial" w:cs="Arial"/>
          <w:sz w:val="22"/>
          <w:szCs w:val="22"/>
        </w:rPr>
        <w:t xml:space="preserve"> can only claim preference if it secures from the appropriate agency a certification that the articles forming part of its bid are substantially composed of articles, materials, or supplies grown, produced, or manufactured in the Philippines.</w:t>
      </w:r>
    </w:p>
    <w:p w14:paraId="6D1692C7" w14:textId="77777777" w:rsidR="00783909" w:rsidRPr="00A97899" w:rsidRDefault="00783909" w:rsidP="00116333">
      <w:pPr>
        <w:pStyle w:val="ListParagraph"/>
        <w:ind w:left="1418" w:hanging="674"/>
        <w:rPr>
          <w:rFonts w:ascii="Arial" w:hAnsi="Arial" w:cs="Arial"/>
          <w:bCs/>
          <w:iCs/>
          <w:sz w:val="22"/>
          <w:szCs w:val="22"/>
          <w:lang w:val="en-PH" w:eastAsia="en-PH"/>
        </w:rPr>
      </w:pPr>
    </w:p>
    <w:p w14:paraId="25414A70" w14:textId="27B7039F" w:rsidR="002C79FA" w:rsidRPr="00A97899" w:rsidRDefault="002C79FA" w:rsidP="00116333">
      <w:pPr>
        <w:pStyle w:val="ListParagraph"/>
        <w:numPr>
          <w:ilvl w:val="1"/>
          <w:numId w:val="50"/>
        </w:numPr>
        <w:ind w:left="1418" w:hanging="674"/>
        <w:rPr>
          <w:rFonts w:ascii="Arial" w:hAnsi="Arial" w:cs="Arial"/>
          <w:sz w:val="22"/>
          <w:szCs w:val="22"/>
        </w:rPr>
      </w:pPr>
      <w:r w:rsidRPr="00A97899">
        <w:rPr>
          <w:rFonts w:ascii="Arial" w:hAnsi="Arial" w:cs="Arial"/>
          <w:bCs/>
          <w:iCs/>
          <w:sz w:val="22"/>
          <w:szCs w:val="22"/>
          <w:lang w:val="en-PH" w:eastAsia="en-PH"/>
        </w:rPr>
        <w:t xml:space="preserve">The preference herein established may be waived should any of the following conditions be present as provided in the </w:t>
      </w:r>
      <w:r w:rsidRPr="00A97899">
        <w:rPr>
          <w:rFonts w:ascii="Arial" w:hAnsi="Arial" w:cs="Arial"/>
          <w:b/>
          <w:iCs/>
          <w:sz w:val="22"/>
          <w:szCs w:val="22"/>
          <w:u w:val="single"/>
          <w:lang w:val="en-PH" w:eastAsia="en-PH"/>
        </w:rPr>
        <w:t>BDS</w:t>
      </w:r>
      <w:r w:rsidRPr="00A97899">
        <w:rPr>
          <w:rFonts w:ascii="Arial" w:hAnsi="Arial" w:cs="Arial"/>
          <w:bCs/>
          <w:iCs/>
          <w:sz w:val="22"/>
          <w:szCs w:val="22"/>
          <w:lang w:val="en-PH" w:eastAsia="en-PH"/>
        </w:rPr>
        <w:t>:</w:t>
      </w:r>
    </w:p>
    <w:p w14:paraId="035D9304" w14:textId="34B5DF4E" w:rsidR="0D7FDDCE" w:rsidRPr="00A97899" w:rsidRDefault="0D7FDDCE" w:rsidP="00964541">
      <w:pPr>
        <w:ind w:left="360"/>
        <w:rPr>
          <w:rFonts w:ascii="Arial" w:hAnsi="Arial" w:cs="Arial"/>
          <w:sz w:val="22"/>
          <w:szCs w:val="22"/>
        </w:rPr>
      </w:pPr>
    </w:p>
    <w:p w14:paraId="6FC28803" w14:textId="77777777" w:rsidR="00783909" w:rsidRPr="00A97899" w:rsidRDefault="5FF74516" w:rsidP="00116333">
      <w:pPr>
        <w:pStyle w:val="ListParagraph"/>
        <w:numPr>
          <w:ilvl w:val="0"/>
          <w:numId w:val="51"/>
        </w:numPr>
        <w:ind w:left="1985" w:hanging="567"/>
        <w:rPr>
          <w:rFonts w:ascii="Arial" w:hAnsi="Arial" w:cs="Arial"/>
          <w:sz w:val="22"/>
          <w:szCs w:val="22"/>
        </w:rPr>
      </w:pPr>
      <w:r w:rsidRPr="00A97899">
        <w:rPr>
          <w:rFonts w:ascii="Arial" w:hAnsi="Arial" w:cs="Arial"/>
          <w:sz w:val="22"/>
          <w:szCs w:val="22"/>
        </w:rPr>
        <w:t>Where domestic production is insufficient or unavailable in the</w:t>
      </w:r>
      <w:r w:rsidR="002C79FA" w:rsidRPr="00A97899">
        <w:rPr>
          <w:rFonts w:ascii="Arial" w:hAnsi="Arial" w:cs="Arial"/>
          <w:sz w:val="22"/>
          <w:szCs w:val="22"/>
        </w:rPr>
        <w:t xml:space="preserve"> </w:t>
      </w:r>
      <w:r w:rsidRPr="00A97899">
        <w:rPr>
          <w:rFonts w:ascii="Arial" w:hAnsi="Arial" w:cs="Arial"/>
          <w:sz w:val="22"/>
          <w:szCs w:val="22"/>
        </w:rPr>
        <w:t xml:space="preserve">required commercial </w:t>
      </w:r>
      <w:proofErr w:type="gramStart"/>
      <w:r w:rsidRPr="00A97899">
        <w:rPr>
          <w:rFonts w:ascii="Arial" w:hAnsi="Arial" w:cs="Arial"/>
          <w:sz w:val="22"/>
          <w:szCs w:val="22"/>
        </w:rPr>
        <w:t>quantities;</w:t>
      </w:r>
      <w:proofErr w:type="gramEnd"/>
    </w:p>
    <w:p w14:paraId="41A7FB39" w14:textId="77777777" w:rsidR="00783909" w:rsidRPr="00A97899" w:rsidRDefault="00783909" w:rsidP="00116333">
      <w:pPr>
        <w:pStyle w:val="ListParagraph"/>
        <w:ind w:left="1985" w:hanging="567"/>
        <w:rPr>
          <w:rFonts w:ascii="Arial" w:hAnsi="Arial" w:cs="Arial"/>
          <w:sz w:val="22"/>
          <w:szCs w:val="22"/>
        </w:rPr>
      </w:pPr>
    </w:p>
    <w:p w14:paraId="69C1CCE7" w14:textId="77777777" w:rsidR="00783909" w:rsidRPr="00A97899" w:rsidRDefault="5FF74516" w:rsidP="00116333">
      <w:pPr>
        <w:pStyle w:val="ListParagraph"/>
        <w:numPr>
          <w:ilvl w:val="0"/>
          <w:numId w:val="51"/>
        </w:numPr>
        <w:ind w:left="1985" w:hanging="567"/>
        <w:rPr>
          <w:rFonts w:ascii="Arial" w:hAnsi="Arial" w:cs="Arial"/>
          <w:sz w:val="22"/>
          <w:szCs w:val="22"/>
        </w:rPr>
      </w:pPr>
      <w:r w:rsidRPr="00A97899">
        <w:rPr>
          <w:rFonts w:ascii="Arial" w:hAnsi="Arial" w:cs="Arial"/>
          <w:sz w:val="22"/>
          <w:szCs w:val="22"/>
        </w:rPr>
        <w:t xml:space="preserve">Where the specific or desired quality is not </w:t>
      </w:r>
      <w:proofErr w:type="gramStart"/>
      <w:r w:rsidRPr="00A97899">
        <w:rPr>
          <w:rFonts w:ascii="Arial" w:hAnsi="Arial" w:cs="Arial"/>
          <w:sz w:val="22"/>
          <w:szCs w:val="22"/>
        </w:rPr>
        <w:t>met;</w:t>
      </w:r>
      <w:proofErr w:type="gramEnd"/>
    </w:p>
    <w:p w14:paraId="4ADEA48A" w14:textId="77777777" w:rsidR="00783909" w:rsidRPr="00A97899" w:rsidRDefault="00783909" w:rsidP="00116333">
      <w:pPr>
        <w:pStyle w:val="ListParagraph"/>
        <w:ind w:left="1985" w:hanging="567"/>
        <w:rPr>
          <w:rFonts w:ascii="Arial" w:hAnsi="Arial" w:cs="Arial"/>
          <w:sz w:val="22"/>
          <w:szCs w:val="22"/>
        </w:rPr>
      </w:pPr>
    </w:p>
    <w:p w14:paraId="7E5D247F" w14:textId="77777777" w:rsidR="00783909" w:rsidRPr="00A97899" w:rsidRDefault="5FF74516" w:rsidP="00116333">
      <w:pPr>
        <w:pStyle w:val="ListParagraph"/>
        <w:numPr>
          <w:ilvl w:val="0"/>
          <w:numId w:val="51"/>
        </w:numPr>
        <w:ind w:left="1985" w:hanging="567"/>
        <w:rPr>
          <w:rFonts w:ascii="Arial" w:hAnsi="Arial" w:cs="Arial"/>
          <w:sz w:val="22"/>
          <w:szCs w:val="22"/>
        </w:rPr>
      </w:pPr>
      <w:r w:rsidRPr="00A97899">
        <w:rPr>
          <w:rFonts w:ascii="Arial" w:hAnsi="Arial" w:cs="Arial"/>
          <w:sz w:val="22"/>
          <w:szCs w:val="22"/>
        </w:rPr>
        <w:t>Where domestic preference will result in inconsistencies with the</w:t>
      </w:r>
      <w:r w:rsidR="002C79FA" w:rsidRPr="00A97899">
        <w:rPr>
          <w:rFonts w:ascii="Arial" w:hAnsi="Arial" w:cs="Arial"/>
          <w:sz w:val="22"/>
          <w:szCs w:val="22"/>
        </w:rPr>
        <w:t xml:space="preserve"> </w:t>
      </w:r>
      <w:r w:rsidRPr="00A97899">
        <w:rPr>
          <w:rFonts w:ascii="Arial" w:hAnsi="Arial" w:cs="Arial"/>
          <w:sz w:val="22"/>
          <w:szCs w:val="22"/>
        </w:rPr>
        <w:t>Philippines' obligations under treaty or international or executive</w:t>
      </w:r>
      <w:r w:rsidR="002C79FA" w:rsidRPr="00A97899">
        <w:rPr>
          <w:rFonts w:ascii="Arial" w:hAnsi="Arial" w:cs="Arial"/>
          <w:sz w:val="22"/>
          <w:szCs w:val="22"/>
        </w:rPr>
        <w:t xml:space="preserve"> </w:t>
      </w:r>
      <w:r w:rsidRPr="00A97899">
        <w:rPr>
          <w:rFonts w:ascii="Arial" w:hAnsi="Arial" w:cs="Arial"/>
          <w:sz w:val="22"/>
          <w:szCs w:val="22"/>
        </w:rPr>
        <w:t>agreements; or</w:t>
      </w:r>
    </w:p>
    <w:p w14:paraId="564E1EBC" w14:textId="77777777" w:rsidR="00783909" w:rsidRPr="00A97899" w:rsidRDefault="00783909" w:rsidP="00116333">
      <w:pPr>
        <w:pStyle w:val="ListParagraph"/>
        <w:ind w:left="1985" w:hanging="567"/>
        <w:rPr>
          <w:rFonts w:ascii="Arial" w:hAnsi="Arial" w:cs="Arial"/>
          <w:sz w:val="22"/>
          <w:szCs w:val="22"/>
        </w:rPr>
      </w:pPr>
    </w:p>
    <w:p w14:paraId="1DE4887F" w14:textId="493D6D32" w:rsidR="00143514" w:rsidRPr="00C23C6E" w:rsidRDefault="5FF74516" w:rsidP="00143514">
      <w:pPr>
        <w:pStyle w:val="ListParagraph"/>
        <w:numPr>
          <w:ilvl w:val="0"/>
          <w:numId w:val="51"/>
        </w:numPr>
        <w:ind w:left="1985" w:hanging="567"/>
        <w:rPr>
          <w:rFonts w:ascii="Arial" w:hAnsi="Arial" w:cs="Arial"/>
          <w:sz w:val="22"/>
          <w:szCs w:val="22"/>
        </w:rPr>
      </w:pPr>
      <w:r w:rsidRPr="00A97899">
        <w:rPr>
          <w:rFonts w:ascii="Arial" w:hAnsi="Arial" w:cs="Arial"/>
          <w:sz w:val="22"/>
          <w:szCs w:val="22"/>
        </w:rPr>
        <w:t>Other analogous circumstances.</w:t>
      </w:r>
      <w:bookmarkEnd w:id="3603"/>
      <w:bookmarkEnd w:id="3604"/>
      <w:bookmarkEnd w:id="3605"/>
      <w:bookmarkEnd w:id="3606"/>
      <w:bookmarkEnd w:id="3607"/>
      <w:bookmarkEnd w:id="3608"/>
      <w:bookmarkEnd w:id="3609"/>
      <w:bookmarkEnd w:id="3610"/>
      <w:bookmarkEnd w:id="3611"/>
      <w:bookmarkEnd w:id="3612"/>
      <w:bookmarkEnd w:id="3613"/>
    </w:p>
    <w:p w14:paraId="3F60E5BB" w14:textId="1F384B62" w:rsidR="00143514" w:rsidRPr="00C23C6E" w:rsidRDefault="00E20D9C" w:rsidP="00D14922">
      <w:pPr>
        <w:pStyle w:val="Heading3"/>
        <w:numPr>
          <w:ilvl w:val="0"/>
          <w:numId w:val="121"/>
        </w:numPr>
        <w:ind w:left="709" w:hanging="709"/>
        <w:rPr>
          <w:rFonts w:ascii="Arial" w:hAnsi="Arial" w:cs="Arial"/>
          <w:sz w:val="22"/>
          <w:szCs w:val="22"/>
        </w:rPr>
      </w:pPr>
      <w:bookmarkStart w:id="3616" w:name="_Toc239472956"/>
      <w:bookmarkStart w:id="3617" w:name="_Toc239473574"/>
      <w:bookmarkStart w:id="3618" w:name="_Toc239585861"/>
      <w:bookmarkStart w:id="3619" w:name="_Toc239586045"/>
      <w:bookmarkStart w:id="3620" w:name="_Toc239586205"/>
      <w:bookmarkStart w:id="3621" w:name="_Toc239586362"/>
      <w:bookmarkStart w:id="3622" w:name="_Toc239586514"/>
      <w:bookmarkStart w:id="3623" w:name="_Toc239586692"/>
      <w:bookmarkStart w:id="3624" w:name="_Toc239586844"/>
      <w:bookmarkStart w:id="3625" w:name="_Toc239586992"/>
      <w:bookmarkStart w:id="3626" w:name="_Toc239645996"/>
      <w:bookmarkStart w:id="3627" w:name="_Toc240079347"/>
      <w:bookmarkStart w:id="3628" w:name="_Ref99260182"/>
      <w:bookmarkStart w:id="3629" w:name="_Toc99261594"/>
      <w:bookmarkStart w:id="3630" w:name="_Toc99862572"/>
      <w:bookmarkStart w:id="3631" w:name="_Toc100755362"/>
      <w:bookmarkStart w:id="3632" w:name="_Toc100906986"/>
      <w:bookmarkStart w:id="3633" w:name="_Toc100978266"/>
      <w:bookmarkStart w:id="3634" w:name="_Toc100978651"/>
      <w:bookmarkStart w:id="3635" w:name="_Toc239472957"/>
      <w:bookmarkStart w:id="3636" w:name="_Toc239473575"/>
      <w:bookmarkStart w:id="3637" w:name="_Toc239645997"/>
      <w:bookmarkStart w:id="3638" w:name="_Toc242866002"/>
      <w:bookmarkStart w:id="3639" w:name="_Toc281305297"/>
      <w:bookmarkStart w:id="3640" w:name="_Toc112857102"/>
      <w:bookmarkStart w:id="3641" w:name="_Toc712369489"/>
      <w:bookmarkStart w:id="3642" w:name="_Toc290719000"/>
      <w:bookmarkStart w:id="3643" w:name="_Toc1941768901"/>
      <w:bookmarkStart w:id="3644" w:name="_Toc55822421"/>
      <w:bookmarkStart w:id="3645" w:name="_Toc2100125231"/>
      <w:bookmarkStart w:id="3646" w:name="_Toc2137777034"/>
      <w:bookmarkStart w:id="3647" w:name="_Toc966623285"/>
      <w:bookmarkStart w:id="3648" w:name="_Toc31508402"/>
      <w:bookmarkStart w:id="3649" w:name="_Toc1420868635"/>
      <w:bookmarkStart w:id="3650" w:name="_Toc889977784"/>
      <w:bookmarkStart w:id="3651" w:name="_Toc1418872593"/>
      <w:bookmarkStart w:id="3652" w:name="_Toc215907444"/>
      <w:bookmarkStart w:id="3653" w:name="_Toc963157771"/>
      <w:bookmarkStart w:id="3654" w:name="_Toc1569411907"/>
      <w:bookmarkStart w:id="3655" w:name="_Toc856954037"/>
      <w:bookmarkStart w:id="3656" w:name="_Toc225205197"/>
      <w:bookmarkStart w:id="3657" w:name="_Toc963398088"/>
      <w:bookmarkStart w:id="3658" w:name="_Toc1654819452"/>
      <w:bookmarkStart w:id="3659" w:name="_Toc503139715"/>
      <w:bookmarkStart w:id="3660" w:name="_Toc636596527"/>
      <w:bookmarkStart w:id="3661" w:name="_Toc1129412139"/>
      <w:bookmarkStart w:id="3662" w:name="_Toc349455115"/>
      <w:bookmarkStart w:id="3663" w:name="_Toc1588171247"/>
      <w:bookmarkStart w:id="3664" w:name="_Toc1026055386"/>
      <w:bookmarkStart w:id="3665" w:name="_Toc724886614"/>
      <w:bookmarkStart w:id="3666" w:name="_Toc464295383"/>
      <w:bookmarkStart w:id="3667" w:name="_Toc1036255445"/>
      <w:bookmarkStart w:id="3668" w:name="_Toc351734948"/>
      <w:bookmarkStart w:id="3669" w:name="_Toc1322259899"/>
      <w:bookmarkStart w:id="3670" w:name="_Toc436637798"/>
      <w:bookmarkStart w:id="3671" w:name="_Toc1379361418"/>
      <w:bookmarkStart w:id="3672" w:name="_Toc195605148"/>
      <w:bookmarkStart w:id="3673" w:name="_Toc203944363"/>
      <w:bookmarkEnd w:id="3616"/>
      <w:bookmarkEnd w:id="3617"/>
      <w:bookmarkEnd w:id="3618"/>
      <w:bookmarkEnd w:id="3619"/>
      <w:bookmarkEnd w:id="3620"/>
      <w:bookmarkEnd w:id="3621"/>
      <w:bookmarkEnd w:id="3622"/>
      <w:bookmarkEnd w:id="3623"/>
      <w:bookmarkEnd w:id="3624"/>
      <w:bookmarkEnd w:id="3625"/>
      <w:bookmarkEnd w:id="3626"/>
      <w:bookmarkEnd w:id="3627"/>
      <w:r w:rsidRPr="00C23C6E">
        <w:rPr>
          <w:rFonts w:ascii="Arial" w:hAnsi="Arial" w:cs="Arial"/>
          <w:sz w:val="22"/>
          <w:szCs w:val="22"/>
        </w:rPr>
        <w:t>Detailed Evaluation and Comparison of Bids</w:t>
      </w:r>
      <w:bookmarkEnd w:id="177"/>
      <w:bookmarkEnd w:id="178"/>
      <w:bookmarkEnd w:id="179"/>
      <w:bookmarkEnd w:id="180"/>
      <w:bookmarkEnd w:id="181"/>
      <w:bookmarkEnd w:id="182"/>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p>
    <w:p w14:paraId="385540EE" w14:textId="2B979D92" w:rsidR="4DF08AF7" w:rsidRPr="00A97899" w:rsidRDefault="4DF08AF7" w:rsidP="00116333">
      <w:pPr>
        <w:pStyle w:val="ListParagraph"/>
        <w:numPr>
          <w:ilvl w:val="1"/>
          <w:numId w:val="52"/>
        </w:numPr>
        <w:ind w:left="1418" w:hanging="709"/>
        <w:rPr>
          <w:rFonts w:ascii="Arial" w:hAnsi="Arial" w:cs="Arial"/>
          <w:sz w:val="22"/>
          <w:szCs w:val="22"/>
        </w:rPr>
      </w:pPr>
      <w:r w:rsidRPr="00A97899">
        <w:rPr>
          <w:rFonts w:ascii="Arial" w:hAnsi="Arial" w:cs="Arial"/>
          <w:sz w:val="22"/>
          <w:szCs w:val="22"/>
        </w:rPr>
        <w:t>The Procuring Entity’s evaluation of bids shall be based on the bid price quoted in the Bid Form, which includes the Price Schedule.</w:t>
      </w:r>
    </w:p>
    <w:p w14:paraId="5C2977AA" w14:textId="7F0B49DD" w:rsidR="3EB860CB" w:rsidRPr="00A97899" w:rsidRDefault="3EB860CB" w:rsidP="00116333">
      <w:pPr>
        <w:pStyle w:val="ListParagraph"/>
        <w:ind w:left="1418" w:hanging="709"/>
        <w:rPr>
          <w:rFonts w:ascii="Arial" w:hAnsi="Arial" w:cs="Arial"/>
          <w:sz w:val="22"/>
          <w:szCs w:val="22"/>
        </w:rPr>
      </w:pPr>
    </w:p>
    <w:p w14:paraId="537052D6" w14:textId="6783855C" w:rsidR="00783909" w:rsidRPr="00A97899" w:rsidRDefault="0877ED46" w:rsidP="00116333">
      <w:pPr>
        <w:pStyle w:val="ListParagraph"/>
        <w:numPr>
          <w:ilvl w:val="1"/>
          <w:numId w:val="52"/>
        </w:numPr>
        <w:ind w:left="1418" w:hanging="709"/>
        <w:rPr>
          <w:rFonts w:ascii="Arial" w:hAnsi="Arial" w:cs="Arial"/>
          <w:sz w:val="22"/>
          <w:szCs w:val="22"/>
        </w:rPr>
      </w:pPr>
      <w:bookmarkStart w:id="3674" w:name="_Toc99261595"/>
      <w:bookmarkStart w:id="3675" w:name="_Toc99766206"/>
      <w:bookmarkStart w:id="3676" w:name="_Toc99862573"/>
      <w:bookmarkStart w:id="3677" w:name="_Toc99942658"/>
      <w:bookmarkStart w:id="3678" w:name="_Toc100755363"/>
      <w:bookmarkStart w:id="3679" w:name="_Toc100906987"/>
      <w:bookmarkStart w:id="3680" w:name="_Toc100978267"/>
      <w:bookmarkStart w:id="3681" w:name="_Toc100978652"/>
      <w:bookmarkStart w:id="3682" w:name="_Toc239472958"/>
      <w:bookmarkStart w:id="3683" w:name="_Toc239473576"/>
      <w:r w:rsidRPr="00A97899">
        <w:rPr>
          <w:rFonts w:ascii="Arial" w:hAnsi="Arial" w:cs="Arial"/>
          <w:sz w:val="22"/>
          <w:szCs w:val="22"/>
        </w:rPr>
        <w:t xml:space="preserve">The </w:t>
      </w:r>
      <w:r w:rsidR="2FBFBB15" w:rsidRPr="00A97899">
        <w:rPr>
          <w:rFonts w:ascii="Arial" w:hAnsi="Arial" w:cs="Arial"/>
          <w:sz w:val="22"/>
          <w:szCs w:val="22"/>
        </w:rPr>
        <w:t>Procuring Entity</w:t>
      </w:r>
      <w:r w:rsidRPr="00A97899">
        <w:rPr>
          <w:rFonts w:ascii="Arial" w:hAnsi="Arial" w:cs="Arial"/>
          <w:sz w:val="22"/>
          <w:szCs w:val="22"/>
        </w:rPr>
        <w:t xml:space="preserve"> will undertake the detailed evaluation and comparison </w:t>
      </w:r>
      <w:r w:rsidR="0CF1B2C8" w:rsidRPr="00A97899">
        <w:rPr>
          <w:rFonts w:ascii="Arial" w:hAnsi="Arial" w:cs="Arial"/>
          <w:sz w:val="22"/>
          <w:szCs w:val="22"/>
        </w:rPr>
        <w:t xml:space="preserve">of the </w:t>
      </w:r>
      <w:r w:rsidR="2558727F" w:rsidRPr="00A97899">
        <w:rPr>
          <w:rFonts w:ascii="Arial" w:hAnsi="Arial" w:cs="Arial"/>
          <w:sz w:val="22"/>
          <w:szCs w:val="22"/>
        </w:rPr>
        <w:t>b</w:t>
      </w:r>
      <w:r w:rsidR="3431391F" w:rsidRPr="00A97899">
        <w:rPr>
          <w:rFonts w:ascii="Arial" w:hAnsi="Arial" w:cs="Arial"/>
          <w:sz w:val="22"/>
          <w:szCs w:val="22"/>
        </w:rPr>
        <w:t>ids</w:t>
      </w:r>
      <w:r w:rsidRPr="00A97899">
        <w:rPr>
          <w:rFonts w:ascii="Arial" w:hAnsi="Arial" w:cs="Arial"/>
          <w:sz w:val="22"/>
          <w:szCs w:val="22"/>
        </w:rPr>
        <w:t xml:space="preserve"> which have passed the opening and preliminary examination of </w:t>
      </w:r>
      <w:r w:rsidR="4C53D593" w:rsidRPr="00A97899">
        <w:rPr>
          <w:rFonts w:ascii="Arial" w:hAnsi="Arial" w:cs="Arial"/>
          <w:sz w:val="22"/>
          <w:szCs w:val="22"/>
        </w:rPr>
        <w:t>b</w:t>
      </w:r>
      <w:r w:rsidR="291761ED" w:rsidRPr="00A97899">
        <w:rPr>
          <w:rFonts w:ascii="Arial" w:hAnsi="Arial" w:cs="Arial"/>
          <w:sz w:val="22"/>
          <w:szCs w:val="22"/>
        </w:rPr>
        <w:t>ids</w:t>
      </w:r>
      <w:r w:rsidRPr="00A97899">
        <w:rPr>
          <w:rFonts w:ascii="Arial" w:hAnsi="Arial" w:cs="Arial"/>
          <w:sz w:val="22"/>
          <w:szCs w:val="22"/>
        </w:rPr>
        <w:t>, pursuant to ITB Clause</w:t>
      </w:r>
      <w:r w:rsidR="6770E67D" w:rsidRPr="00A97899">
        <w:rPr>
          <w:rFonts w:ascii="Arial" w:hAnsi="Arial" w:cs="Arial"/>
          <w:sz w:val="22"/>
          <w:szCs w:val="22"/>
        </w:rPr>
        <w:t xml:space="preserve"> </w:t>
      </w:r>
      <w:r w:rsidR="00CE52D6" w:rsidRPr="00A97899">
        <w:rPr>
          <w:rFonts w:ascii="Arial" w:hAnsi="Arial" w:cs="Arial"/>
          <w:sz w:val="22"/>
          <w:szCs w:val="22"/>
        </w:rPr>
        <w:t>22</w:t>
      </w:r>
      <w:r w:rsidRPr="00A97899">
        <w:rPr>
          <w:rFonts w:ascii="Arial" w:hAnsi="Arial" w:cs="Arial"/>
          <w:sz w:val="22"/>
          <w:szCs w:val="22"/>
        </w:rPr>
        <w:t xml:space="preserve">, to determine the </w:t>
      </w:r>
      <w:bookmarkEnd w:id="3674"/>
      <w:bookmarkEnd w:id="3675"/>
      <w:bookmarkEnd w:id="3676"/>
      <w:bookmarkEnd w:id="3677"/>
      <w:bookmarkEnd w:id="3678"/>
      <w:bookmarkEnd w:id="3679"/>
      <w:bookmarkEnd w:id="3680"/>
      <w:bookmarkEnd w:id="3681"/>
      <w:bookmarkEnd w:id="3682"/>
      <w:bookmarkEnd w:id="3683"/>
      <w:r w:rsidR="0E1326DC" w:rsidRPr="00A97899">
        <w:rPr>
          <w:rFonts w:ascii="Arial" w:hAnsi="Arial" w:cs="Arial"/>
          <w:sz w:val="22"/>
          <w:szCs w:val="22"/>
        </w:rPr>
        <w:t>Lowest Calculated Bid (</w:t>
      </w:r>
      <w:r w:rsidR="3DE45089" w:rsidRPr="00A97899">
        <w:rPr>
          <w:rFonts w:ascii="Arial" w:hAnsi="Arial" w:cs="Arial"/>
          <w:sz w:val="22"/>
          <w:szCs w:val="22"/>
        </w:rPr>
        <w:t>LCB</w:t>
      </w:r>
      <w:r w:rsidR="3BA0849D" w:rsidRPr="00A97899">
        <w:rPr>
          <w:rFonts w:ascii="Arial" w:hAnsi="Arial" w:cs="Arial"/>
          <w:sz w:val="22"/>
          <w:szCs w:val="22"/>
        </w:rPr>
        <w:t>)</w:t>
      </w:r>
      <w:r w:rsidR="00107E14" w:rsidRPr="00A97899">
        <w:rPr>
          <w:rFonts w:ascii="Arial" w:hAnsi="Arial" w:cs="Arial"/>
          <w:sz w:val="22"/>
          <w:szCs w:val="22"/>
        </w:rPr>
        <w:t>, Most Economically Advantageous Bid (MEAB</w:t>
      </w:r>
      <w:r w:rsidR="0068414D" w:rsidRPr="00A97899">
        <w:rPr>
          <w:rFonts w:ascii="Arial" w:hAnsi="Arial" w:cs="Arial"/>
          <w:sz w:val="22"/>
          <w:szCs w:val="22"/>
        </w:rPr>
        <w:t>), and MA</w:t>
      </w:r>
      <w:r w:rsidR="000C6CB8" w:rsidRPr="00A97899">
        <w:rPr>
          <w:rFonts w:ascii="Arial" w:hAnsi="Arial" w:cs="Arial"/>
          <w:sz w:val="22"/>
          <w:szCs w:val="22"/>
        </w:rPr>
        <w:t>B</w:t>
      </w:r>
      <w:r w:rsidR="7205ABDF" w:rsidRPr="00A97899">
        <w:rPr>
          <w:rFonts w:ascii="Arial" w:hAnsi="Arial" w:cs="Arial"/>
          <w:sz w:val="22"/>
          <w:szCs w:val="22"/>
        </w:rPr>
        <w:t>.</w:t>
      </w:r>
      <w:bookmarkStart w:id="3684" w:name="_Toc239472959"/>
      <w:bookmarkStart w:id="3685" w:name="_Toc239473577"/>
      <w:bookmarkStart w:id="3686" w:name="_Toc99261596"/>
      <w:bookmarkStart w:id="3687" w:name="_Toc99766207"/>
      <w:bookmarkStart w:id="3688" w:name="_Toc99862574"/>
      <w:bookmarkStart w:id="3689" w:name="_Toc99942659"/>
      <w:bookmarkStart w:id="3690" w:name="_Toc100755364"/>
      <w:bookmarkStart w:id="3691" w:name="_Toc100906988"/>
      <w:bookmarkStart w:id="3692" w:name="_Toc100978268"/>
      <w:bookmarkStart w:id="3693" w:name="_Toc100978653"/>
      <w:bookmarkStart w:id="3694" w:name="_Ref57695600"/>
    </w:p>
    <w:p w14:paraId="6C7906FF" w14:textId="48B32C8D" w:rsidR="3EB860CB" w:rsidRPr="00A97899" w:rsidRDefault="3EB860CB" w:rsidP="00116333">
      <w:pPr>
        <w:pStyle w:val="ListParagraph"/>
        <w:ind w:left="1418" w:hanging="709"/>
        <w:rPr>
          <w:rFonts w:ascii="Arial" w:hAnsi="Arial" w:cs="Arial"/>
          <w:sz w:val="22"/>
          <w:szCs w:val="22"/>
        </w:rPr>
      </w:pPr>
    </w:p>
    <w:p w14:paraId="107109DA" w14:textId="4911CE84" w:rsidR="00AC4C3E" w:rsidRPr="00A97899" w:rsidRDefault="007D6397" w:rsidP="00116333">
      <w:pPr>
        <w:pStyle w:val="ListParagraph"/>
        <w:numPr>
          <w:ilvl w:val="1"/>
          <w:numId w:val="52"/>
        </w:numPr>
        <w:ind w:left="1418" w:hanging="709"/>
        <w:rPr>
          <w:rFonts w:ascii="Arial" w:hAnsi="Arial" w:cs="Arial"/>
          <w:sz w:val="22"/>
          <w:szCs w:val="22"/>
        </w:rPr>
      </w:pPr>
      <w:r w:rsidRPr="00A97899">
        <w:rPr>
          <w:rFonts w:ascii="Arial" w:hAnsi="Arial" w:cs="Arial"/>
          <w:sz w:val="22"/>
          <w:szCs w:val="22"/>
        </w:rPr>
        <w:t>The award criterion shall be determined as follows:</w:t>
      </w:r>
      <w:bookmarkEnd w:id="3684"/>
      <w:bookmarkEnd w:id="3685"/>
    </w:p>
    <w:p w14:paraId="0A82DB09" w14:textId="77777777" w:rsidR="00D3008D" w:rsidRPr="00A97899" w:rsidRDefault="00D3008D" w:rsidP="00964541">
      <w:pPr>
        <w:pStyle w:val="ListParagraph"/>
        <w:ind w:left="1636" w:hanging="916"/>
        <w:rPr>
          <w:rFonts w:ascii="Arial" w:hAnsi="Arial" w:cs="Arial"/>
          <w:sz w:val="22"/>
          <w:szCs w:val="22"/>
        </w:rPr>
      </w:pPr>
      <w:bookmarkStart w:id="3695" w:name="_Toc239472960"/>
      <w:bookmarkStart w:id="3696" w:name="_Toc239473578"/>
    </w:p>
    <w:p w14:paraId="2D6C1294" w14:textId="77777777" w:rsidR="00D3008D" w:rsidRPr="00A97899" w:rsidRDefault="00D3008D" w:rsidP="00116333">
      <w:pPr>
        <w:pStyle w:val="ListParagraph"/>
        <w:numPr>
          <w:ilvl w:val="0"/>
          <w:numId w:val="53"/>
        </w:numPr>
        <w:ind w:left="1985" w:hanging="567"/>
        <w:rPr>
          <w:rFonts w:ascii="Arial" w:hAnsi="Arial" w:cs="Arial"/>
          <w:sz w:val="22"/>
          <w:szCs w:val="22"/>
        </w:rPr>
      </w:pPr>
      <w:r w:rsidRPr="00A97899">
        <w:rPr>
          <w:rFonts w:ascii="Arial" w:hAnsi="Arial" w:cs="Arial"/>
          <w:sz w:val="22"/>
          <w:szCs w:val="22"/>
        </w:rPr>
        <w:t>For LCB</w:t>
      </w:r>
    </w:p>
    <w:p w14:paraId="6D784EF4" w14:textId="77777777" w:rsidR="00453642" w:rsidRPr="00A97899" w:rsidRDefault="00453642" w:rsidP="00964541">
      <w:pPr>
        <w:pStyle w:val="ListParagraph"/>
        <w:ind w:left="1996"/>
        <w:rPr>
          <w:rFonts w:ascii="Arial" w:hAnsi="Arial" w:cs="Arial"/>
          <w:sz w:val="22"/>
          <w:szCs w:val="22"/>
        </w:rPr>
      </w:pPr>
    </w:p>
    <w:p w14:paraId="522F9BCA" w14:textId="77777777" w:rsidR="00453642" w:rsidRPr="00A97899" w:rsidRDefault="0CAFA4DD" w:rsidP="00116333">
      <w:pPr>
        <w:pStyle w:val="ListParagraph"/>
        <w:numPr>
          <w:ilvl w:val="0"/>
          <w:numId w:val="78"/>
        </w:numPr>
        <w:ind w:left="2552" w:hanging="567"/>
        <w:rPr>
          <w:rFonts w:ascii="Arial" w:hAnsi="Arial" w:cs="Arial"/>
          <w:sz w:val="22"/>
          <w:szCs w:val="22"/>
        </w:rPr>
      </w:pPr>
      <w:r w:rsidRPr="00A97899">
        <w:rPr>
          <w:rFonts w:ascii="Arial" w:hAnsi="Arial" w:cs="Arial"/>
          <w:sz w:val="22"/>
          <w:szCs w:val="22"/>
        </w:rPr>
        <w:t>The detailed evaluation of the financial component of the bids, to establish the correct calculated prices of the bids; and</w:t>
      </w:r>
      <w:bookmarkStart w:id="3697" w:name="_Toc239472961"/>
      <w:bookmarkStart w:id="3698" w:name="_Toc239473579"/>
      <w:bookmarkEnd w:id="3695"/>
      <w:bookmarkEnd w:id="3696"/>
    </w:p>
    <w:p w14:paraId="6C2E6CEB" w14:textId="77777777" w:rsidR="00453642" w:rsidRPr="00A97899" w:rsidRDefault="00453642" w:rsidP="00964541">
      <w:pPr>
        <w:ind w:left="1996"/>
        <w:rPr>
          <w:rFonts w:ascii="Arial" w:hAnsi="Arial" w:cs="Arial"/>
          <w:sz w:val="22"/>
          <w:szCs w:val="22"/>
        </w:rPr>
      </w:pPr>
    </w:p>
    <w:p w14:paraId="31D600C1" w14:textId="15E05EEB" w:rsidR="007144D2" w:rsidRPr="00A97899" w:rsidRDefault="0CAFA4DD" w:rsidP="00116333">
      <w:pPr>
        <w:pStyle w:val="ListParagraph"/>
        <w:numPr>
          <w:ilvl w:val="0"/>
          <w:numId w:val="78"/>
        </w:numPr>
        <w:ind w:left="2552" w:hanging="567"/>
        <w:rPr>
          <w:rFonts w:ascii="Arial" w:hAnsi="Arial" w:cs="Arial"/>
          <w:sz w:val="22"/>
          <w:szCs w:val="22"/>
        </w:rPr>
      </w:pPr>
      <w:r w:rsidRPr="00A97899">
        <w:rPr>
          <w:rFonts w:ascii="Arial" w:hAnsi="Arial" w:cs="Arial"/>
          <w:sz w:val="22"/>
          <w:szCs w:val="22"/>
        </w:rPr>
        <w:t xml:space="preserve">The ranking of the total bid prices </w:t>
      </w:r>
      <w:proofErr w:type="gramStart"/>
      <w:r w:rsidRPr="00A97899">
        <w:rPr>
          <w:rFonts w:ascii="Arial" w:hAnsi="Arial" w:cs="Arial"/>
          <w:sz w:val="22"/>
          <w:szCs w:val="22"/>
        </w:rPr>
        <w:t>as so</w:t>
      </w:r>
      <w:proofErr w:type="gramEnd"/>
      <w:r w:rsidRPr="00A97899">
        <w:rPr>
          <w:rFonts w:ascii="Arial" w:hAnsi="Arial" w:cs="Arial"/>
          <w:sz w:val="22"/>
          <w:szCs w:val="22"/>
        </w:rPr>
        <w:t xml:space="preserve"> calculated from the lowest to the highest</w:t>
      </w:r>
      <w:r w:rsidR="3014303B" w:rsidRPr="00A97899">
        <w:rPr>
          <w:rFonts w:ascii="Arial" w:hAnsi="Arial" w:cs="Arial"/>
          <w:sz w:val="22"/>
          <w:szCs w:val="22"/>
        </w:rPr>
        <w:t>, where</w:t>
      </w:r>
      <w:r w:rsidRPr="00A97899">
        <w:rPr>
          <w:rFonts w:ascii="Arial" w:hAnsi="Arial" w:cs="Arial"/>
          <w:sz w:val="22"/>
          <w:szCs w:val="22"/>
        </w:rPr>
        <w:t xml:space="preserve"> </w:t>
      </w:r>
      <w:r w:rsidR="593D2FF0" w:rsidRPr="00A97899">
        <w:rPr>
          <w:rFonts w:ascii="Arial" w:hAnsi="Arial" w:cs="Arial"/>
          <w:sz w:val="22"/>
          <w:szCs w:val="22"/>
        </w:rPr>
        <w:t>t</w:t>
      </w:r>
      <w:r w:rsidRPr="00A97899">
        <w:rPr>
          <w:rFonts w:ascii="Arial" w:hAnsi="Arial" w:cs="Arial"/>
          <w:sz w:val="22"/>
          <w:szCs w:val="22"/>
        </w:rPr>
        <w:t xml:space="preserve">he bid with the lowest price shall be identified as the </w:t>
      </w:r>
      <w:r w:rsidR="00707673">
        <w:rPr>
          <w:rFonts w:ascii="Arial" w:hAnsi="Arial" w:cs="Arial"/>
          <w:sz w:val="22"/>
          <w:szCs w:val="22"/>
        </w:rPr>
        <w:t>LCB</w:t>
      </w:r>
      <w:r w:rsidRPr="00A97899">
        <w:rPr>
          <w:rFonts w:ascii="Arial" w:hAnsi="Arial" w:cs="Arial"/>
          <w:sz w:val="22"/>
          <w:szCs w:val="22"/>
        </w:rPr>
        <w:t>.</w:t>
      </w:r>
      <w:bookmarkEnd w:id="3697"/>
      <w:bookmarkEnd w:id="3698"/>
    </w:p>
    <w:p w14:paraId="2A5AC3AB" w14:textId="77777777" w:rsidR="00244BAE" w:rsidRPr="00A97899" w:rsidRDefault="00244BAE" w:rsidP="00964541">
      <w:pPr>
        <w:pStyle w:val="ListParagraph"/>
        <w:ind w:left="1080"/>
        <w:rPr>
          <w:rFonts w:ascii="Arial" w:hAnsi="Arial" w:cs="Arial"/>
          <w:sz w:val="22"/>
          <w:szCs w:val="22"/>
        </w:rPr>
      </w:pPr>
    </w:p>
    <w:p w14:paraId="6FD66F72" w14:textId="7BE5A674" w:rsidR="003E0D2D" w:rsidRPr="00A97899" w:rsidRDefault="00244BAE" w:rsidP="00116333">
      <w:pPr>
        <w:pStyle w:val="ListParagraph"/>
        <w:numPr>
          <w:ilvl w:val="0"/>
          <w:numId w:val="53"/>
        </w:numPr>
        <w:ind w:left="1985" w:hanging="567"/>
        <w:rPr>
          <w:rFonts w:ascii="Arial" w:hAnsi="Arial" w:cs="Arial"/>
          <w:sz w:val="22"/>
          <w:szCs w:val="22"/>
        </w:rPr>
      </w:pPr>
      <w:r w:rsidRPr="00A97899">
        <w:rPr>
          <w:rFonts w:ascii="Arial" w:hAnsi="Arial" w:cs="Arial"/>
          <w:sz w:val="22"/>
          <w:szCs w:val="22"/>
        </w:rPr>
        <w:t>For MEAB</w:t>
      </w:r>
      <w:r w:rsidR="003E0D2D" w:rsidRPr="00A97899">
        <w:rPr>
          <w:rFonts w:ascii="Arial" w:hAnsi="Arial" w:cs="Arial"/>
          <w:sz w:val="22"/>
          <w:szCs w:val="22"/>
        </w:rPr>
        <w:t>, the</w:t>
      </w:r>
      <w:r w:rsidR="002C55D9">
        <w:rPr>
          <w:rFonts w:ascii="Arial" w:hAnsi="Arial" w:cs="Arial"/>
          <w:sz w:val="22"/>
          <w:szCs w:val="22"/>
        </w:rPr>
        <w:t xml:space="preserve"> </w:t>
      </w:r>
      <w:r w:rsidR="003E0D2D" w:rsidRPr="00A97899">
        <w:rPr>
          <w:rFonts w:ascii="Arial" w:hAnsi="Arial" w:cs="Arial"/>
          <w:sz w:val="22"/>
          <w:szCs w:val="22"/>
        </w:rPr>
        <w:t>BAC shall evaluate the quality and price proposals to determine the Most Economically Advantageous Bid (MEAB) using the following steps:</w:t>
      </w:r>
    </w:p>
    <w:p w14:paraId="64C69A80" w14:textId="77777777" w:rsidR="00890F87" w:rsidRDefault="00890F87" w:rsidP="00964541">
      <w:pPr>
        <w:ind w:left="360"/>
        <w:rPr>
          <w:rFonts w:ascii="Arial" w:hAnsi="Arial" w:cs="Arial"/>
          <w:sz w:val="22"/>
          <w:szCs w:val="22"/>
        </w:rPr>
      </w:pPr>
    </w:p>
    <w:p w14:paraId="28846367" w14:textId="320D9D5A" w:rsidR="0079476A" w:rsidRPr="00715CDA" w:rsidRDefault="00C44B60" w:rsidP="00D14922">
      <w:pPr>
        <w:pStyle w:val="ListParagraph"/>
        <w:numPr>
          <w:ilvl w:val="0"/>
          <w:numId w:val="118"/>
        </w:numPr>
        <w:ind w:left="2552" w:hanging="556"/>
        <w:rPr>
          <w:rFonts w:ascii="Arial" w:hAnsi="Arial" w:cs="Arial"/>
          <w:sz w:val="22"/>
          <w:szCs w:val="22"/>
        </w:rPr>
      </w:pPr>
      <w:r w:rsidRPr="00715CDA">
        <w:rPr>
          <w:rFonts w:ascii="Arial" w:hAnsi="Arial" w:cs="Arial"/>
          <w:sz w:val="22"/>
          <w:szCs w:val="22"/>
        </w:rPr>
        <w:t xml:space="preserve">The quality proposal together with the price proposal shall be considered in the evaluation of bids. The quality proposals shall be evaluated first using the criteria in the </w:t>
      </w:r>
      <w:r w:rsidRPr="00715CDA">
        <w:rPr>
          <w:rFonts w:ascii="Arial" w:hAnsi="Arial" w:cs="Arial"/>
          <w:b/>
          <w:bCs/>
          <w:sz w:val="22"/>
          <w:szCs w:val="22"/>
          <w:u w:val="single"/>
        </w:rPr>
        <w:t>BDS</w:t>
      </w:r>
      <w:r w:rsidRPr="00715CDA">
        <w:rPr>
          <w:rFonts w:ascii="Arial" w:hAnsi="Arial" w:cs="Arial"/>
          <w:sz w:val="22"/>
          <w:szCs w:val="22"/>
        </w:rPr>
        <w:t xml:space="preserve">. The price proposals of the bids </w:t>
      </w:r>
      <w:r w:rsidR="002C55D9" w:rsidRPr="00715CDA">
        <w:rPr>
          <w:rFonts w:ascii="Arial" w:hAnsi="Arial" w:cs="Arial"/>
          <w:sz w:val="22"/>
          <w:szCs w:val="22"/>
        </w:rPr>
        <w:t>that</w:t>
      </w:r>
      <w:r w:rsidRPr="00715CDA">
        <w:rPr>
          <w:rFonts w:ascii="Arial" w:hAnsi="Arial" w:cs="Arial"/>
          <w:sz w:val="22"/>
          <w:szCs w:val="22"/>
        </w:rPr>
        <w:t xml:space="preserve"> meet the minimum quality score shall then be opened.</w:t>
      </w:r>
    </w:p>
    <w:p w14:paraId="0DEEDBAC" w14:textId="77777777" w:rsidR="0079476A" w:rsidRPr="00715CDA" w:rsidRDefault="0079476A" w:rsidP="00116333">
      <w:pPr>
        <w:pStyle w:val="ListParagraph"/>
        <w:ind w:left="2552" w:hanging="556"/>
        <w:rPr>
          <w:rFonts w:ascii="Arial" w:hAnsi="Arial" w:cs="Arial"/>
          <w:sz w:val="22"/>
          <w:szCs w:val="22"/>
        </w:rPr>
      </w:pPr>
    </w:p>
    <w:p w14:paraId="11FA3AFA" w14:textId="77777777" w:rsidR="00715CDA" w:rsidRDefault="00C44B60" w:rsidP="00D14922">
      <w:pPr>
        <w:pStyle w:val="ListParagraph"/>
        <w:numPr>
          <w:ilvl w:val="0"/>
          <w:numId w:val="118"/>
        </w:numPr>
        <w:ind w:left="2552" w:hanging="556"/>
        <w:rPr>
          <w:rFonts w:ascii="Arial" w:hAnsi="Arial" w:cs="Arial"/>
          <w:sz w:val="22"/>
          <w:szCs w:val="22"/>
        </w:rPr>
      </w:pPr>
      <w:r w:rsidRPr="00715CDA">
        <w:rPr>
          <w:rFonts w:ascii="Arial" w:hAnsi="Arial" w:cs="Arial"/>
          <w:sz w:val="22"/>
          <w:szCs w:val="22"/>
        </w:rPr>
        <w:t>The price and quality proposals shall be given corresponding weights with the price proposal given a minimum weight of fifteen percent (15%) up to a maximum of forty percent (40%). The weight of the quality criteria shall be adjusted accordingly such that their total weight in percent together with the weight given to the price proposal shall be equal to one hundred percent (100%).</w:t>
      </w:r>
    </w:p>
    <w:p w14:paraId="47B534A7" w14:textId="77777777" w:rsidR="00715CDA" w:rsidRPr="00715CDA" w:rsidRDefault="00715CDA" w:rsidP="00116333">
      <w:pPr>
        <w:pStyle w:val="ListParagraph"/>
        <w:ind w:left="2552" w:hanging="556"/>
        <w:rPr>
          <w:rFonts w:ascii="Arial" w:hAnsi="Arial" w:cs="Arial"/>
          <w:sz w:val="22"/>
          <w:szCs w:val="22"/>
          <w:highlight w:val="yellow"/>
        </w:rPr>
      </w:pPr>
    </w:p>
    <w:p w14:paraId="1158E9A5" w14:textId="77777777" w:rsidR="00715CDA" w:rsidRDefault="00C44B60" w:rsidP="00D14922">
      <w:pPr>
        <w:pStyle w:val="ListParagraph"/>
        <w:numPr>
          <w:ilvl w:val="0"/>
          <w:numId w:val="118"/>
        </w:numPr>
        <w:ind w:left="2552" w:hanging="556"/>
        <w:rPr>
          <w:rFonts w:ascii="Arial" w:hAnsi="Arial" w:cs="Arial"/>
          <w:sz w:val="22"/>
          <w:szCs w:val="22"/>
        </w:rPr>
      </w:pPr>
      <w:r w:rsidRPr="00382E2C">
        <w:rPr>
          <w:rFonts w:ascii="Arial" w:hAnsi="Arial" w:cs="Arial"/>
          <w:sz w:val="22"/>
          <w:szCs w:val="22"/>
        </w:rPr>
        <w:t>To further promote green public procurement, the sustainability of</w:t>
      </w:r>
      <w:r w:rsidRPr="00715CDA">
        <w:rPr>
          <w:rFonts w:ascii="Arial" w:hAnsi="Arial" w:cs="Arial"/>
          <w:sz w:val="22"/>
          <w:szCs w:val="22"/>
        </w:rPr>
        <w:t xml:space="preserve"> products, or materials with green specifications shall be given greater weight in the evaluation of bids. As approved by the BAC, the exact weights shall be indicated in the </w:t>
      </w:r>
      <w:r w:rsidRPr="00715CDA">
        <w:rPr>
          <w:rFonts w:ascii="Arial" w:hAnsi="Arial" w:cs="Arial"/>
          <w:b/>
          <w:bCs/>
          <w:sz w:val="22"/>
          <w:szCs w:val="22"/>
          <w:u w:val="single"/>
        </w:rPr>
        <w:t>BDS</w:t>
      </w:r>
      <w:r w:rsidRPr="00116333">
        <w:rPr>
          <w:rFonts w:ascii="Arial" w:hAnsi="Arial" w:cs="Arial"/>
          <w:sz w:val="22"/>
          <w:szCs w:val="22"/>
        </w:rPr>
        <w:t xml:space="preserve">. </w:t>
      </w:r>
      <w:r w:rsidRPr="00715CDA">
        <w:rPr>
          <w:rFonts w:ascii="Arial" w:hAnsi="Arial" w:cs="Arial"/>
          <w:sz w:val="22"/>
          <w:szCs w:val="22"/>
        </w:rPr>
        <w:t xml:space="preserve">The BAC shall rank the </w:t>
      </w:r>
      <w:r w:rsidR="00077F8A" w:rsidRPr="00715CDA">
        <w:rPr>
          <w:rFonts w:ascii="Arial" w:hAnsi="Arial" w:cs="Arial"/>
          <w:sz w:val="22"/>
          <w:szCs w:val="22"/>
        </w:rPr>
        <w:t>Bidder</w:t>
      </w:r>
      <w:r w:rsidRPr="00715CDA">
        <w:rPr>
          <w:rFonts w:ascii="Arial" w:hAnsi="Arial" w:cs="Arial"/>
          <w:sz w:val="22"/>
          <w:szCs w:val="22"/>
        </w:rPr>
        <w:t xml:space="preserve">s in descending order based on the combined numerical ratings of their quality and price proposals. The </w:t>
      </w:r>
      <w:r w:rsidR="00077F8A" w:rsidRPr="00715CDA">
        <w:rPr>
          <w:rFonts w:ascii="Arial" w:hAnsi="Arial" w:cs="Arial"/>
          <w:sz w:val="22"/>
          <w:szCs w:val="22"/>
        </w:rPr>
        <w:t>Bidder</w:t>
      </w:r>
      <w:r w:rsidRPr="00715CDA">
        <w:rPr>
          <w:rFonts w:ascii="Arial" w:hAnsi="Arial" w:cs="Arial"/>
          <w:sz w:val="22"/>
          <w:szCs w:val="22"/>
        </w:rPr>
        <w:t xml:space="preserve"> with the best overall score using the quality-price ratio shall be referred to as the MEAB.</w:t>
      </w:r>
    </w:p>
    <w:p w14:paraId="1B082C6B" w14:textId="77777777" w:rsidR="00715CDA" w:rsidRPr="00715CDA" w:rsidRDefault="00715CDA" w:rsidP="00116333">
      <w:pPr>
        <w:pStyle w:val="ListParagraph"/>
        <w:ind w:left="2552" w:hanging="556"/>
        <w:rPr>
          <w:rFonts w:ascii="Arial" w:hAnsi="Arial" w:cs="Arial"/>
          <w:sz w:val="22"/>
          <w:szCs w:val="22"/>
        </w:rPr>
      </w:pPr>
    </w:p>
    <w:p w14:paraId="2A90C4B2" w14:textId="32055349" w:rsidR="00C44B60" w:rsidRPr="00715CDA" w:rsidRDefault="00C44B60" w:rsidP="00D14922">
      <w:pPr>
        <w:pStyle w:val="ListParagraph"/>
        <w:numPr>
          <w:ilvl w:val="0"/>
          <w:numId w:val="118"/>
        </w:numPr>
        <w:ind w:left="2552" w:hanging="556"/>
        <w:rPr>
          <w:rFonts w:ascii="Arial" w:hAnsi="Arial" w:cs="Arial"/>
          <w:sz w:val="22"/>
          <w:szCs w:val="22"/>
        </w:rPr>
      </w:pPr>
      <w:r w:rsidRPr="00715CDA">
        <w:rPr>
          <w:rFonts w:ascii="Arial" w:hAnsi="Arial" w:cs="Arial"/>
          <w:sz w:val="22"/>
          <w:szCs w:val="22"/>
        </w:rPr>
        <w:t xml:space="preserve">The </w:t>
      </w:r>
      <w:proofErr w:type="spellStart"/>
      <w:r w:rsidRPr="00715CDA">
        <w:rPr>
          <w:rFonts w:ascii="Arial" w:hAnsi="Arial" w:cs="Arial"/>
          <w:sz w:val="22"/>
          <w:szCs w:val="22"/>
        </w:rPr>
        <w:t>HoPE</w:t>
      </w:r>
      <w:proofErr w:type="spellEnd"/>
      <w:r w:rsidRPr="00715CDA">
        <w:rPr>
          <w:rFonts w:ascii="Arial" w:hAnsi="Arial" w:cs="Arial"/>
          <w:sz w:val="22"/>
          <w:szCs w:val="22"/>
        </w:rPr>
        <w:t xml:space="preserve"> shall approve or disapprove the recommendations of the BAC within two (2) calendar days after receipt of the results of the evaluation from the BAC.</w:t>
      </w:r>
    </w:p>
    <w:p w14:paraId="55FF9658" w14:textId="231B3CAD" w:rsidR="00C44B60" w:rsidRPr="00A97899" w:rsidRDefault="00C44B60" w:rsidP="00964541">
      <w:pPr>
        <w:ind w:left="360"/>
        <w:rPr>
          <w:rFonts w:ascii="Arial" w:hAnsi="Arial" w:cs="Arial"/>
          <w:sz w:val="22"/>
          <w:szCs w:val="22"/>
        </w:rPr>
      </w:pPr>
    </w:p>
    <w:p w14:paraId="5CB00B29" w14:textId="2A1DDE91" w:rsidR="00E83759" w:rsidRPr="00A97899" w:rsidRDefault="00AC4C3E" w:rsidP="00116333">
      <w:pPr>
        <w:pStyle w:val="ListParagraph"/>
        <w:numPr>
          <w:ilvl w:val="0"/>
          <w:numId w:val="53"/>
        </w:numPr>
        <w:ind w:left="1985" w:hanging="567"/>
        <w:rPr>
          <w:rFonts w:ascii="Arial" w:hAnsi="Arial" w:cs="Arial"/>
          <w:sz w:val="22"/>
          <w:szCs w:val="22"/>
        </w:rPr>
      </w:pPr>
      <w:r w:rsidRPr="00A97899">
        <w:rPr>
          <w:rFonts w:ascii="Arial" w:hAnsi="Arial" w:cs="Arial"/>
          <w:sz w:val="22"/>
          <w:szCs w:val="22"/>
        </w:rPr>
        <w:t xml:space="preserve">For </w:t>
      </w:r>
      <w:r w:rsidR="00917B26" w:rsidRPr="00A97899">
        <w:rPr>
          <w:rFonts w:ascii="Arial" w:hAnsi="Arial" w:cs="Arial"/>
          <w:sz w:val="22"/>
          <w:szCs w:val="22"/>
        </w:rPr>
        <w:t>MAB</w:t>
      </w:r>
    </w:p>
    <w:p w14:paraId="380670DB" w14:textId="77777777" w:rsidR="00E83759" w:rsidRPr="00A97899" w:rsidRDefault="00E83759" w:rsidP="00964541">
      <w:pPr>
        <w:pStyle w:val="ListParagraph"/>
        <w:ind w:left="1636"/>
        <w:rPr>
          <w:rFonts w:ascii="Arial" w:hAnsi="Arial" w:cs="Arial"/>
          <w:sz w:val="22"/>
          <w:szCs w:val="22"/>
        </w:rPr>
      </w:pPr>
    </w:p>
    <w:p w14:paraId="31407D83" w14:textId="45440392" w:rsidR="00E83759" w:rsidRPr="00A97899" w:rsidRDefault="00917B26" w:rsidP="00116333">
      <w:pPr>
        <w:pStyle w:val="ListParagraph"/>
        <w:numPr>
          <w:ilvl w:val="0"/>
          <w:numId w:val="79"/>
        </w:numPr>
        <w:ind w:left="2552" w:hanging="425"/>
        <w:rPr>
          <w:rFonts w:ascii="Arial" w:hAnsi="Arial" w:cs="Arial"/>
          <w:sz w:val="22"/>
          <w:szCs w:val="22"/>
        </w:rPr>
      </w:pPr>
      <w:r w:rsidRPr="00A97899">
        <w:rPr>
          <w:rFonts w:ascii="Arial" w:hAnsi="Arial" w:cs="Arial"/>
          <w:sz w:val="22"/>
          <w:szCs w:val="22"/>
        </w:rPr>
        <w:t xml:space="preserve">BAC shall evaluate the quality proposals to determine the MAB using the quality components. The quality components shall be assessed </w:t>
      </w:r>
      <w:proofErr w:type="gramStart"/>
      <w:r w:rsidRPr="00A97899">
        <w:rPr>
          <w:rFonts w:ascii="Arial" w:hAnsi="Arial" w:cs="Arial"/>
          <w:sz w:val="22"/>
          <w:szCs w:val="22"/>
        </w:rPr>
        <w:t>on the basis of</w:t>
      </w:r>
      <w:proofErr w:type="gramEnd"/>
      <w:r w:rsidRPr="00A97899">
        <w:rPr>
          <w:rFonts w:ascii="Arial" w:hAnsi="Arial" w:cs="Arial"/>
          <w:sz w:val="22"/>
          <w:szCs w:val="22"/>
        </w:rPr>
        <w:t xml:space="preserve"> the criteria with corresponding numerical weights indicated in the </w:t>
      </w:r>
      <w:r w:rsidRPr="00A97899">
        <w:rPr>
          <w:rFonts w:ascii="Arial" w:hAnsi="Arial" w:cs="Arial"/>
          <w:b/>
          <w:bCs/>
          <w:sz w:val="22"/>
          <w:szCs w:val="22"/>
          <w:u w:val="single"/>
        </w:rPr>
        <w:t>BDS</w:t>
      </w:r>
      <w:r w:rsidRPr="00A97899">
        <w:rPr>
          <w:rFonts w:ascii="Arial" w:hAnsi="Arial" w:cs="Arial"/>
          <w:sz w:val="22"/>
          <w:szCs w:val="22"/>
        </w:rPr>
        <w:t xml:space="preserve"> to determine the </w:t>
      </w:r>
      <w:r w:rsidR="00077F8A" w:rsidRPr="00A97899">
        <w:rPr>
          <w:rFonts w:ascii="Arial" w:hAnsi="Arial" w:cs="Arial"/>
          <w:sz w:val="22"/>
          <w:szCs w:val="22"/>
        </w:rPr>
        <w:t>Bidder</w:t>
      </w:r>
      <w:r w:rsidRPr="00A97899">
        <w:rPr>
          <w:rFonts w:ascii="Arial" w:hAnsi="Arial" w:cs="Arial"/>
          <w:sz w:val="22"/>
          <w:szCs w:val="22"/>
        </w:rPr>
        <w:t xml:space="preserve"> with the highest technical rating.</w:t>
      </w:r>
    </w:p>
    <w:p w14:paraId="121BDBE4" w14:textId="77777777" w:rsidR="00E83759" w:rsidRPr="00A97899" w:rsidRDefault="00E83759" w:rsidP="00116333">
      <w:pPr>
        <w:pStyle w:val="ListParagraph"/>
        <w:ind w:left="2552" w:hanging="425"/>
        <w:rPr>
          <w:rFonts w:ascii="Arial" w:hAnsi="Arial" w:cs="Arial"/>
          <w:sz w:val="22"/>
          <w:szCs w:val="22"/>
        </w:rPr>
      </w:pPr>
    </w:p>
    <w:p w14:paraId="51CF7060" w14:textId="4693238F" w:rsidR="00917B26" w:rsidRPr="00A97899" w:rsidRDefault="00917B26" w:rsidP="00116333">
      <w:pPr>
        <w:pStyle w:val="ListParagraph"/>
        <w:numPr>
          <w:ilvl w:val="0"/>
          <w:numId w:val="79"/>
        </w:numPr>
        <w:ind w:left="2552" w:hanging="425"/>
        <w:rPr>
          <w:rFonts w:ascii="Arial" w:hAnsi="Arial" w:cs="Arial"/>
          <w:sz w:val="22"/>
          <w:szCs w:val="22"/>
        </w:rPr>
      </w:pPr>
      <w:r w:rsidRPr="00A97899">
        <w:rPr>
          <w:rFonts w:ascii="Arial" w:hAnsi="Arial" w:cs="Arial"/>
          <w:sz w:val="22"/>
          <w:szCs w:val="22"/>
        </w:rPr>
        <w:t xml:space="preserve">The second bid envelope of the </w:t>
      </w:r>
      <w:r w:rsidR="00077F8A" w:rsidRPr="00A97899">
        <w:rPr>
          <w:rFonts w:ascii="Arial" w:hAnsi="Arial" w:cs="Arial"/>
          <w:sz w:val="22"/>
          <w:szCs w:val="22"/>
        </w:rPr>
        <w:t>Bidder</w:t>
      </w:r>
      <w:r w:rsidRPr="00A97899">
        <w:rPr>
          <w:rFonts w:ascii="Arial" w:hAnsi="Arial" w:cs="Arial"/>
          <w:sz w:val="22"/>
          <w:szCs w:val="22"/>
        </w:rPr>
        <w:t xml:space="preserve"> obtaining the highest technical rating shall be opened. If the financial proposal is equal to or lower than the ABC, the bid shall be accepted and determined as the MAB; otherwise, the same shall be rejected and the </w:t>
      </w:r>
      <w:r w:rsidR="00077F8A" w:rsidRPr="00A97899">
        <w:rPr>
          <w:rFonts w:ascii="Arial" w:hAnsi="Arial" w:cs="Arial"/>
          <w:sz w:val="22"/>
          <w:szCs w:val="22"/>
        </w:rPr>
        <w:t>Bidder</w:t>
      </w:r>
      <w:r w:rsidRPr="00A97899">
        <w:rPr>
          <w:rFonts w:ascii="Arial" w:hAnsi="Arial" w:cs="Arial"/>
          <w:sz w:val="22"/>
          <w:szCs w:val="22"/>
        </w:rPr>
        <w:t xml:space="preserve"> will be disqualified.</w:t>
      </w:r>
    </w:p>
    <w:p w14:paraId="52C19531" w14:textId="5E4EEDED" w:rsidR="00917B26" w:rsidRPr="00A97899" w:rsidRDefault="00917B26" w:rsidP="00964541">
      <w:pPr>
        <w:pStyle w:val="ListParagraph"/>
        <w:ind w:left="1996"/>
        <w:rPr>
          <w:rFonts w:ascii="Arial" w:hAnsi="Arial" w:cs="Arial"/>
          <w:sz w:val="22"/>
          <w:szCs w:val="22"/>
        </w:rPr>
      </w:pPr>
    </w:p>
    <w:p w14:paraId="1727BA27" w14:textId="2AD948C6" w:rsidR="00B74C80" w:rsidRPr="00116333" w:rsidRDefault="00AC4C3E" w:rsidP="00116333">
      <w:pPr>
        <w:pStyle w:val="ListParagraph"/>
        <w:numPr>
          <w:ilvl w:val="1"/>
          <w:numId w:val="52"/>
        </w:numPr>
        <w:ind w:left="1418" w:hanging="709"/>
        <w:rPr>
          <w:rFonts w:ascii="Arial" w:hAnsi="Arial" w:cs="Arial"/>
          <w:sz w:val="22"/>
          <w:szCs w:val="22"/>
        </w:rPr>
      </w:pPr>
      <w:proofErr w:type="gramStart"/>
      <w:r w:rsidRPr="00116333">
        <w:rPr>
          <w:rFonts w:ascii="Arial" w:hAnsi="Arial" w:cs="Arial"/>
          <w:sz w:val="22"/>
          <w:szCs w:val="22"/>
        </w:rPr>
        <w:t>In order to</w:t>
      </w:r>
      <w:proofErr w:type="gramEnd"/>
      <w:r w:rsidRPr="00116333">
        <w:rPr>
          <w:rFonts w:ascii="Arial" w:hAnsi="Arial" w:cs="Arial"/>
          <w:sz w:val="22"/>
          <w:szCs w:val="22"/>
        </w:rPr>
        <w:t xml:space="preserve"> eliminate bias in evaluating the quality proposals, it is recommended that the highest and lowest scores for each </w:t>
      </w:r>
      <w:r w:rsidR="00077F8A" w:rsidRPr="00116333">
        <w:rPr>
          <w:rFonts w:ascii="Arial" w:hAnsi="Arial" w:cs="Arial"/>
          <w:sz w:val="22"/>
          <w:szCs w:val="22"/>
        </w:rPr>
        <w:t>Bidder</w:t>
      </w:r>
      <w:r w:rsidRPr="00116333">
        <w:rPr>
          <w:rFonts w:ascii="Arial" w:hAnsi="Arial" w:cs="Arial"/>
          <w:sz w:val="22"/>
          <w:szCs w:val="22"/>
        </w:rPr>
        <w:t xml:space="preserve"> for each criterion shall not be considered in determining the average scores of the </w:t>
      </w:r>
      <w:r w:rsidR="00077F8A" w:rsidRPr="00116333">
        <w:rPr>
          <w:rFonts w:ascii="Arial" w:hAnsi="Arial" w:cs="Arial"/>
          <w:sz w:val="22"/>
          <w:szCs w:val="22"/>
        </w:rPr>
        <w:t>Bidder</w:t>
      </w:r>
      <w:r w:rsidRPr="00116333">
        <w:rPr>
          <w:rFonts w:ascii="Arial" w:hAnsi="Arial" w:cs="Arial"/>
          <w:sz w:val="22"/>
          <w:szCs w:val="22"/>
        </w:rPr>
        <w:t>s, except when the evaluation is conducted in a collegial manner.</w:t>
      </w:r>
      <w:bookmarkStart w:id="3699" w:name="_Toc239472962"/>
      <w:bookmarkStart w:id="3700" w:name="_Toc239473580"/>
      <w:bookmarkStart w:id="3701" w:name="_Ref239588418"/>
      <w:bookmarkStart w:id="3702" w:name="_Ref240877068"/>
    </w:p>
    <w:p w14:paraId="5C3C0DEF" w14:textId="77777777" w:rsidR="004A6B07" w:rsidRPr="00116333" w:rsidRDefault="004A6B07" w:rsidP="00964541">
      <w:pPr>
        <w:pStyle w:val="ListParagraph"/>
        <w:ind w:left="1636"/>
        <w:rPr>
          <w:rFonts w:ascii="Arial" w:hAnsi="Arial" w:cs="Arial"/>
          <w:sz w:val="22"/>
          <w:szCs w:val="22"/>
        </w:rPr>
      </w:pPr>
    </w:p>
    <w:p w14:paraId="54AEA836" w14:textId="40A6AF54" w:rsidR="00783909" w:rsidRPr="00116333" w:rsidRDefault="00783909" w:rsidP="00116333">
      <w:pPr>
        <w:pStyle w:val="ListParagraph"/>
        <w:numPr>
          <w:ilvl w:val="1"/>
          <w:numId w:val="52"/>
        </w:numPr>
        <w:ind w:left="1418" w:hanging="698"/>
        <w:rPr>
          <w:rFonts w:ascii="Arial" w:hAnsi="Arial" w:cs="Arial"/>
          <w:sz w:val="22"/>
          <w:szCs w:val="22"/>
        </w:rPr>
      </w:pPr>
      <w:r w:rsidRPr="00116333">
        <w:rPr>
          <w:rFonts w:ascii="Arial" w:hAnsi="Arial" w:cs="Arial"/>
          <w:sz w:val="22"/>
          <w:szCs w:val="22"/>
        </w:rPr>
        <w:t>The BAC shall immediately conduct a detailed evaluation of all bids using non-discretionary criteria in considering the following:</w:t>
      </w:r>
    </w:p>
    <w:p w14:paraId="0F31476F" w14:textId="1F2D1AC7" w:rsidR="00783909" w:rsidRPr="00116333" w:rsidRDefault="00BE28D3" w:rsidP="00964541">
      <w:pPr>
        <w:pStyle w:val="ListParagraph"/>
        <w:tabs>
          <w:tab w:val="left" w:pos="3696"/>
        </w:tabs>
        <w:ind w:left="1996"/>
        <w:rPr>
          <w:rFonts w:ascii="Arial" w:hAnsi="Arial" w:cs="Arial"/>
          <w:sz w:val="22"/>
          <w:szCs w:val="22"/>
        </w:rPr>
      </w:pPr>
      <w:r w:rsidRPr="00116333">
        <w:rPr>
          <w:rFonts w:ascii="Arial" w:hAnsi="Arial" w:cs="Arial"/>
          <w:sz w:val="22"/>
          <w:szCs w:val="22"/>
        </w:rPr>
        <w:tab/>
      </w:r>
    </w:p>
    <w:p w14:paraId="458C364A" w14:textId="5386AE6E" w:rsidR="00783909" w:rsidRPr="00116333" w:rsidRDefault="079316CF" w:rsidP="00116333">
      <w:pPr>
        <w:pStyle w:val="ListParagraph"/>
        <w:numPr>
          <w:ilvl w:val="1"/>
          <w:numId w:val="54"/>
        </w:numPr>
        <w:ind w:left="1985" w:hanging="567"/>
        <w:rPr>
          <w:rFonts w:ascii="Arial" w:hAnsi="Arial" w:cs="Arial"/>
          <w:sz w:val="22"/>
          <w:szCs w:val="22"/>
        </w:rPr>
      </w:pPr>
      <w:bookmarkStart w:id="3703" w:name="_Toc239472963"/>
      <w:bookmarkStart w:id="3704" w:name="_Toc239473581"/>
      <w:bookmarkEnd w:id="3686"/>
      <w:bookmarkEnd w:id="3687"/>
      <w:bookmarkEnd w:id="3688"/>
      <w:bookmarkEnd w:id="3689"/>
      <w:bookmarkEnd w:id="3690"/>
      <w:bookmarkEnd w:id="3691"/>
      <w:bookmarkEnd w:id="3692"/>
      <w:bookmarkEnd w:id="3693"/>
      <w:bookmarkEnd w:id="3699"/>
      <w:bookmarkEnd w:id="3700"/>
      <w:bookmarkEnd w:id="3701"/>
      <w:bookmarkEnd w:id="3702"/>
      <w:r w:rsidRPr="00116333">
        <w:rPr>
          <w:rFonts w:ascii="Arial" w:hAnsi="Arial" w:cs="Arial"/>
          <w:sz w:val="22"/>
          <w:szCs w:val="22"/>
        </w:rPr>
        <w:t xml:space="preserve">Completeness of the bid. Unless the </w:t>
      </w:r>
      <w:hyperlink w:anchor="bds28_3">
        <w:r w:rsidR="69AD75C3" w:rsidRPr="00116333">
          <w:rPr>
            <w:rStyle w:val="Hyperlink"/>
            <w:rFonts w:ascii="Arial" w:hAnsi="Arial" w:cs="Arial"/>
            <w:sz w:val="22"/>
            <w:szCs w:val="22"/>
          </w:rPr>
          <w:t>BDS</w:t>
        </w:r>
      </w:hyperlink>
      <w:r w:rsidR="122FC729" w:rsidRPr="00116333">
        <w:rPr>
          <w:rFonts w:ascii="Arial" w:hAnsi="Arial" w:cs="Arial"/>
          <w:sz w:val="22"/>
          <w:szCs w:val="22"/>
        </w:rPr>
        <w:t xml:space="preserve"> allows partial bids</w:t>
      </w:r>
      <w:r w:rsidRPr="00116333">
        <w:rPr>
          <w:rFonts w:ascii="Arial" w:hAnsi="Arial" w:cs="Arial"/>
          <w:sz w:val="22"/>
          <w:szCs w:val="22"/>
        </w:rPr>
        <w:t xml:space="preserve">, </w:t>
      </w:r>
      <w:r w:rsidR="5F7806DE" w:rsidRPr="00116333">
        <w:rPr>
          <w:rFonts w:ascii="Arial" w:hAnsi="Arial" w:cs="Arial"/>
          <w:sz w:val="22"/>
          <w:szCs w:val="22"/>
        </w:rPr>
        <w:t>bids not</w:t>
      </w:r>
      <w:r w:rsidRPr="00116333">
        <w:rPr>
          <w:rFonts w:ascii="Arial" w:hAnsi="Arial" w:cs="Arial"/>
          <w:sz w:val="22"/>
          <w:szCs w:val="22"/>
        </w:rPr>
        <w:t xml:space="preserve"> addressing or providing </w:t>
      </w:r>
      <w:proofErr w:type="gramStart"/>
      <w:r w:rsidRPr="00116333">
        <w:rPr>
          <w:rFonts w:ascii="Arial" w:hAnsi="Arial" w:cs="Arial"/>
          <w:sz w:val="22"/>
          <w:szCs w:val="22"/>
        </w:rPr>
        <w:t>all of</w:t>
      </w:r>
      <w:proofErr w:type="gramEnd"/>
      <w:r w:rsidRPr="00116333">
        <w:rPr>
          <w:rFonts w:ascii="Arial" w:hAnsi="Arial" w:cs="Arial"/>
          <w:sz w:val="22"/>
          <w:szCs w:val="22"/>
        </w:rPr>
        <w:t xml:space="preserve"> the required items in the </w:t>
      </w:r>
      <w:r w:rsidR="0E34E2E4" w:rsidRPr="00A473A1">
        <w:rPr>
          <w:rFonts w:ascii="Arial" w:hAnsi="Arial" w:cs="Arial"/>
          <w:b/>
          <w:bCs/>
          <w:sz w:val="22"/>
          <w:szCs w:val="22"/>
          <w:u w:val="single"/>
        </w:rPr>
        <w:t>B</w:t>
      </w:r>
      <w:r w:rsidR="6E42EF83" w:rsidRPr="00A473A1">
        <w:rPr>
          <w:rFonts w:ascii="Arial" w:hAnsi="Arial" w:cs="Arial"/>
          <w:b/>
          <w:bCs/>
          <w:sz w:val="22"/>
          <w:szCs w:val="22"/>
          <w:u w:val="single"/>
        </w:rPr>
        <w:t>DS</w:t>
      </w:r>
      <w:r w:rsidRPr="00116333">
        <w:rPr>
          <w:rFonts w:ascii="Arial" w:hAnsi="Arial" w:cs="Arial"/>
          <w:sz w:val="22"/>
          <w:szCs w:val="22"/>
        </w:rPr>
        <w:t xml:space="preserve">, shall be considered non-responsive and, thus, automatically disqualified. </w:t>
      </w:r>
    </w:p>
    <w:p w14:paraId="04BC06D7" w14:textId="7E1B63A7" w:rsidR="003A2C62" w:rsidRPr="00116333" w:rsidRDefault="003A2C62" w:rsidP="00116333">
      <w:pPr>
        <w:ind w:left="1985" w:hanging="567"/>
        <w:rPr>
          <w:rFonts w:ascii="Arial" w:hAnsi="Arial" w:cs="Arial"/>
          <w:sz w:val="22"/>
          <w:szCs w:val="22"/>
        </w:rPr>
      </w:pPr>
    </w:p>
    <w:p w14:paraId="4A74607D" w14:textId="77777777" w:rsidR="002D4C82" w:rsidRPr="00116333" w:rsidRDefault="7DF6EE21" w:rsidP="00116333">
      <w:pPr>
        <w:pStyle w:val="ListParagraph"/>
        <w:ind w:left="1985"/>
        <w:rPr>
          <w:rFonts w:ascii="Arial" w:hAnsi="Arial" w:cs="Arial"/>
          <w:sz w:val="22"/>
          <w:szCs w:val="22"/>
        </w:rPr>
      </w:pPr>
      <w:r w:rsidRPr="00116333">
        <w:rPr>
          <w:rFonts w:ascii="Arial" w:hAnsi="Arial" w:cs="Arial"/>
          <w:sz w:val="22"/>
          <w:szCs w:val="22"/>
        </w:rPr>
        <w:t xml:space="preserve">However, when </w:t>
      </w:r>
      <w:r w:rsidR="566015EA" w:rsidRPr="00116333">
        <w:rPr>
          <w:rFonts w:ascii="Arial" w:hAnsi="Arial" w:cs="Arial"/>
          <w:sz w:val="22"/>
          <w:szCs w:val="22"/>
        </w:rPr>
        <w:t xml:space="preserve">no price </w:t>
      </w:r>
      <w:r w:rsidRPr="00116333">
        <w:rPr>
          <w:rFonts w:ascii="Arial" w:hAnsi="Arial" w:cs="Arial"/>
          <w:sz w:val="22"/>
          <w:szCs w:val="22"/>
        </w:rPr>
        <w:t xml:space="preserve">or </w:t>
      </w:r>
      <w:r w:rsidR="566015EA" w:rsidRPr="00116333">
        <w:rPr>
          <w:rFonts w:ascii="Arial" w:hAnsi="Arial" w:cs="Arial"/>
          <w:sz w:val="22"/>
          <w:szCs w:val="22"/>
        </w:rPr>
        <w:t>a zero</w:t>
      </w:r>
      <w:r w:rsidR="639706C1" w:rsidRPr="00116333">
        <w:rPr>
          <w:rFonts w:ascii="Arial" w:hAnsi="Arial" w:cs="Arial"/>
          <w:sz w:val="22"/>
          <w:szCs w:val="22"/>
        </w:rPr>
        <w:t xml:space="preserve"> (0)</w:t>
      </w:r>
      <w:r w:rsidR="566015EA" w:rsidRPr="00116333">
        <w:rPr>
          <w:rFonts w:ascii="Arial" w:hAnsi="Arial" w:cs="Arial"/>
          <w:sz w:val="22"/>
          <w:szCs w:val="22"/>
        </w:rPr>
        <w:t xml:space="preserve"> </w:t>
      </w:r>
      <w:r w:rsidR="3478B276" w:rsidRPr="00116333">
        <w:rPr>
          <w:rFonts w:ascii="Arial" w:hAnsi="Arial" w:cs="Arial"/>
          <w:sz w:val="22"/>
          <w:szCs w:val="22"/>
        </w:rPr>
        <w:t>or a dash</w:t>
      </w:r>
      <w:r w:rsidR="639706C1" w:rsidRPr="00116333">
        <w:rPr>
          <w:rFonts w:ascii="Arial" w:hAnsi="Arial" w:cs="Arial"/>
          <w:sz w:val="22"/>
          <w:szCs w:val="22"/>
        </w:rPr>
        <w:t xml:space="preserve"> (-</w:t>
      </w:r>
      <w:r w:rsidR="3478B276" w:rsidRPr="00116333">
        <w:rPr>
          <w:rFonts w:ascii="Arial" w:hAnsi="Arial" w:cs="Arial"/>
          <w:sz w:val="22"/>
          <w:szCs w:val="22"/>
        </w:rPr>
        <w:t xml:space="preserve">) </w:t>
      </w:r>
      <w:r w:rsidRPr="00116333">
        <w:rPr>
          <w:rFonts w:ascii="Arial" w:hAnsi="Arial" w:cs="Arial"/>
          <w:sz w:val="22"/>
          <w:szCs w:val="22"/>
        </w:rPr>
        <w:t>is indicated in a</w:t>
      </w:r>
      <w:r w:rsidR="7981DE36" w:rsidRPr="00116333">
        <w:rPr>
          <w:rFonts w:ascii="Arial" w:hAnsi="Arial" w:cs="Arial"/>
          <w:sz w:val="22"/>
          <w:szCs w:val="22"/>
        </w:rPr>
        <w:t xml:space="preserve"> </w:t>
      </w:r>
      <w:r w:rsidRPr="00116333">
        <w:rPr>
          <w:rFonts w:ascii="Arial" w:hAnsi="Arial" w:cs="Arial"/>
          <w:sz w:val="22"/>
          <w:szCs w:val="22"/>
        </w:rPr>
        <w:t>required item in the bid form, the same shall be construed</w:t>
      </w:r>
      <w:r w:rsidR="7981DE36" w:rsidRPr="00116333">
        <w:rPr>
          <w:rFonts w:ascii="Arial" w:hAnsi="Arial" w:cs="Arial"/>
          <w:sz w:val="22"/>
          <w:szCs w:val="22"/>
        </w:rPr>
        <w:t xml:space="preserve"> </w:t>
      </w:r>
      <w:r w:rsidR="566015EA" w:rsidRPr="00116333">
        <w:rPr>
          <w:rFonts w:ascii="Arial" w:hAnsi="Arial" w:cs="Arial"/>
          <w:sz w:val="22"/>
          <w:szCs w:val="22"/>
        </w:rPr>
        <w:t xml:space="preserve">that it is being offered for free to the </w:t>
      </w:r>
      <w:r w:rsidRPr="00116333">
        <w:rPr>
          <w:rFonts w:ascii="Arial" w:hAnsi="Arial" w:cs="Arial"/>
          <w:sz w:val="22"/>
          <w:szCs w:val="22"/>
        </w:rPr>
        <w:t>Government</w:t>
      </w:r>
      <w:r w:rsidR="3E246224" w:rsidRPr="00116333">
        <w:rPr>
          <w:rFonts w:ascii="Arial" w:hAnsi="Arial" w:cs="Arial"/>
          <w:sz w:val="22"/>
          <w:szCs w:val="22"/>
        </w:rPr>
        <w:t>, except those required by law or regulations to be provided for</w:t>
      </w:r>
      <w:r w:rsidR="566015EA" w:rsidRPr="00116333">
        <w:rPr>
          <w:rFonts w:ascii="Arial" w:hAnsi="Arial" w:cs="Arial"/>
          <w:sz w:val="22"/>
          <w:szCs w:val="22"/>
        </w:rPr>
        <w:t>; and</w:t>
      </w:r>
      <w:bookmarkStart w:id="3705" w:name="_Toc239472964"/>
      <w:bookmarkStart w:id="3706" w:name="_Toc239473582"/>
      <w:bookmarkStart w:id="3707" w:name="_Ref240874507"/>
      <w:bookmarkStart w:id="3708" w:name="_Ref240874539"/>
      <w:bookmarkEnd w:id="3703"/>
      <w:bookmarkEnd w:id="3704"/>
    </w:p>
    <w:p w14:paraId="22536D87" w14:textId="77777777" w:rsidR="00BE0A05" w:rsidRPr="00116333" w:rsidRDefault="00BE0A05" w:rsidP="00116333">
      <w:pPr>
        <w:ind w:left="1985" w:hanging="567"/>
        <w:rPr>
          <w:rFonts w:ascii="Arial" w:hAnsi="Arial" w:cs="Arial"/>
          <w:sz w:val="22"/>
          <w:szCs w:val="22"/>
        </w:rPr>
      </w:pPr>
    </w:p>
    <w:p w14:paraId="3E50AEBB" w14:textId="7E9A855B" w:rsidR="00783909" w:rsidRPr="00116333" w:rsidRDefault="3678591A" w:rsidP="00116333">
      <w:pPr>
        <w:pStyle w:val="ListParagraph"/>
        <w:numPr>
          <w:ilvl w:val="1"/>
          <w:numId w:val="54"/>
        </w:numPr>
        <w:ind w:left="1985" w:hanging="567"/>
        <w:rPr>
          <w:rFonts w:ascii="Arial" w:hAnsi="Arial" w:cs="Arial"/>
          <w:sz w:val="22"/>
          <w:szCs w:val="22"/>
        </w:rPr>
      </w:pPr>
      <w:r w:rsidRPr="00116333">
        <w:rPr>
          <w:rFonts w:ascii="Arial" w:hAnsi="Arial" w:cs="Arial"/>
          <w:sz w:val="22"/>
          <w:szCs w:val="22"/>
        </w:rPr>
        <w:t xml:space="preserve">Arithmetical corrections. </w:t>
      </w:r>
      <w:r w:rsidR="10D51341" w:rsidRPr="00116333">
        <w:rPr>
          <w:rFonts w:ascii="Arial" w:hAnsi="Arial" w:cs="Arial"/>
          <w:sz w:val="22"/>
          <w:szCs w:val="22"/>
        </w:rPr>
        <w:t xml:space="preserve">The BAC shall </w:t>
      </w:r>
      <w:r w:rsidR="15747FF6" w:rsidRPr="00116333">
        <w:rPr>
          <w:rFonts w:ascii="Arial" w:hAnsi="Arial" w:cs="Arial"/>
          <w:sz w:val="22"/>
          <w:szCs w:val="22"/>
        </w:rPr>
        <w:t xml:space="preserve">apply arithmetical corrections on </w:t>
      </w:r>
      <w:r w:rsidRPr="00116333">
        <w:rPr>
          <w:rFonts w:ascii="Arial" w:hAnsi="Arial" w:cs="Arial"/>
          <w:sz w:val="22"/>
          <w:szCs w:val="22"/>
        </w:rPr>
        <w:t>computational errors</w:t>
      </w:r>
      <w:r w:rsidR="742412B5" w:rsidRPr="00116333">
        <w:rPr>
          <w:rFonts w:ascii="Arial" w:hAnsi="Arial" w:cs="Arial"/>
          <w:sz w:val="22"/>
          <w:szCs w:val="22"/>
        </w:rPr>
        <w:t xml:space="preserve"> and </w:t>
      </w:r>
      <w:r w:rsidRPr="00116333">
        <w:rPr>
          <w:rFonts w:ascii="Arial" w:hAnsi="Arial" w:cs="Arial"/>
          <w:sz w:val="22"/>
          <w:szCs w:val="22"/>
        </w:rPr>
        <w:t>omissions</w:t>
      </w:r>
      <w:r w:rsidR="742412B5" w:rsidRPr="00116333">
        <w:rPr>
          <w:rFonts w:ascii="Arial" w:hAnsi="Arial" w:cs="Arial"/>
          <w:sz w:val="22"/>
          <w:szCs w:val="22"/>
        </w:rPr>
        <w:t xml:space="preserve"> </w:t>
      </w:r>
      <w:r w:rsidRPr="00116333">
        <w:rPr>
          <w:rFonts w:ascii="Arial" w:hAnsi="Arial" w:cs="Arial"/>
          <w:sz w:val="22"/>
          <w:szCs w:val="22"/>
        </w:rPr>
        <w:t xml:space="preserve">to enable proper comparison of all eligible bids.  </w:t>
      </w:r>
      <w:r w:rsidR="0C9E2159" w:rsidRPr="00116333">
        <w:rPr>
          <w:rFonts w:ascii="Arial" w:hAnsi="Arial" w:cs="Arial"/>
          <w:sz w:val="22"/>
          <w:szCs w:val="22"/>
        </w:rPr>
        <w:t xml:space="preserve">Bid corrections </w:t>
      </w:r>
      <w:r w:rsidR="742412B5" w:rsidRPr="00116333">
        <w:rPr>
          <w:rFonts w:ascii="Arial" w:hAnsi="Arial" w:cs="Arial"/>
          <w:sz w:val="22"/>
          <w:szCs w:val="22"/>
        </w:rPr>
        <w:t xml:space="preserve">may also </w:t>
      </w:r>
      <w:r w:rsidR="2C59ABF2" w:rsidRPr="00116333">
        <w:rPr>
          <w:rFonts w:ascii="Arial" w:hAnsi="Arial" w:cs="Arial"/>
          <w:sz w:val="22"/>
          <w:szCs w:val="22"/>
        </w:rPr>
        <w:t xml:space="preserve">be </w:t>
      </w:r>
      <w:r w:rsidR="76A7C55C" w:rsidRPr="00116333">
        <w:rPr>
          <w:rFonts w:ascii="Arial" w:hAnsi="Arial" w:cs="Arial"/>
          <w:sz w:val="22"/>
          <w:szCs w:val="22"/>
        </w:rPr>
        <w:t>consider</w:t>
      </w:r>
      <w:r w:rsidR="05226C2B" w:rsidRPr="00116333">
        <w:rPr>
          <w:rFonts w:ascii="Arial" w:hAnsi="Arial" w:cs="Arial"/>
          <w:sz w:val="22"/>
          <w:szCs w:val="22"/>
        </w:rPr>
        <w:t>ed</w:t>
      </w:r>
      <w:r w:rsidR="742412B5" w:rsidRPr="00116333">
        <w:rPr>
          <w:rFonts w:ascii="Arial" w:hAnsi="Arial" w:cs="Arial"/>
          <w:sz w:val="22"/>
          <w:szCs w:val="22"/>
        </w:rPr>
        <w:t xml:space="preserve"> </w:t>
      </w:r>
      <w:r w:rsidR="10D51341" w:rsidRPr="00116333">
        <w:rPr>
          <w:rFonts w:ascii="Arial" w:hAnsi="Arial" w:cs="Arial"/>
          <w:sz w:val="22"/>
          <w:szCs w:val="22"/>
        </w:rPr>
        <w:t>if expressly allowed in t</w:t>
      </w:r>
      <w:r w:rsidR="000E100C" w:rsidRPr="00116333">
        <w:rPr>
          <w:rFonts w:ascii="Arial" w:hAnsi="Arial" w:cs="Arial"/>
          <w:sz w:val="22"/>
          <w:szCs w:val="22"/>
        </w:rPr>
        <w:t>h</w:t>
      </w:r>
      <w:r w:rsidR="10D51341" w:rsidRPr="00116333">
        <w:rPr>
          <w:rFonts w:ascii="Arial" w:hAnsi="Arial" w:cs="Arial"/>
          <w:sz w:val="22"/>
          <w:szCs w:val="22"/>
        </w:rPr>
        <w:t xml:space="preserve">e </w:t>
      </w:r>
      <w:r w:rsidR="10D51341" w:rsidRPr="00116333">
        <w:rPr>
          <w:rFonts w:ascii="Arial" w:hAnsi="Arial" w:cs="Arial"/>
          <w:b/>
          <w:bCs/>
          <w:sz w:val="22"/>
          <w:szCs w:val="22"/>
          <w:u w:val="single"/>
        </w:rPr>
        <w:t>BDS</w:t>
      </w:r>
      <w:r w:rsidR="6E87ED86" w:rsidRPr="00116333">
        <w:rPr>
          <w:rFonts w:ascii="Arial" w:hAnsi="Arial" w:cs="Arial"/>
          <w:sz w:val="22"/>
          <w:szCs w:val="22"/>
        </w:rPr>
        <w:t>.</w:t>
      </w:r>
      <w:r w:rsidR="742412B5" w:rsidRPr="00116333">
        <w:rPr>
          <w:rFonts w:ascii="Arial" w:hAnsi="Arial" w:cs="Arial"/>
          <w:sz w:val="22"/>
          <w:szCs w:val="22"/>
        </w:rPr>
        <w:t xml:space="preserve"> </w:t>
      </w:r>
      <w:r w:rsidRPr="00116333">
        <w:rPr>
          <w:rFonts w:ascii="Arial" w:hAnsi="Arial" w:cs="Arial"/>
          <w:sz w:val="22"/>
          <w:szCs w:val="22"/>
        </w:rPr>
        <w:t>Any adjustment shall be calculated in monetary terms to determine the calculated prices.</w:t>
      </w:r>
      <w:bookmarkStart w:id="3709" w:name="_Toc239472965"/>
      <w:bookmarkStart w:id="3710" w:name="_Toc239473583"/>
      <w:bookmarkStart w:id="3711" w:name="_Ref240877074"/>
      <w:bookmarkStart w:id="3712" w:name="_Ref260039827"/>
      <w:bookmarkEnd w:id="3705"/>
      <w:bookmarkEnd w:id="3706"/>
      <w:bookmarkEnd w:id="3707"/>
      <w:bookmarkEnd w:id="3708"/>
    </w:p>
    <w:p w14:paraId="70BFFFAA" w14:textId="77777777" w:rsidR="00783909" w:rsidRPr="00116333" w:rsidRDefault="00783909" w:rsidP="00964541">
      <w:pPr>
        <w:ind w:left="360"/>
        <w:rPr>
          <w:rFonts w:ascii="Arial" w:hAnsi="Arial" w:cs="Arial"/>
          <w:sz w:val="22"/>
          <w:szCs w:val="22"/>
        </w:rPr>
      </w:pPr>
    </w:p>
    <w:p w14:paraId="201CF894" w14:textId="2338D505" w:rsidR="00783909" w:rsidRPr="00116333" w:rsidRDefault="00467B1A" w:rsidP="00116333">
      <w:pPr>
        <w:pStyle w:val="ListParagraph"/>
        <w:numPr>
          <w:ilvl w:val="1"/>
          <w:numId w:val="52"/>
        </w:numPr>
        <w:ind w:left="1418" w:hanging="632"/>
        <w:rPr>
          <w:rFonts w:ascii="Arial" w:hAnsi="Arial" w:cs="Arial"/>
          <w:sz w:val="22"/>
          <w:szCs w:val="22"/>
        </w:rPr>
      </w:pPr>
      <w:r w:rsidRPr="00116333">
        <w:rPr>
          <w:rFonts w:ascii="Arial" w:hAnsi="Arial" w:cs="Arial"/>
          <w:sz w:val="22"/>
          <w:szCs w:val="22"/>
        </w:rPr>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w:t>
      </w:r>
      <w:r w:rsidR="00384BB7" w:rsidRPr="00116333">
        <w:rPr>
          <w:rFonts w:ascii="Arial" w:hAnsi="Arial" w:cs="Arial"/>
          <w:sz w:val="22"/>
          <w:szCs w:val="22"/>
        </w:rPr>
        <w:t>LCB, MEAB, or MAB</w:t>
      </w:r>
      <w:r w:rsidRPr="00116333">
        <w:rPr>
          <w:rFonts w:ascii="Arial" w:hAnsi="Arial" w:cs="Arial"/>
          <w:sz w:val="22"/>
          <w:szCs w:val="22"/>
        </w:rPr>
        <w:t>. Total calculated bid prices, as evaluated and corrected for computational errors, discounts and other modifications, which exceed the ABC shall not be considered</w:t>
      </w:r>
      <w:r w:rsidR="00D705C9" w:rsidRPr="00116333">
        <w:rPr>
          <w:rFonts w:ascii="Arial" w:hAnsi="Arial" w:cs="Arial"/>
          <w:sz w:val="22"/>
          <w:szCs w:val="22"/>
        </w:rPr>
        <w:t xml:space="preserve">, unless otherwise indicated in the </w:t>
      </w:r>
      <w:hyperlink w:anchor="bds28_4" w:history="1">
        <w:r w:rsidR="006D307F" w:rsidRPr="00116333">
          <w:rPr>
            <w:rStyle w:val="Hyperlink"/>
            <w:rFonts w:ascii="Arial" w:hAnsi="Arial" w:cs="Arial"/>
            <w:sz w:val="22"/>
            <w:szCs w:val="22"/>
          </w:rPr>
          <w:t>BDS</w:t>
        </w:r>
      </w:hyperlink>
      <w:r w:rsidRPr="00116333">
        <w:rPr>
          <w:rFonts w:ascii="Arial" w:hAnsi="Arial" w:cs="Arial"/>
          <w:sz w:val="22"/>
          <w:szCs w:val="22"/>
        </w:rPr>
        <w:t>.</w:t>
      </w:r>
      <w:bookmarkEnd w:id="3709"/>
      <w:bookmarkEnd w:id="3710"/>
      <w:bookmarkEnd w:id="3711"/>
      <w:bookmarkEnd w:id="3712"/>
    </w:p>
    <w:p w14:paraId="0403D085" w14:textId="77777777" w:rsidR="00783909" w:rsidRPr="00116333" w:rsidRDefault="00783909" w:rsidP="00964541">
      <w:pPr>
        <w:ind w:left="360"/>
        <w:rPr>
          <w:rFonts w:ascii="Arial" w:hAnsi="Arial" w:cs="Arial"/>
          <w:sz w:val="22"/>
          <w:szCs w:val="22"/>
        </w:rPr>
      </w:pPr>
      <w:bookmarkStart w:id="3713" w:name="_Toc99261597"/>
      <w:bookmarkStart w:id="3714" w:name="_Toc99766208"/>
      <w:bookmarkStart w:id="3715" w:name="_Toc99862575"/>
      <w:bookmarkStart w:id="3716" w:name="_Toc99942660"/>
      <w:bookmarkStart w:id="3717" w:name="_Toc100755365"/>
      <w:bookmarkStart w:id="3718" w:name="_Toc100906989"/>
      <w:bookmarkStart w:id="3719" w:name="_Toc100978269"/>
      <w:bookmarkStart w:id="3720" w:name="_Toc100978654"/>
      <w:bookmarkStart w:id="3721" w:name="_Toc239472968"/>
      <w:bookmarkStart w:id="3722" w:name="_Toc239473586"/>
    </w:p>
    <w:p w14:paraId="4C1BF310" w14:textId="0CC396C8" w:rsidR="00783909" w:rsidRPr="00116333" w:rsidRDefault="633C851C" w:rsidP="00116333">
      <w:pPr>
        <w:pStyle w:val="ListParagraph"/>
        <w:numPr>
          <w:ilvl w:val="1"/>
          <w:numId w:val="52"/>
        </w:numPr>
        <w:ind w:left="1418" w:hanging="698"/>
        <w:rPr>
          <w:rFonts w:ascii="Arial" w:hAnsi="Arial" w:cs="Arial"/>
          <w:sz w:val="22"/>
          <w:szCs w:val="22"/>
        </w:rPr>
      </w:pPr>
      <w:r w:rsidRPr="00116333">
        <w:rPr>
          <w:rFonts w:ascii="Arial" w:hAnsi="Arial" w:cs="Arial"/>
          <w:sz w:val="22"/>
          <w:szCs w:val="22"/>
        </w:rPr>
        <w:t xml:space="preserve">The BAC shall evaluate all </w:t>
      </w:r>
      <w:r w:rsidR="44A9D750" w:rsidRPr="00116333">
        <w:rPr>
          <w:rFonts w:ascii="Arial" w:hAnsi="Arial" w:cs="Arial"/>
          <w:sz w:val="22"/>
          <w:szCs w:val="22"/>
        </w:rPr>
        <w:t>b</w:t>
      </w:r>
      <w:r w:rsidRPr="00116333">
        <w:rPr>
          <w:rFonts w:ascii="Arial" w:hAnsi="Arial" w:cs="Arial"/>
          <w:sz w:val="22"/>
          <w:szCs w:val="22"/>
        </w:rPr>
        <w:t xml:space="preserve">ids on an equal footing to ensure fair and competitive bid comparison.  For this purpose, all </w:t>
      </w:r>
      <w:r w:rsidR="00077F8A" w:rsidRPr="00116333">
        <w:rPr>
          <w:rFonts w:ascii="Arial" w:hAnsi="Arial" w:cs="Arial"/>
          <w:sz w:val="22"/>
          <w:szCs w:val="22"/>
        </w:rPr>
        <w:t>Bidder</w:t>
      </w:r>
      <w:r w:rsidRPr="00116333">
        <w:rPr>
          <w:rFonts w:ascii="Arial" w:hAnsi="Arial" w:cs="Arial"/>
          <w:sz w:val="22"/>
          <w:szCs w:val="22"/>
        </w:rPr>
        <w:t>s shall be required to include in their bids the cost of all taxes, such as, but not limited to, value added tax (VAT), income tax, local taxes, and other fiscal levies and duties, whichever is applicable, as itemized in the bid form and reflected in the detailed estimates.  Such bids, including said taxes, shall be the basis for bid evaluation and comparison.</w:t>
      </w:r>
      <w:bookmarkEnd w:id="3713"/>
      <w:bookmarkEnd w:id="3714"/>
      <w:bookmarkEnd w:id="3715"/>
      <w:bookmarkEnd w:id="3716"/>
      <w:bookmarkEnd w:id="3717"/>
      <w:bookmarkEnd w:id="3718"/>
      <w:bookmarkEnd w:id="3719"/>
      <w:bookmarkEnd w:id="3720"/>
      <w:bookmarkEnd w:id="3721"/>
      <w:bookmarkEnd w:id="3722"/>
    </w:p>
    <w:p w14:paraId="674880E1" w14:textId="77777777" w:rsidR="00783909" w:rsidRPr="00116333" w:rsidRDefault="00783909" w:rsidP="00964541">
      <w:pPr>
        <w:pStyle w:val="ListParagraph"/>
        <w:ind w:left="1080"/>
        <w:rPr>
          <w:rFonts w:ascii="Arial" w:hAnsi="Arial" w:cs="Arial"/>
          <w:sz w:val="22"/>
          <w:szCs w:val="22"/>
        </w:rPr>
      </w:pPr>
    </w:p>
    <w:p w14:paraId="572AD76C" w14:textId="26A7C68B" w:rsidR="00783909" w:rsidRPr="00116333" w:rsidRDefault="633C851C" w:rsidP="00116333">
      <w:pPr>
        <w:pStyle w:val="ListParagraph"/>
        <w:numPr>
          <w:ilvl w:val="1"/>
          <w:numId w:val="52"/>
        </w:numPr>
        <w:ind w:left="1418" w:hanging="698"/>
        <w:rPr>
          <w:rFonts w:ascii="Arial" w:hAnsi="Arial" w:cs="Arial"/>
          <w:sz w:val="22"/>
          <w:szCs w:val="22"/>
        </w:rPr>
      </w:pPr>
      <w:r w:rsidRPr="00116333">
        <w:rPr>
          <w:rFonts w:ascii="Arial" w:hAnsi="Arial" w:cs="Arial"/>
          <w:sz w:val="22"/>
          <w:szCs w:val="22"/>
        </w:rPr>
        <w:t xml:space="preserve">If </w:t>
      </w:r>
      <w:proofErr w:type="gramStart"/>
      <w:r w:rsidRPr="00116333">
        <w:rPr>
          <w:rFonts w:ascii="Arial" w:hAnsi="Arial" w:cs="Arial"/>
          <w:sz w:val="22"/>
          <w:szCs w:val="22"/>
        </w:rPr>
        <w:t>so</w:t>
      </w:r>
      <w:proofErr w:type="gramEnd"/>
      <w:r w:rsidRPr="00116333">
        <w:rPr>
          <w:rFonts w:ascii="Arial" w:hAnsi="Arial" w:cs="Arial"/>
          <w:sz w:val="22"/>
          <w:szCs w:val="22"/>
        </w:rPr>
        <w:t xml:space="preserve"> indicated pursuant to ITB Claus</w:t>
      </w:r>
      <w:r w:rsidR="00384BB7" w:rsidRPr="00116333">
        <w:rPr>
          <w:rFonts w:ascii="Arial" w:hAnsi="Arial" w:cs="Arial"/>
          <w:sz w:val="22"/>
          <w:szCs w:val="22"/>
        </w:rPr>
        <w:t>e</w:t>
      </w:r>
      <w:r w:rsidR="00937560" w:rsidRPr="00116333">
        <w:rPr>
          <w:rFonts w:ascii="Arial" w:hAnsi="Arial" w:cs="Arial"/>
          <w:sz w:val="22"/>
          <w:szCs w:val="22"/>
        </w:rPr>
        <w:t xml:space="preserve"> </w:t>
      </w:r>
      <w:r w:rsidR="007347BF" w:rsidRPr="00116333">
        <w:rPr>
          <w:rFonts w:ascii="Arial" w:hAnsi="Arial" w:cs="Arial"/>
          <w:sz w:val="22"/>
          <w:szCs w:val="22"/>
        </w:rPr>
        <w:t>1.2</w:t>
      </w:r>
      <w:r w:rsidR="00EB42E1">
        <w:rPr>
          <w:rFonts w:ascii="Arial" w:hAnsi="Arial" w:cs="Arial"/>
          <w:sz w:val="22"/>
          <w:szCs w:val="22"/>
        </w:rPr>
        <w:t>,</w:t>
      </w:r>
      <w:r w:rsidRPr="00116333">
        <w:rPr>
          <w:rFonts w:ascii="Arial" w:hAnsi="Arial" w:cs="Arial"/>
          <w:sz w:val="22"/>
          <w:szCs w:val="22"/>
        </w:rPr>
        <w:t xml:space="preserve"> </w:t>
      </w:r>
      <w:r w:rsidR="2B3F3C41" w:rsidRPr="00116333">
        <w:rPr>
          <w:rFonts w:ascii="Arial" w:hAnsi="Arial" w:cs="Arial"/>
          <w:sz w:val="22"/>
          <w:szCs w:val="22"/>
        </w:rPr>
        <w:t>bi</w:t>
      </w:r>
      <w:r w:rsidRPr="00116333">
        <w:rPr>
          <w:rFonts w:ascii="Arial" w:hAnsi="Arial" w:cs="Arial"/>
          <w:sz w:val="22"/>
          <w:szCs w:val="22"/>
        </w:rPr>
        <w:t xml:space="preserve">ds </w:t>
      </w:r>
      <w:r w:rsidR="53F85440" w:rsidRPr="00116333">
        <w:rPr>
          <w:rFonts w:ascii="Arial" w:hAnsi="Arial" w:cs="Arial"/>
          <w:sz w:val="22"/>
          <w:szCs w:val="22"/>
        </w:rPr>
        <w:t xml:space="preserve">may be submitted </w:t>
      </w:r>
      <w:r w:rsidRPr="00116333">
        <w:rPr>
          <w:rFonts w:ascii="Arial" w:hAnsi="Arial" w:cs="Arial"/>
          <w:sz w:val="22"/>
          <w:szCs w:val="22"/>
        </w:rPr>
        <w:t xml:space="preserve">for individual lots or for any combination thereof, provided that all </w:t>
      </w:r>
      <w:r w:rsidR="6C00B8BA" w:rsidRPr="00116333">
        <w:rPr>
          <w:rFonts w:ascii="Arial" w:hAnsi="Arial" w:cs="Arial"/>
          <w:sz w:val="22"/>
          <w:szCs w:val="22"/>
        </w:rPr>
        <w:t>b</w:t>
      </w:r>
      <w:r w:rsidRPr="00116333">
        <w:rPr>
          <w:rFonts w:ascii="Arial" w:hAnsi="Arial" w:cs="Arial"/>
          <w:sz w:val="22"/>
          <w:szCs w:val="22"/>
        </w:rPr>
        <w:t xml:space="preserve">ids and combinations of </w:t>
      </w:r>
      <w:r w:rsidR="792E836F" w:rsidRPr="00116333">
        <w:rPr>
          <w:rFonts w:ascii="Arial" w:hAnsi="Arial" w:cs="Arial"/>
          <w:sz w:val="22"/>
          <w:szCs w:val="22"/>
        </w:rPr>
        <w:t>b</w:t>
      </w:r>
      <w:r w:rsidR="1335859E" w:rsidRPr="00116333">
        <w:rPr>
          <w:rFonts w:ascii="Arial" w:hAnsi="Arial" w:cs="Arial"/>
          <w:sz w:val="22"/>
          <w:szCs w:val="22"/>
        </w:rPr>
        <w:t>ids</w:t>
      </w:r>
      <w:r w:rsidRPr="00116333">
        <w:rPr>
          <w:rFonts w:ascii="Arial" w:hAnsi="Arial" w:cs="Arial"/>
          <w:sz w:val="22"/>
          <w:szCs w:val="22"/>
        </w:rPr>
        <w:t xml:space="preserve"> shall be received by the same deadline and opened and evaluated simultaneously </w:t>
      </w:r>
      <w:proofErr w:type="gramStart"/>
      <w:r w:rsidRPr="00116333">
        <w:rPr>
          <w:rFonts w:ascii="Arial" w:hAnsi="Arial" w:cs="Arial"/>
          <w:sz w:val="22"/>
          <w:szCs w:val="22"/>
        </w:rPr>
        <w:t>so as to</w:t>
      </w:r>
      <w:proofErr w:type="gramEnd"/>
      <w:r w:rsidRPr="00116333">
        <w:rPr>
          <w:rFonts w:ascii="Arial" w:hAnsi="Arial" w:cs="Arial"/>
          <w:sz w:val="22"/>
          <w:szCs w:val="22"/>
        </w:rPr>
        <w:t xml:space="preserve"> determine the Bid or combination of Bids offering the lowest calculated cost to the Procuring Entity. Bid prices quoted shall correspond to all items specified for each lot and to all quantities specified for each item of a lot.  </w:t>
      </w:r>
      <w:r w:rsidR="00F40430" w:rsidRPr="00116333">
        <w:rPr>
          <w:rFonts w:ascii="Arial" w:hAnsi="Arial" w:cs="Arial"/>
          <w:sz w:val="22"/>
          <w:szCs w:val="22"/>
        </w:rPr>
        <w:t>Bid Security as required by ITB Clause 1</w:t>
      </w:r>
      <w:r w:rsidR="00C60AF6" w:rsidRPr="00116333">
        <w:rPr>
          <w:rFonts w:ascii="Arial" w:hAnsi="Arial" w:cs="Arial"/>
          <w:sz w:val="22"/>
          <w:szCs w:val="22"/>
        </w:rPr>
        <w:t>6</w:t>
      </w:r>
      <w:r w:rsidR="00F40430" w:rsidRPr="00116333">
        <w:rPr>
          <w:rFonts w:ascii="Arial" w:hAnsi="Arial" w:cs="Arial"/>
          <w:sz w:val="22"/>
          <w:szCs w:val="22"/>
        </w:rPr>
        <w:t xml:space="preserve"> shall be submitted for each contract (lot) separately. The basis for evaluation of lots is specified in </w:t>
      </w:r>
      <w:r w:rsidR="00F40430" w:rsidRPr="00116333">
        <w:rPr>
          <w:rFonts w:ascii="Arial" w:hAnsi="Arial" w:cs="Arial"/>
          <w:b/>
          <w:bCs/>
          <w:sz w:val="22"/>
          <w:szCs w:val="22"/>
          <w:u w:val="single"/>
        </w:rPr>
        <w:t>BDS</w:t>
      </w:r>
      <w:r w:rsidR="00F40430" w:rsidRPr="00116333">
        <w:rPr>
          <w:rFonts w:ascii="Arial" w:hAnsi="Arial" w:cs="Arial"/>
          <w:sz w:val="22"/>
          <w:szCs w:val="22"/>
        </w:rPr>
        <w:t xml:space="preserve"> Clause </w:t>
      </w:r>
      <w:r w:rsidR="007F2E35" w:rsidRPr="00116333">
        <w:rPr>
          <w:rFonts w:ascii="Arial" w:hAnsi="Arial" w:cs="Arial"/>
          <w:sz w:val="22"/>
          <w:szCs w:val="22"/>
        </w:rPr>
        <w:t>26.5</w:t>
      </w:r>
      <w:r w:rsidR="00F40430" w:rsidRPr="00116333">
        <w:rPr>
          <w:rFonts w:ascii="Arial" w:hAnsi="Arial" w:cs="Arial"/>
          <w:sz w:val="22"/>
          <w:szCs w:val="22"/>
        </w:rPr>
        <w:t>.</w:t>
      </w:r>
      <w:bookmarkEnd w:id="3694"/>
    </w:p>
    <w:p w14:paraId="04B4C86F" w14:textId="77777777" w:rsidR="00B4631C" w:rsidRPr="00A97899" w:rsidRDefault="00B4631C" w:rsidP="00964541">
      <w:pPr>
        <w:ind w:left="360"/>
        <w:rPr>
          <w:rFonts w:ascii="Arial" w:hAnsi="Arial" w:cs="Arial"/>
          <w:sz w:val="22"/>
          <w:szCs w:val="22"/>
        </w:rPr>
      </w:pPr>
    </w:p>
    <w:p w14:paraId="025867FA" w14:textId="0503395F" w:rsidR="00143514" w:rsidRPr="00C23C6E" w:rsidRDefault="000856DC" w:rsidP="00143514">
      <w:pPr>
        <w:pStyle w:val="ListParagraph"/>
        <w:numPr>
          <w:ilvl w:val="1"/>
          <w:numId w:val="52"/>
        </w:numPr>
        <w:ind w:left="1418" w:hanging="698"/>
        <w:rPr>
          <w:rFonts w:ascii="Arial" w:hAnsi="Arial" w:cs="Arial"/>
          <w:sz w:val="22"/>
          <w:szCs w:val="22"/>
        </w:rPr>
      </w:pPr>
      <w:proofErr w:type="gramStart"/>
      <w:r w:rsidRPr="00116333">
        <w:rPr>
          <w:rFonts w:ascii="Arial" w:hAnsi="Arial" w:cs="Arial"/>
          <w:sz w:val="22"/>
          <w:szCs w:val="22"/>
        </w:rPr>
        <w:t>In order to</w:t>
      </w:r>
      <w:proofErr w:type="gramEnd"/>
      <w:r w:rsidRPr="00116333">
        <w:rPr>
          <w:rFonts w:ascii="Arial" w:hAnsi="Arial" w:cs="Arial"/>
          <w:sz w:val="22"/>
          <w:szCs w:val="22"/>
        </w:rPr>
        <w:t xml:space="preserve"> eliminate bias in evaluating the quality proposals, it is recommended that the highest and lowest scores for each </w:t>
      </w:r>
      <w:r w:rsidR="00077F8A" w:rsidRPr="00116333">
        <w:rPr>
          <w:rFonts w:ascii="Arial" w:hAnsi="Arial" w:cs="Arial"/>
          <w:sz w:val="22"/>
          <w:szCs w:val="22"/>
        </w:rPr>
        <w:t>Bidder</w:t>
      </w:r>
      <w:r w:rsidRPr="00116333">
        <w:rPr>
          <w:rFonts w:ascii="Arial" w:hAnsi="Arial" w:cs="Arial"/>
          <w:sz w:val="22"/>
          <w:szCs w:val="22"/>
        </w:rPr>
        <w:t xml:space="preserve"> for each criterion shall not be considered in determining the average scores of the </w:t>
      </w:r>
      <w:r w:rsidR="00077F8A" w:rsidRPr="00116333">
        <w:rPr>
          <w:rFonts w:ascii="Arial" w:hAnsi="Arial" w:cs="Arial"/>
          <w:sz w:val="22"/>
          <w:szCs w:val="22"/>
        </w:rPr>
        <w:t>Bidder</w:t>
      </w:r>
      <w:r w:rsidRPr="00116333">
        <w:rPr>
          <w:rFonts w:ascii="Arial" w:hAnsi="Arial" w:cs="Arial"/>
          <w:sz w:val="22"/>
          <w:szCs w:val="22"/>
        </w:rPr>
        <w:t>s, except when the evaluation is conducted in a collegial manner.</w:t>
      </w:r>
    </w:p>
    <w:p w14:paraId="1459F06C" w14:textId="2764D498" w:rsidR="00143514" w:rsidRPr="00C23C6E" w:rsidRDefault="00E20D9C" w:rsidP="00D14922">
      <w:pPr>
        <w:pStyle w:val="Heading3"/>
        <w:numPr>
          <w:ilvl w:val="0"/>
          <w:numId w:val="121"/>
        </w:numPr>
        <w:ind w:left="709" w:hanging="709"/>
        <w:rPr>
          <w:rFonts w:ascii="Arial" w:hAnsi="Arial" w:cs="Arial"/>
          <w:sz w:val="22"/>
          <w:szCs w:val="22"/>
        </w:rPr>
      </w:pPr>
      <w:bookmarkStart w:id="3723" w:name="_Toc239472972"/>
      <w:bookmarkStart w:id="3724" w:name="_Toc239473590"/>
      <w:bookmarkStart w:id="3725" w:name="_Toc239585866"/>
      <w:bookmarkStart w:id="3726" w:name="_Toc239586050"/>
      <w:bookmarkStart w:id="3727" w:name="_Toc239586210"/>
      <w:bookmarkStart w:id="3728" w:name="_Toc239586367"/>
      <w:bookmarkStart w:id="3729" w:name="_Toc239586519"/>
      <w:bookmarkStart w:id="3730" w:name="_Toc239586697"/>
      <w:bookmarkStart w:id="3731" w:name="_Toc239586849"/>
      <w:bookmarkStart w:id="3732" w:name="_Toc239586997"/>
      <w:bookmarkStart w:id="3733" w:name="_Toc239646001"/>
      <w:bookmarkStart w:id="3734" w:name="_Toc240079352"/>
      <w:bookmarkStart w:id="3735" w:name="_Toc100907001"/>
      <w:bookmarkStart w:id="3736" w:name="_Toc100978281"/>
      <w:bookmarkStart w:id="3737" w:name="_Toc100978666"/>
      <w:bookmarkStart w:id="3738" w:name="_Toc100907005"/>
      <w:bookmarkStart w:id="3739" w:name="_Toc100978285"/>
      <w:bookmarkStart w:id="3740" w:name="_Toc100978670"/>
      <w:bookmarkStart w:id="3741" w:name="_Toc99261617"/>
      <w:bookmarkStart w:id="3742" w:name="_Ref99269010"/>
      <w:bookmarkStart w:id="3743" w:name="_Toc99862595"/>
      <w:bookmarkStart w:id="3744" w:name="_Toc100755385"/>
      <w:bookmarkStart w:id="3745" w:name="_Toc100907009"/>
      <w:bookmarkStart w:id="3746" w:name="_Toc100978289"/>
      <w:bookmarkStart w:id="3747" w:name="_Toc100978674"/>
      <w:bookmarkStart w:id="3748" w:name="_Toc239472973"/>
      <w:bookmarkStart w:id="3749" w:name="_Toc239473591"/>
      <w:bookmarkStart w:id="3750" w:name="_Ref239526895"/>
      <w:bookmarkStart w:id="3751" w:name="_Toc239646002"/>
      <w:bookmarkStart w:id="3752" w:name="_Toc242866003"/>
      <w:bookmarkStart w:id="3753" w:name="_Toc281305298"/>
      <w:bookmarkStart w:id="3754" w:name="_Toc1650652546"/>
      <w:bookmarkStart w:id="3755" w:name="_Toc1404348950"/>
      <w:bookmarkStart w:id="3756" w:name="_Toc913472204"/>
      <w:bookmarkStart w:id="3757" w:name="_Toc1965183827"/>
      <w:bookmarkStart w:id="3758" w:name="_Toc1257163110"/>
      <w:bookmarkStart w:id="3759" w:name="_Toc1203230796"/>
      <w:bookmarkStart w:id="3760" w:name="_Toc1000890045"/>
      <w:bookmarkStart w:id="3761" w:name="_Toc1718359315"/>
      <w:bookmarkStart w:id="3762" w:name="_Toc1831487745"/>
      <w:bookmarkStart w:id="3763" w:name="_Toc1640918892"/>
      <w:bookmarkStart w:id="3764" w:name="_Toc1777971771"/>
      <w:bookmarkStart w:id="3765" w:name="_Toc1549865527"/>
      <w:bookmarkStart w:id="3766" w:name="_Toc142622816"/>
      <w:bookmarkStart w:id="3767" w:name="_Toc784977519"/>
      <w:bookmarkStart w:id="3768" w:name="_Toc100493560"/>
      <w:bookmarkStart w:id="3769" w:name="_Toc185691577"/>
      <w:bookmarkStart w:id="3770" w:name="_Toc145993663"/>
      <w:bookmarkStart w:id="3771" w:name="_Toc2019898254"/>
      <w:bookmarkStart w:id="3772" w:name="_Toc1985133260"/>
      <w:bookmarkStart w:id="3773" w:name="_Toc247297986"/>
      <w:bookmarkStart w:id="3774" w:name="_Toc139176165"/>
      <w:bookmarkStart w:id="3775" w:name="_Toc1537475562"/>
      <w:bookmarkStart w:id="3776" w:name="_Toc721970058"/>
      <w:bookmarkStart w:id="3777" w:name="_Toc600927310"/>
      <w:bookmarkStart w:id="3778" w:name="_Toc1955498117"/>
      <w:bookmarkStart w:id="3779" w:name="_Toc673355068"/>
      <w:bookmarkStart w:id="3780" w:name="_Toc733380744"/>
      <w:bookmarkStart w:id="3781" w:name="_Toc323148805"/>
      <w:bookmarkStart w:id="3782" w:name="_Toc413755922"/>
      <w:bookmarkStart w:id="3783" w:name="_Toc1513439254"/>
      <w:bookmarkStart w:id="3784" w:name="_Toc280622253"/>
      <w:bookmarkStart w:id="3785" w:name="_Toc51214816"/>
      <w:bookmarkStart w:id="3786" w:name="_Toc195605149"/>
      <w:bookmarkStart w:id="3787" w:name="_Toc203944364"/>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r w:rsidRPr="00C23C6E">
        <w:rPr>
          <w:rFonts w:ascii="Arial" w:hAnsi="Arial" w:cs="Arial"/>
          <w:sz w:val="22"/>
          <w:szCs w:val="22"/>
        </w:rPr>
        <w:t>Post-Qualification</w:t>
      </w:r>
      <w:bookmarkEnd w:id="183"/>
      <w:bookmarkEnd w:id="184"/>
      <w:bookmarkEnd w:id="185"/>
      <w:bookmarkEnd w:id="186"/>
      <w:bookmarkEnd w:id="187"/>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p>
    <w:p w14:paraId="0CCE9D81" w14:textId="4CE722E0" w:rsidR="00343EB4" w:rsidRPr="00116333" w:rsidRDefault="6D60C8C0" w:rsidP="00116333">
      <w:pPr>
        <w:pStyle w:val="ListParagraph"/>
        <w:numPr>
          <w:ilvl w:val="1"/>
          <w:numId w:val="55"/>
        </w:numPr>
        <w:ind w:left="1418" w:hanging="674"/>
        <w:rPr>
          <w:rFonts w:ascii="Arial" w:hAnsi="Arial" w:cs="Arial"/>
          <w:sz w:val="22"/>
          <w:szCs w:val="22"/>
        </w:rPr>
      </w:pPr>
      <w:bookmarkStart w:id="3788" w:name="_Toc239472974"/>
      <w:bookmarkStart w:id="3789" w:name="_Toc239473592"/>
      <w:bookmarkStart w:id="3790" w:name="_Toc99261618"/>
      <w:bookmarkStart w:id="3791" w:name="_Toc99766229"/>
      <w:bookmarkStart w:id="3792" w:name="_Toc99862596"/>
      <w:bookmarkStart w:id="3793" w:name="_Toc99942681"/>
      <w:bookmarkStart w:id="3794" w:name="_Toc100755386"/>
      <w:bookmarkStart w:id="3795" w:name="_Toc100907010"/>
      <w:bookmarkStart w:id="3796" w:name="_Toc100978290"/>
      <w:bookmarkStart w:id="3797" w:name="_Toc100978675"/>
      <w:r w:rsidRPr="00116333">
        <w:rPr>
          <w:rFonts w:ascii="Arial" w:hAnsi="Arial" w:cs="Arial"/>
          <w:sz w:val="22"/>
          <w:szCs w:val="22"/>
        </w:rPr>
        <w:t xml:space="preserve">The </w:t>
      </w:r>
      <w:r w:rsidR="03E86AAC" w:rsidRPr="00116333">
        <w:rPr>
          <w:rFonts w:ascii="Arial" w:hAnsi="Arial" w:cs="Arial"/>
          <w:sz w:val="22"/>
          <w:szCs w:val="22"/>
        </w:rPr>
        <w:t>BAC</w:t>
      </w:r>
      <w:r w:rsidR="225F0B1D" w:rsidRPr="00116333">
        <w:rPr>
          <w:rFonts w:ascii="Arial" w:hAnsi="Arial" w:cs="Arial"/>
          <w:sz w:val="22"/>
          <w:szCs w:val="22"/>
        </w:rPr>
        <w:t xml:space="preserve"> </w:t>
      </w:r>
      <w:r w:rsidRPr="00116333">
        <w:rPr>
          <w:rFonts w:ascii="Arial" w:hAnsi="Arial" w:cs="Arial"/>
          <w:sz w:val="22"/>
          <w:szCs w:val="22"/>
        </w:rPr>
        <w:t xml:space="preserve">shall determine to its satisfaction whether the </w:t>
      </w:r>
      <w:r w:rsidR="00077F8A" w:rsidRPr="00116333">
        <w:rPr>
          <w:rFonts w:ascii="Arial" w:hAnsi="Arial" w:cs="Arial"/>
          <w:sz w:val="22"/>
          <w:szCs w:val="22"/>
        </w:rPr>
        <w:t>Bidder</w:t>
      </w:r>
      <w:r w:rsidRPr="00116333">
        <w:rPr>
          <w:rFonts w:ascii="Arial" w:hAnsi="Arial" w:cs="Arial"/>
          <w:sz w:val="22"/>
          <w:szCs w:val="22"/>
        </w:rPr>
        <w:t xml:space="preserve"> that is evaluated as having submitted the </w:t>
      </w:r>
      <w:r w:rsidR="4BA39F5B" w:rsidRPr="00116333">
        <w:rPr>
          <w:rFonts w:ascii="Arial" w:hAnsi="Arial" w:cs="Arial"/>
          <w:sz w:val="22"/>
          <w:szCs w:val="22"/>
        </w:rPr>
        <w:t>LCB, MEAB</w:t>
      </w:r>
      <w:r w:rsidR="7CD1F5F5" w:rsidRPr="00116333">
        <w:rPr>
          <w:rFonts w:ascii="Arial" w:hAnsi="Arial" w:cs="Arial"/>
          <w:sz w:val="22"/>
          <w:szCs w:val="22"/>
        </w:rPr>
        <w:t>,</w:t>
      </w:r>
      <w:r w:rsidR="4BA39F5B" w:rsidRPr="00116333">
        <w:rPr>
          <w:rFonts w:ascii="Arial" w:hAnsi="Arial" w:cs="Arial"/>
          <w:sz w:val="22"/>
          <w:szCs w:val="22"/>
        </w:rPr>
        <w:t xml:space="preserve"> </w:t>
      </w:r>
      <w:r w:rsidR="004B1007" w:rsidRPr="00116333">
        <w:rPr>
          <w:rFonts w:ascii="Arial" w:hAnsi="Arial" w:cs="Arial"/>
          <w:sz w:val="22"/>
          <w:szCs w:val="22"/>
        </w:rPr>
        <w:t xml:space="preserve">or </w:t>
      </w:r>
      <w:proofErr w:type="gramStart"/>
      <w:r w:rsidR="4BA39F5B" w:rsidRPr="00116333">
        <w:rPr>
          <w:rFonts w:ascii="Arial" w:hAnsi="Arial" w:cs="Arial"/>
          <w:sz w:val="22"/>
          <w:szCs w:val="22"/>
        </w:rPr>
        <w:t>MAB</w:t>
      </w:r>
      <w:r w:rsidR="004B1007" w:rsidRPr="00116333">
        <w:rPr>
          <w:rFonts w:ascii="Arial" w:hAnsi="Arial" w:cs="Arial"/>
          <w:sz w:val="22"/>
          <w:szCs w:val="22"/>
        </w:rPr>
        <w:t xml:space="preserve"> </w:t>
      </w:r>
      <w:r w:rsidR="4BA39F5B" w:rsidRPr="00116333">
        <w:rPr>
          <w:rFonts w:ascii="Arial" w:hAnsi="Arial" w:cs="Arial"/>
          <w:sz w:val="22"/>
          <w:szCs w:val="22"/>
        </w:rPr>
        <w:t>as the case may be,</w:t>
      </w:r>
      <w:r w:rsidR="2163D5DC" w:rsidRPr="00116333">
        <w:rPr>
          <w:rFonts w:ascii="Arial" w:hAnsi="Arial" w:cs="Arial"/>
          <w:sz w:val="22"/>
          <w:szCs w:val="22"/>
        </w:rPr>
        <w:t xml:space="preserve"> </w:t>
      </w:r>
      <w:r w:rsidRPr="00116333">
        <w:rPr>
          <w:rFonts w:ascii="Arial" w:hAnsi="Arial" w:cs="Arial"/>
          <w:sz w:val="22"/>
          <w:szCs w:val="22"/>
        </w:rPr>
        <w:t>complies</w:t>
      </w:r>
      <w:proofErr w:type="gramEnd"/>
      <w:r w:rsidRPr="00116333">
        <w:rPr>
          <w:rFonts w:ascii="Arial" w:hAnsi="Arial" w:cs="Arial"/>
          <w:sz w:val="22"/>
          <w:szCs w:val="22"/>
        </w:rPr>
        <w:t xml:space="preserve"> with and is responsive to all the requirements and conditions specified in ITB Clause</w:t>
      </w:r>
      <w:r w:rsidR="00727B69" w:rsidRPr="00116333">
        <w:rPr>
          <w:rFonts w:ascii="Arial" w:hAnsi="Arial" w:cs="Arial"/>
          <w:sz w:val="22"/>
          <w:szCs w:val="22"/>
        </w:rPr>
        <w:t>s</w:t>
      </w:r>
      <w:r w:rsidR="006D1AC5" w:rsidRPr="00116333">
        <w:rPr>
          <w:rFonts w:ascii="Arial" w:hAnsi="Arial" w:cs="Arial"/>
          <w:sz w:val="22"/>
          <w:szCs w:val="22"/>
        </w:rPr>
        <w:t xml:space="preserve"> 5, </w:t>
      </w:r>
      <w:r w:rsidR="003A1B39" w:rsidRPr="00116333">
        <w:rPr>
          <w:rFonts w:ascii="Arial" w:hAnsi="Arial" w:cs="Arial"/>
          <w:sz w:val="22"/>
          <w:szCs w:val="22"/>
        </w:rPr>
        <w:t>12</w:t>
      </w:r>
      <w:r w:rsidR="00B10722" w:rsidRPr="00116333">
        <w:rPr>
          <w:rFonts w:ascii="Arial" w:hAnsi="Arial" w:cs="Arial"/>
          <w:sz w:val="22"/>
          <w:szCs w:val="22"/>
        </w:rPr>
        <w:t>.1</w:t>
      </w:r>
      <w:r w:rsidR="003A1B39" w:rsidRPr="00116333">
        <w:rPr>
          <w:rFonts w:ascii="Arial" w:hAnsi="Arial" w:cs="Arial"/>
          <w:sz w:val="22"/>
          <w:szCs w:val="22"/>
        </w:rPr>
        <w:t xml:space="preserve">, and </w:t>
      </w:r>
      <w:r w:rsidR="00B10722" w:rsidRPr="00116333">
        <w:rPr>
          <w:rFonts w:ascii="Arial" w:hAnsi="Arial" w:cs="Arial"/>
          <w:sz w:val="22"/>
          <w:szCs w:val="22"/>
        </w:rPr>
        <w:t>12.2</w:t>
      </w:r>
      <w:r w:rsidR="2D771E1E" w:rsidRPr="00116333">
        <w:rPr>
          <w:rFonts w:ascii="Arial" w:hAnsi="Arial" w:cs="Arial"/>
          <w:sz w:val="22"/>
          <w:szCs w:val="22"/>
        </w:rPr>
        <w:t xml:space="preserve">. </w:t>
      </w:r>
      <w:r w:rsidR="5FCBD04E" w:rsidRPr="00116333">
        <w:rPr>
          <w:rFonts w:ascii="Arial" w:hAnsi="Arial" w:cs="Arial"/>
          <w:sz w:val="22"/>
          <w:szCs w:val="22"/>
        </w:rPr>
        <w:t xml:space="preserve">The </w:t>
      </w:r>
      <w:r w:rsidR="00077F8A" w:rsidRPr="00116333">
        <w:rPr>
          <w:rFonts w:ascii="Arial" w:hAnsi="Arial" w:cs="Arial"/>
          <w:sz w:val="22"/>
          <w:szCs w:val="22"/>
        </w:rPr>
        <w:t>Bidder</w:t>
      </w:r>
      <w:r w:rsidR="5FCBD04E" w:rsidRPr="00116333">
        <w:rPr>
          <w:rFonts w:ascii="Arial" w:hAnsi="Arial" w:cs="Arial"/>
          <w:sz w:val="22"/>
          <w:szCs w:val="22"/>
        </w:rPr>
        <w:t>,</w:t>
      </w:r>
      <w:r w:rsidR="4520B565" w:rsidRPr="00116333">
        <w:rPr>
          <w:rFonts w:ascii="Arial" w:hAnsi="Arial" w:cs="Arial"/>
          <w:sz w:val="22"/>
          <w:szCs w:val="22"/>
        </w:rPr>
        <w:t xml:space="preserve"> </w:t>
      </w:r>
      <w:r w:rsidR="5A046922" w:rsidRPr="00116333">
        <w:rPr>
          <w:rFonts w:ascii="Arial" w:hAnsi="Arial" w:cs="Arial"/>
          <w:sz w:val="22"/>
          <w:szCs w:val="22"/>
        </w:rPr>
        <w:t>w</w:t>
      </w:r>
      <w:r w:rsidR="7939E1F9" w:rsidRPr="00116333">
        <w:rPr>
          <w:rFonts w:ascii="Arial" w:hAnsi="Arial" w:cs="Arial"/>
          <w:sz w:val="22"/>
          <w:szCs w:val="22"/>
        </w:rPr>
        <w:t>ithin</w:t>
      </w:r>
      <w:bookmarkStart w:id="3798" w:name="_Toc239472975"/>
      <w:bookmarkStart w:id="3799" w:name="_Toc239473593"/>
      <w:bookmarkStart w:id="3800" w:name="_Ref242175212"/>
      <w:bookmarkEnd w:id="3788"/>
      <w:bookmarkEnd w:id="3789"/>
      <w:bookmarkEnd w:id="3790"/>
      <w:bookmarkEnd w:id="3791"/>
      <w:bookmarkEnd w:id="3792"/>
      <w:bookmarkEnd w:id="3793"/>
      <w:bookmarkEnd w:id="3794"/>
      <w:bookmarkEnd w:id="3795"/>
      <w:bookmarkEnd w:id="3796"/>
      <w:bookmarkEnd w:id="3797"/>
      <w:ins w:id="3801" w:author="Shann Jevi V. Tanaka-Montefrio" w:date="2025-05-08T15:12:00Z">
        <w:r w:rsidR="4BBB2320" w:rsidRPr="00116333" w:rsidDel="001B0A3B">
          <w:rPr>
            <w:rFonts w:ascii="Arial" w:hAnsi="Arial" w:cs="Arial"/>
            <w:sz w:val="22"/>
            <w:szCs w:val="22"/>
          </w:rPr>
          <w:t xml:space="preserve"> </w:t>
        </w:r>
      </w:ins>
      <w:r w:rsidR="17874CA7" w:rsidRPr="00116333">
        <w:rPr>
          <w:rFonts w:ascii="Arial" w:hAnsi="Arial" w:cs="Arial"/>
          <w:sz w:val="22"/>
          <w:szCs w:val="22"/>
        </w:rPr>
        <w:t xml:space="preserve">five </w:t>
      </w:r>
      <w:r w:rsidR="4BBB2320" w:rsidRPr="00116333">
        <w:rPr>
          <w:rFonts w:ascii="Arial" w:hAnsi="Arial" w:cs="Arial"/>
          <w:sz w:val="22"/>
          <w:szCs w:val="22"/>
        </w:rPr>
        <w:t>(</w:t>
      </w:r>
      <w:r w:rsidR="17874CA7" w:rsidRPr="00116333">
        <w:rPr>
          <w:rFonts w:ascii="Arial" w:hAnsi="Arial" w:cs="Arial"/>
          <w:sz w:val="22"/>
          <w:szCs w:val="22"/>
        </w:rPr>
        <w:t>5</w:t>
      </w:r>
      <w:r w:rsidR="4BBB2320" w:rsidRPr="00116333">
        <w:rPr>
          <w:rFonts w:ascii="Arial" w:hAnsi="Arial" w:cs="Arial"/>
          <w:sz w:val="22"/>
          <w:szCs w:val="22"/>
        </w:rPr>
        <w:t xml:space="preserve">) calendar days from receipt of notice from the BAC that it </w:t>
      </w:r>
      <w:r w:rsidR="614ADBE3" w:rsidRPr="00116333">
        <w:rPr>
          <w:rFonts w:ascii="Arial" w:hAnsi="Arial" w:cs="Arial"/>
          <w:sz w:val="22"/>
          <w:szCs w:val="22"/>
        </w:rPr>
        <w:t xml:space="preserve">submitted </w:t>
      </w:r>
      <w:r w:rsidR="4BBB2320" w:rsidRPr="00116333">
        <w:rPr>
          <w:rFonts w:ascii="Arial" w:hAnsi="Arial" w:cs="Arial"/>
          <w:sz w:val="22"/>
          <w:szCs w:val="22"/>
        </w:rPr>
        <w:t>the</w:t>
      </w:r>
      <w:r w:rsidR="218DD461" w:rsidRPr="00116333">
        <w:rPr>
          <w:rFonts w:ascii="Arial" w:hAnsi="Arial" w:cs="Arial"/>
          <w:sz w:val="22"/>
          <w:szCs w:val="22"/>
        </w:rPr>
        <w:t xml:space="preserve"> </w:t>
      </w:r>
      <w:r w:rsidR="6360BC6F" w:rsidRPr="00116333">
        <w:rPr>
          <w:rFonts w:ascii="Arial" w:hAnsi="Arial" w:cs="Arial"/>
          <w:sz w:val="22"/>
          <w:szCs w:val="22"/>
        </w:rPr>
        <w:t>LCB, MEAB,</w:t>
      </w:r>
      <w:r w:rsidR="004B1007" w:rsidRPr="00116333">
        <w:rPr>
          <w:rFonts w:ascii="Arial" w:hAnsi="Arial" w:cs="Arial"/>
          <w:sz w:val="22"/>
          <w:szCs w:val="22"/>
        </w:rPr>
        <w:t xml:space="preserve"> or</w:t>
      </w:r>
      <w:r w:rsidR="6360BC6F" w:rsidRPr="00116333">
        <w:rPr>
          <w:rFonts w:ascii="Arial" w:hAnsi="Arial" w:cs="Arial"/>
          <w:sz w:val="22"/>
          <w:szCs w:val="22"/>
        </w:rPr>
        <w:t xml:space="preserve"> MAB</w:t>
      </w:r>
      <w:r w:rsidR="02B2AC9F" w:rsidRPr="00116333">
        <w:rPr>
          <w:rFonts w:ascii="Arial" w:hAnsi="Arial" w:cs="Arial"/>
          <w:sz w:val="22"/>
          <w:szCs w:val="22"/>
        </w:rPr>
        <w:t xml:space="preserve"> </w:t>
      </w:r>
      <w:r w:rsidR="6988C24B" w:rsidRPr="00116333">
        <w:rPr>
          <w:rFonts w:ascii="Arial" w:hAnsi="Arial" w:cs="Arial"/>
          <w:sz w:val="22"/>
          <w:szCs w:val="22"/>
        </w:rPr>
        <w:t>shall submit</w:t>
      </w:r>
      <w:r w:rsidR="5A42BF6D" w:rsidRPr="00116333">
        <w:rPr>
          <w:rFonts w:ascii="Arial" w:hAnsi="Arial" w:cs="Arial"/>
          <w:sz w:val="22"/>
          <w:szCs w:val="22"/>
        </w:rPr>
        <w:t xml:space="preserve"> </w:t>
      </w:r>
      <w:r w:rsidR="6360BC6F" w:rsidRPr="00116333">
        <w:rPr>
          <w:rFonts w:ascii="Arial" w:hAnsi="Arial" w:cs="Arial"/>
          <w:sz w:val="22"/>
          <w:szCs w:val="22"/>
        </w:rPr>
        <w:t xml:space="preserve">all the eligibility documents supporting its PhilGEPS Certificate of Registration (Platinum Membership), </w:t>
      </w:r>
      <w:r w:rsidR="5A42BF6D" w:rsidRPr="00116333">
        <w:rPr>
          <w:rFonts w:ascii="Arial" w:hAnsi="Arial" w:cs="Arial"/>
          <w:sz w:val="22"/>
          <w:szCs w:val="22"/>
        </w:rPr>
        <w:t>its</w:t>
      </w:r>
      <w:r w:rsidR="6988C24B" w:rsidRPr="00116333">
        <w:rPr>
          <w:rFonts w:ascii="Arial" w:hAnsi="Arial" w:cs="Arial"/>
          <w:sz w:val="22"/>
          <w:szCs w:val="22"/>
        </w:rPr>
        <w:t xml:space="preserve"> </w:t>
      </w:r>
      <w:bookmarkStart w:id="3802" w:name="_Toc239472977"/>
      <w:bookmarkStart w:id="3803" w:name="_Toc239473595"/>
      <w:bookmarkStart w:id="3804" w:name="_Ref242242400"/>
      <w:bookmarkEnd w:id="3798"/>
      <w:bookmarkEnd w:id="3799"/>
      <w:bookmarkEnd w:id="3800"/>
      <w:r w:rsidR="4CE6FCB4" w:rsidRPr="00116333">
        <w:rPr>
          <w:rFonts w:ascii="Arial" w:hAnsi="Arial" w:cs="Arial"/>
          <w:sz w:val="22"/>
          <w:szCs w:val="22"/>
        </w:rPr>
        <w:t>l</w:t>
      </w:r>
      <w:r w:rsidR="02D7CB5A" w:rsidRPr="00116333">
        <w:rPr>
          <w:rFonts w:ascii="Arial" w:hAnsi="Arial" w:cs="Arial"/>
          <w:sz w:val="22"/>
          <w:szCs w:val="22"/>
        </w:rPr>
        <w:t>atest income and business tax returns</w:t>
      </w:r>
      <w:r w:rsidR="4CE6FCB4" w:rsidRPr="00116333">
        <w:rPr>
          <w:rFonts w:ascii="Arial" w:hAnsi="Arial" w:cs="Arial"/>
          <w:sz w:val="22"/>
          <w:szCs w:val="22"/>
        </w:rPr>
        <w:t xml:space="preserve"> filed </w:t>
      </w:r>
      <w:r w:rsidR="6360BC6F" w:rsidRPr="00116333">
        <w:rPr>
          <w:rFonts w:ascii="Arial" w:hAnsi="Arial" w:cs="Arial"/>
          <w:sz w:val="22"/>
          <w:szCs w:val="22"/>
        </w:rPr>
        <w:t xml:space="preserve">for the preceding quarter which should not be earlier than two (2) quarters from the date of submission and receipt of bid, </w:t>
      </w:r>
      <w:r w:rsidR="4CE6FCB4" w:rsidRPr="00116333">
        <w:rPr>
          <w:rFonts w:ascii="Arial" w:hAnsi="Arial" w:cs="Arial"/>
          <w:sz w:val="22"/>
          <w:szCs w:val="22"/>
        </w:rPr>
        <w:t xml:space="preserve">and other appropriate licenses and permits required by law and stated </w:t>
      </w:r>
      <w:bookmarkStart w:id="3805" w:name="_Toc239472979"/>
      <w:bookmarkStart w:id="3806" w:name="_Toc239473597"/>
      <w:bookmarkStart w:id="3807" w:name="_Ref239589013"/>
      <w:bookmarkEnd w:id="3802"/>
      <w:bookmarkEnd w:id="3803"/>
      <w:bookmarkEnd w:id="3804"/>
      <w:r w:rsidR="02D7CB5A" w:rsidRPr="00116333">
        <w:rPr>
          <w:rFonts w:ascii="Arial" w:hAnsi="Arial" w:cs="Arial"/>
          <w:sz w:val="22"/>
          <w:szCs w:val="22"/>
        </w:rPr>
        <w:t xml:space="preserve">in the </w:t>
      </w:r>
      <w:hyperlink w:anchor="bds29_2d">
        <w:r w:rsidR="372485AF" w:rsidRPr="00116333">
          <w:rPr>
            <w:rStyle w:val="Hyperlink"/>
            <w:rFonts w:ascii="Arial" w:hAnsi="Arial" w:cs="Arial"/>
            <w:sz w:val="22"/>
            <w:szCs w:val="22"/>
          </w:rPr>
          <w:t>BDS</w:t>
        </w:r>
      </w:hyperlink>
      <w:r w:rsidR="02D7CB5A" w:rsidRPr="00116333">
        <w:rPr>
          <w:rFonts w:ascii="Arial" w:hAnsi="Arial" w:cs="Arial"/>
          <w:sz w:val="22"/>
          <w:szCs w:val="22"/>
        </w:rPr>
        <w:t>.</w:t>
      </w:r>
      <w:bookmarkEnd w:id="3805"/>
      <w:bookmarkEnd w:id="3806"/>
      <w:bookmarkEnd w:id="3807"/>
    </w:p>
    <w:p w14:paraId="741D279A" w14:textId="77777777" w:rsidR="00343EB4" w:rsidRPr="00A97899" w:rsidRDefault="00343EB4" w:rsidP="00964541">
      <w:pPr>
        <w:pStyle w:val="ListParagraph"/>
        <w:ind w:left="1660"/>
        <w:rPr>
          <w:rFonts w:ascii="Arial" w:hAnsi="Arial" w:cs="Arial"/>
          <w:sz w:val="22"/>
          <w:szCs w:val="22"/>
        </w:rPr>
      </w:pPr>
    </w:p>
    <w:p w14:paraId="46B44F9D" w14:textId="6EDAFF44" w:rsidR="00343EB4" w:rsidRPr="00116333" w:rsidRDefault="17874CA7" w:rsidP="00116333">
      <w:pPr>
        <w:pStyle w:val="ListParagraph"/>
        <w:numPr>
          <w:ilvl w:val="1"/>
          <w:numId w:val="55"/>
        </w:numPr>
        <w:ind w:left="1418" w:hanging="674"/>
        <w:rPr>
          <w:rFonts w:ascii="Arial" w:hAnsi="Arial" w:cs="Arial"/>
          <w:sz w:val="22"/>
          <w:szCs w:val="22"/>
        </w:rPr>
      </w:pPr>
      <w:r w:rsidRPr="00116333">
        <w:rPr>
          <w:rFonts w:ascii="Arial" w:hAnsi="Arial" w:cs="Arial"/>
          <w:sz w:val="22"/>
          <w:szCs w:val="22"/>
        </w:rPr>
        <w:t xml:space="preserve">Failure </w:t>
      </w:r>
      <w:r w:rsidR="218DD461" w:rsidRPr="00116333">
        <w:rPr>
          <w:rFonts w:ascii="Arial" w:hAnsi="Arial" w:cs="Arial"/>
          <w:sz w:val="22"/>
          <w:szCs w:val="22"/>
        </w:rPr>
        <w:t>to</w:t>
      </w:r>
      <w:r w:rsidRPr="00116333">
        <w:rPr>
          <w:rFonts w:ascii="Arial" w:hAnsi="Arial" w:cs="Arial"/>
          <w:sz w:val="22"/>
          <w:szCs w:val="22"/>
        </w:rPr>
        <w:t xml:space="preserve"> submit </w:t>
      </w:r>
      <w:r w:rsidR="218DD461" w:rsidRPr="00116333">
        <w:rPr>
          <w:rFonts w:ascii="Arial" w:hAnsi="Arial" w:cs="Arial"/>
          <w:sz w:val="22"/>
          <w:szCs w:val="22"/>
        </w:rPr>
        <w:t xml:space="preserve">any of </w:t>
      </w:r>
      <w:r w:rsidRPr="00116333">
        <w:rPr>
          <w:rFonts w:ascii="Arial" w:hAnsi="Arial" w:cs="Arial"/>
          <w:sz w:val="22"/>
          <w:szCs w:val="22"/>
        </w:rPr>
        <w:t xml:space="preserve">the </w:t>
      </w:r>
      <w:r w:rsidR="218DD461" w:rsidRPr="00116333">
        <w:rPr>
          <w:rFonts w:ascii="Arial" w:hAnsi="Arial" w:cs="Arial"/>
          <w:sz w:val="22"/>
          <w:szCs w:val="22"/>
        </w:rPr>
        <w:t xml:space="preserve">post-qualification </w:t>
      </w:r>
      <w:r w:rsidRPr="00116333">
        <w:rPr>
          <w:rFonts w:ascii="Arial" w:hAnsi="Arial" w:cs="Arial"/>
          <w:sz w:val="22"/>
          <w:szCs w:val="22"/>
        </w:rPr>
        <w:t xml:space="preserve">requirements </w:t>
      </w:r>
      <w:r w:rsidR="0A70ABD6" w:rsidRPr="00116333">
        <w:rPr>
          <w:rFonts w:ascii="Arial" w:hAnsi="Arial" w:cs="Arial"/>
          <w:sz w:val="22"/>
          <w:szCs w:val="22"/>
        </w:rPr>
        <w:t>o</w:t>
      </w:r>
      <w:r w:rsidRPr="00116333">
        <w:rPr>
          <w:rFonts w:ascii="Arial" w:hAnsi="Arial" w:cs="Arial"/>
          <w:sz w:val="22"/>
          <w:szCs w:val="22"/>
        </w:rPr>
        <w:t>n time</w:t>
      </w:r>
      <w:r w:rsidR="62C045C7" w:rsidRPr="00116333">
        <w:rPr>
          <w:rFonts w:ascii="Arial" w:hAnsi="Arial" w:cs="Arial"/>
          <w:sz w:val="22"/>
          <w:szCs w:val="22"/>
        </w:rPr>
        <w:t>, o</w:t>
      </w:r>
      <w:r w:rsidR="66221D96" w:rsidRPr="00116333">
        <w:rPr>
          <w:rFonts w:ascii="Arial" w:hAnsi="Arial" w:cs="Arial"/>
          <w:sz w:val="22"/>
          <w:szCs w:val="22"/>
        </w:rPr>
        <w:t>r a</w:t>
      </w:r>
      <w:r w:rsidR="0326BB62" w:rsidRPr="00116333">
        <w:rPr>
          <w:rFonts w:ascii="Arial" w:hAnsi="Arial" w:cs="Arial"/>
          <w:sz w:val="22"/>
          <w:szCs w:val="22"/>
        </w:rPr>
        <w:t xml:space="preserve"> </w:t>
      </w:r>
      <w:r w:rsidR="62C045C7" w:rsidRPr="00116333">
        <w:rPr>
          <w:rFonts w:ascii="Arial" w:hAnsi="Arial" w:cs="Arial"/>
          <w:sz w:val="22"/>
          <w:szCs w:val="22"/>
        </w:rPr>
        <w:t xml:space="preserve">finding against the veracity </w:t>
      </w:r>
      <w:r w:rsidR="218DD461" w:rsidRPr="00116333">
        <w:rPr>
          <w:rFonts w:ascii="Arial" w:hAnsi="Arial" w:cs="Arial"/>
          <w:sz w:val="22"/>
          <w:szCs w:val="22"/>
        </w:rPr>
        <w:t>thereof</w:t>
      </w:r>
      <w:r w:rsidR="62C045C7" w:rsidRPr="00116333">
        <w:rPr>
          <w:rFonts w:ascii="Arial" w:hAnsi="Arial" w:cs="Arial"/>
          <w:sz w:val="22"/>
          <w:szCs w:val="22"/>
        </w:rPr>
        <w:t>,</w:t>
      </w:r>
      <w:r w:rsidRPr="00116333">
        <w:rPr>
          <w:rFonts w:ascii="Arial" w:hAnsi="Arial" w:cs="Arial"/>
          <w:sz w:val="22"/>
          <w:szCs w:val="22"/>
        </w:rPr>
        <w:t xml:space="preserve"> shall disqualify the </w:t>
      </w:r>
      <w:r w:rsidR="00077F8A" w:rsidRPr="00116333">
        <w:rPr>
          <w:rFonts w:ascii="Arial" w:hAnsi="Arial" w:cs="Arial"/>
          <w:sz w:val="22"/>
          <w:szCs w:val="22"/>
        </w:rPr>
        <w:t>Bidder</w:t>
      </w:r>
      <w:r w:rsidRPr="00116333">
        <w:rPr>
          <w:rFonts w:ascii="Arial" w:hAnsi="Arial" w:cs="Arial"/>
          <w:sz w:val="22"/>
          <w:szCs w:val="22"/>
        </w:rPr>
        <w:t xml:space="preserve"> for award</w:t>
      </w:r>
      <w:r w:rsidR="6360BC6F" w:rsidRPr="00116333">
        <w:rPr>
          <w:rFonts w:ascii="Arial" w:hAnsi="Arial" w:cs="Arial"/>
          <w:sz w:val="22"/>
          <w:szCs w:val="22"/>
        </w:rPr>
        <w:t>;</w:t>
      </w:r>
      <w:r w:rsidR="0A70ABD6" w:rsidRPr="00116333">
        <w:rPr>
          <w:rFonts w:ascii="Arial" w:hAnsi="Arial" w:cs="Arial"/>
          <w:sz w:val="22"/>
          <w:szCs w:val="22"/>
        </w:rPr>
        <w:t xml:space="preserve"> </w:t>
      </w:r>
      <w:r w:rsidR="218DD461" w:rsidRPr="00116333">
        <w:rPr>
          <w:rFonts w:ascii="Arial" w:hAnsi="Arial" w:cs="Arial"/>
          <w:sz w:val="22"/>
          <w:szCs w:val="22"/>
        </w:rPr>
        <w:t>Provided</w:t>
      </w:r>
      <w:r w:rsidR="6360BC6F" w:rsidRPr="00116333">
        <w:rPr>
          <w:rFonts w:ascii="Arial" w:hAnsi="Arial" w:cs="Arial"/>
          <w:sz w:val="22"/>
          <w:szCs w:val="22"/>
        </w:rPr>
        <w:t xml:space="preserve">, </w:t>
      </w:r>
      <w:proofErr w:type="gramStart"/>
      <w:r w:rsidR="6360BC6F" w:rsidRPr="00116333">
        <w:rPr>
          <w:rFonts w:ascii="Arial" w:hAnsi="Arial" w:cs="Arial"/>
          <w:sz w:val="22"/>
          <w:szCs w:val="22"/>
        </w:rPr>
        <w:t>That</w:t>
      </w:r>
      <w:proofErr w:type="gramEnd"/>
      <w:r w:rsidR="218DD461" w:rsidRPr="00116333">
        <w:rPr>
          <w:rFonts w:ascii="Arial" w:hAnsi="Arial" w:cs="Arial"/>
          <w:sz w:val="22"/>
          <w:szCs w:val="22"/>
        </w:rPr>
        <w:t xml:space="preserve"> </w:t>
      </w:r>
      <w:proofErr w:type="gramStart"/>
      <w:r w:rsidR="218DD461" w:rsidRPr="00116333">
        <w:rPr>
          <w:rFonts w:ascii="Arial" w:hAnsi="Arial" w:cs="Arial"/>
          <w:sz w:val="22"/>
          <w:szCs w:val="22"/>
        </w:rPr>
        <w:t>in the event that</w:t>
      </w:r>
      <w:proofErr w:type="gramEnd"/>
      <w:r w:rsidR="218DD461" w:rsidRPr="00116333">
        <w:rPr>
          <w:rFonts w:ascii="Arial" w:hAnsi="Arial" w:cs="Arial"/>
          <w:sz w:val="22"/>
          <w:szCs w:val="22"/>
        </w:rPr>
        <w:t xml:space="preserve"> a </w:t>
      </w:r>
      <w:r w:rsidRPr="00116333">
        <w:rPr>
          <w:rFonts w:ascii="Arial" w:hAnsi="Arial" w:cs="Arial"/>
          <w:sz w:val="22"/>
          <w:szCs w:val="22"/>
        </w:rPr>
        <w:t xml:space="preserve">finding against the veracity of </w:t>
      </w:r>
      <w:r w:rsidR="118D8CCB" w:rsidRPr="00116333">
        <w:rPr>
          <w:rFonts w:ascii="Arial" w:hAnsi="Arial" w:cs="Arial"/>
          <w:sz w:val="22"/>
          <w:szCs w:val="22"/>
        </w:rPr>
        <w:t>any of the documents submitted</w:t>
      </w:r>
      <w:r w:rsidR="218DD461" w:rsidRPr="00116333">
        <w:rPr>
          <w:rFonts w:ascii="Arial" w:hAnsi="Arial" w:cs="Arial"/>
          <w:sz w:val="22"/>
          <w:szCs w:val="22"/>
        </w:rPr>
        <w:t xml:space="preserve"> is made, it </w:t>
      </w:r>
      <w:r w:rsidRPr="00116333">
        <w:rPr>
          <w:rFonts w:ascii="Arial" w:hAnsi="Arial" w:cs="Arial"/>
          <w:sz w:val="22"/>
          <w:szCs w:val="22"/>
        </w:rPr>
        <w:t xml:space="preserve">shall </w:t>
      </w:r>
      <w:r w:rsidR="218DD461" w:rsidRPr="00116333">
        <w:rPr>
          <w:rFonts w:ascii="Arial" w:hAnsi="Arial" w:cs="Arial"/>
          <w:sz w:val="22"/>
          <w:szCs w:val="22"/>
        </w:rPr>
        <w:t>cause the</w:t>
      </w:r>
      <w:r w:rsidRPr="00116333">
        <w:rPr>
          <w:rFonts w:ascii="Arial" w:hAnsi="Arial" w:cs="Arial"/>
          <w:sz w:val="22"/>
          <w:szCs w:val="22"/>
        </w:rPr>
        <w:t xml:space="preserve"> forfeiture of the </w:t>
      </w:r>
      <w:r w:rsidR="640062B2" w:rsidRPr="00116333">
        <w:rPr>
          <w:rFonts w:ascii="Arial" w:hAnsi="Arial" w:cs="Arial"/>
          <w:sz w:val="22"/>
          <w:szCs w:val="22"/>
        </w:rPr>
        <w:t>B</w:t>
      </w:r>
      <w:r w:rsidRPr="00116333">
        <w:rPr>
          <w:rFonts w:ascii="Arial" w:hAnsi="Arial" w:cs="Arial"/>
          <w:sz w:val="22"/>
          <w:szCs w:val="22"/>
        </w:rPr>
        <w:t xml:space="preserve">id </w:t>
      </w:r>
      <w:r w:rsidR="1409264D" w:rsidRPr="00116333">
        <w:rPr>
          <w:rFonts w:ascii="Arial" w:hAnsi="Arial" w:cs="Arial"/>
          <w:sz w:val="22"/>
          <w:szCs w:val="22"/>
        </w:rPr>
        <w:t>S</w:t>
      </w:r>
      <w:r w:rsidRPr="00116333">
        <w:rPr>
          <w:rFonts w:ascii="Arial" w:hAnsi="Arial" w:cs="Arial"/>
          <w:sz w:val="22"/>
          <w:szCs w:val="22"/>
        </w:rPr>
        <w:t>ecurity</w:t>
      </w:r>
      <w:r w:rsidR="6360BC6F" w:rsidRPr="00116333">
        <w:rPr>
          <w:rFonts w:ascii="Arial" w:hAnsi="Arial" w:cs="Arial"/>
          <w:sz w:val="22"/>
          <w:szCs w:val="22"/>
        </w:rPr>
        <w:t>.</w:t>
      </w:r>
      <w:bookmarkStart w:id="3808" w:name="_Toc239472980"/>
      <w:bookmarkStart w:id="3809" w:name="_Toc239473598"/>
    </w:p>
    <w:p w14:paraId="0E5F2676" w14:textId="77777777" w:rsidR="00343EB4" w:rsidRPr="00116333" w:rsidRDefault="00343EB4" w:rsidP="00964541">
      <w:pPr>
        <w:pStyle w:val="ListParagraph"/>
        <w:ind w:left="1104"/>
        <w:rPr>
          <w:rFonts w:ascii="Arial" w:hAnsi="Arial" w:cs="Arial"/>
          <w:sz w:val="22"/>
          <w:szCs w:val="22"/>
        </w:rPr>
      </w:pPr>
    </w:p>
    <w:p w14:paraId="43D6BAF3" w14:textId="5884AFFB" w:rsidR="00873A46" w:rsidRPr="00116333" w:rsidRDefault="00187BDC" w:rsidP="00116333">
      <w:pPr>
        <w:pStyle w:val="ListParagraph"/>
        <w:numPr>
          <w:ilvl w:val="1"/>
          <w:numId w:val="55"/>
        </w:numPr>
        <w:ind w:left="1418" w:hanging="674"/>
        <w:rPr>
          <w:rFonts w:ascii="Arial" w:hAnsi="Arial" w:cs="Arial"/>
          <w:sz w:val="22"/>
          <w:szCs w:val="22"/>
        </w:rPr>
      </w:pPr>
      <w:r w:rsidRPr="00116333">
        <w:rPr>
          <w:rFonts w:ascii="Arial" w:hAnsi="Arial" w:cs="Arial"/>
          <w:sz w:val="22"/>
          <w:szCs w:val="22"/>
        </w:rPr>
        <w:t xml:space="preserve">The determination shall be based upon an examination of the documentary evidence of the </w:t>
      </w:r>
      <w:r w:rsidR="00077F8A" w:rsidRPr="00116333">
        <w:rPr>
          <w:rFonts w:ascii="Arial" w:hAnsi="Arial" w:cs="Arial"/>
          <w:sz w:val="22"/>
          <w:szCs w:val="22"/>
        </w:rPr>
        <w:t>Bidder</w:t>
      </w:r>
      <w:r w:rsidRPr="00116333">
        <w:rPr>
          <w:rFonts w:ascii="Arial" w:hAnsi="Arial" w:cs="Arial"/>
          <w:sz w:val="22"/>
          <w:szCs w:val="22"/>
        </w:rPr>
        <w:t>’s qualifications submitted pursuant to ITB Clauses</w:t>
      </w:r>
      <w:r w:rsidR="004D2942" w:rsidRPr="00116333">
        <w:rPr>
          <w:rFonts w:ascii="Arial" w:hAnsi="Arial" w:cs="Arial"/>
          <w:sz w:val="22"/>
          <w:szCs w:val="22"/>
        </w:rPr>
        <w:t xml:space="preserve"> </w:t>
      </w:r>
      <w:proofErr w:type="gramStart"/>
      <w:r w:rsidR="004D2942" w:rsidRPr="00116333">
        <w:rPr>
          <w:rFonts w:ascii="Arial" w:hAnsi="Arial" w:cs="Arial"/>
          <w:sz w:val="22"/>
          <w:szCs w:val="22"/>
        </w:rPr>
        <w:t>12.1</w:t>
      </w:r>
      <w:r w:rsidRPr="00116333">
        <w:rPr>
          <w:rFonts w:ascii="Arial" w:hAnsi="Arial" w:cs="Arial"/>
          <w:sz w:val="22"/>
          <w:szCs w:val="22"/>
        </w:rPr>
        <w:t xml:space="preserve">  and</w:t>
      </w:r>
      <w:proofErr w:type="gramEnd"/>
      <w:r w:rsidRPr="00116333">
        <w:rPr>
          <w:rFonts w:ascii="Arial" w:hAnsi="Arial" w:cs="Arial"/>
          <w:sz w:val="22"/>
          <w:szCs w:val="22"/>
        </w:rPr>
        <w:t xml:space="preserve"> </w:t>
      </w:r>
      <w:r w:rsidR="004D2942" w:rsidRPr="00116333">
        <w:rPr>
          <w:rFonts w:ascii="Arial" w:hAnsi="Arial" w:cs="Arial"/>
          <w:sz w:val="22"/>
          <w:szCs w:val="22"/>
        </w:rPr>
        <w:t>12.2</w:t>
      </w:r>
      <w:r w:rsidRPr="00116333">
        <w:rPr>
          <w:rFonts w:ascii="Arial" w:hAnsi="Arial" w:cs="Arial"/>
          <w:sz w:val="22"/>
          <w:szCs w:val="22"/>
        </w:rPr>
        <w:t xml:space="preserve">, as well as other information as the </w:t>
      </w:r>
      <w:r w:rsidR="00186FAB" w:rsidRPr="00116333">
        <w:rPr>
          <w:rFonts w:ascii="Arial" w:hAnsi="Arial" w:cs="Arial"/>
          <w:sz w:val="22"/>
          <w:szCs w:val="22"/>
        </w:rPr>
        <w:t xml:space="preserve">Procuring Entity </w:t>
      </w:r>
      <w:r w:rsidRPr="00116333">
        <w:rPr>
          <w:rFonts w:ascii="Arial" w:hAnsi="Arial" w:cs="Arial"/>
          <w:sz w:val="22"/>
          <w:szCs w:val="22"/>
        </w:rPr>
        <w:t>deems necessary and appropriate</w:t>
      </w:r>
      <w:r w:rsidR="002766F4" w:rsidRPr="00116333">
        <w:rPr>
          <w:rFonts w:ascii="Arial" w:hAnsi="Arial" w:cs="Arial"/>
          <w:sz w:val="22"/>
          <w:szCs w:val="22"/>
        </w:rPr>
        <w:t xml:space="preserve">, </w:t>
      </w:r>
      <w:r w:rsidRPr="00116333">
        <w:rPr>
          <w:rFonts w:ascii="Arial" w:hAnsi="Arial" w:cs="Arial"/>
          <w:sz w:val="22"/>
          <w:szCs w:val="22"/>
        </w:rPr>
        <w:t>using a non-discretionary “pass/fail” criterion</w:t>
      </w:r>
      <w:r w:rsidR="00722214" w:rsidRPr="00116333">
        <w:rPr>
          <w:rFonts w:ascii="Arial" w:hAnsi="Arial" w:cs="Arial"/>
          <w:sz w:val="22"/>
          <w:szCs w:val="22"/>
        </w:rPr>
        <w:t>, which shall be completed within a period of twelve (12) calendar days</w:t>
      </w:r>
      <w:r w:rsidRPr="00116333">
        <w:rPr>
          <w:rFonts w:ascii="Arial" w:hAnsi="Arial" w:cs="Arial"/>
          <w:sz w:val="22"/>
          <w:szCs w:val="22"/>
        </w:rPr>
        <w:t>.</w:t>
      </w:r>
      <w:bookmarkStart w:id="3810" w:name="_Toc99261620"/>
      <w:bookmarkStart w:id="3811" w:name="_Toc99766231"/>
      <w:bookmarkStart w:id="3812" w:name="_Toc99862598"/>
      <w:bookmarkStart w:id="3813" w:name="_Toc99942683"/>
      <w:bookmarkStart w:id="3814" w:name="_Toc100755388"/>
      <w:bookmarkStart w:id="3815" w:name="_Toc100907012"/>
      <w:bookmarkStart w:id="3816" w:name="_Toc100978292"/>
      <w:bookmarkStart w:id="3817" w:name="_Toc100978677"/>
      <w:bookmarkStart w:id="3818" w:name="_Toc239472982"/>
      <w:bookmarkStart w:id="3819" w:name="_Toc239473600"/>
      <w:bookmarkEnd w:id="3808"/>
      <w:bookmarkEnd w:id="3809"/>
    </w:p>
    <w:p w14:paraId="1FCEE03C" w14:textId="77777777" w:rsidR="00873A46" w:rsidRPr="00116333" w:rsidRDefault="00873A46" w:rsidP="00964541">
      <w:pPr>
        <w:pStyle w:val="ListParagraph"/>
        <w:ind w:left="1104"/>
        <w:rPr>
          <w:rFonts w:ascii="Arial" w:hAnsi="Arial" w:cs="Arial"/>
          <w:sz w:val="22"/>
          <w:szCs w:val="22"/>
          <w:lang w:val="en-PH"/>
        </w:rPr>
      </w:pPr>
    </w:p>
    <w:p w14:paraId="434F5AEF" w14:textId="119CBB75" w:rsidR="00F705A5" w:rsidRPr="00116333" w:rsidRDefault="00873A46" w:rsidP="00116333">
      <w:pPr>
        <w:pStyle w:val="ListParagraph"/>
        <w:numPr>
          <w:ilvl w:val="1"/>
          <w:numId w:val="55"/>
        </w:numPr>
        <w:ind w:left="1418" w:hanging="674"/>
        <w:rPr>
          <w:rFonts w:ascii="Arial" w:hAnsi="Arial" w:cs="Arial"/>
          <w:sz w:val="22"/>
          <w:szCs w:val="22"/>
        </w:rPr>
      </w:pPr>
      <w:r w:rsidRPr="00116333">
        <w:rPr>
          <w:rFonts w:ascii="Arial" w:hAnsi="Arial" w:cs="Arial"/>
          <w:sz w:val="22"/>
          <w:szCs w:val="22"/>
          <w:lang w:val="en-PH"/>
        </w:rPr>
        <w:t>If</w:t>
      </w:r>
      <w:r w:rsidR="00EB7840" w:rsidRPr="00116333">
        <w:rPr>
          <w:rFonts w:ascii="Arial" w:hAnsi="Arial" w:cs="Arial"/>
          <w:sz w:val="22"/>
          <w:szCs w:val="22"/>
          <w:lang w:val="en-PH"/>
        </w:rPr>
        <w:t xml:space="preserve"> </w:t>
      </w:r>
      <w:r w:rsidRPr="00116333">
        <w:rPr>
          <w:rFonts w:ascii="Arial" w:hAnsi="Arial" w:cs="Arial"/>
          <w:sz w:val="22"/>
          <w:szCs w:val="22"/>
          <w:lang w:val="en-PH"/>
        </w:rPr>
        <w:t xml:space="preserve">the BAC determines that the </w:t>
      </w:r>
      <w:r w:rsidR="00077F8A" w:rsidRPr="00116333">
        <w:rPr>
          <w:rFonts w:ascii="Arial" w:hAnsi="Arial" w:cs="Arial"/>
          <w:sz w:val="22"/>
          <w:szCs w:val="22"/>
          <w:lang w:val="en-PH"/>
        </w:rPr>
        <w:t>Bidder</w:t>
      </w:r>
      <w:r w:rsidRPr="00116333">
        <w:rPr>
          <w:rFonts w:ascii="Arial" w:hAnsi="Arial" w:cs="Arial"/>
          <w:sz w:val="22"/>
          <w:szCs w:val="22"/>
          <w:lang w:val="en-PH"/>
        </w:rPr>
        <w:t xml:space="preserve"> with the LCB, MEAB,</w:t>
      </w:r>
      <w:r w:rsidR="00006F8F" w:rsidRPr="00116333">
        <w:rPr>
          <w:rFonts w:ascii="Arial" w:hAnsi="Arial" w:cs="Arial"/>
          <w:sz w:val="22"/>
          <w:szCs w:val="22"/>
          <w:lang w:val="en-PH"/>
        </w:rPr>
        <w:t xml:space="preserve"> </w:t>
      </w:r>
      <w:r w:rsidR="004B1007" w:rsidRPr="00116333">
        <w:rPr>
          <w:rFonts w:ascii="Arial" w:hAnsi="Arial" w:cs="Arial"/>
          <w:sz w:val="22"/>
          <w:szCs w:val="22"/>
          <w:lang w:val="en-PH"/>
        </w:rPr>
        <w:t xml:space="preserve">or </w:t>
      </w:r>
      <w:r w:rsidRPr="00116333">
        <w:rPr>
          <w:rFonts w:ascii="Arial" w:hAnsi="Arial" w:cs="Arial"/>
          <w:sz w:val="22"/>
          <w:szCs w:val="22"/>
          <w:lang w:val="en-PH"/>
        </w:rPr>
        <w:t>MAB</w:t>
      </w:r>
      <w:r w:rsidR="004B1007" w:rsidRPr="00116333">
        <w:rPr>
          <w:rFonts w:ascii="Arial" w:hAnsi="Arial" w:cs="Arial"/>
          <w:sz w:val="22"/>
          <w:szCs w:val="22"/>
          <w:lang w:val="en-PH"/>
        </w:rPr>
        <w:t xml:space="preserve"> </w:t>
      </w:r>
      <w:r w:rsidRPr="00116333">
        <w:rPr>
          <w:rFonts w:ascii="Arial" w:hAnsi="Arial" w:cs="Arial"/>
          <w:sz w:val="22"/>
          <w:szCs w:val="22"/>
          <w:lang w:val="en-PH"/>
        </w:rPr>
        <w:t xml:space="preserve">fails </w:t>
      </w:r>
      <w:r w:rsidR="00283A69" w:rsidRPr="00116333">
        <w:rPr>
          <w:rFonts w:ascii="Arial" w:hAnsi="Arial" w:cs="Arial"/>
          <w:sz w:val="22"/>
          <w:szCs w:val="22"/>
          <w:lang w:val="en-PH"/>
        </w:rPr>
        <w:t xml:space="preserve">to meet </w:t>
      </w:r>
      <w:r w:rsidRPr="00116333">
        <w:rPr>
          <w:rFonts w:ascii="Arial" w:hAnsi="Arial" w:cs="Arial"/>
          <w:sz w:val="22"/>
          <w:szCs w:val="22"/>
          <w:lang w:val="en-PH"/>
        </w:rPr>
        <w:t>the</w:t>
      </w:r>
      <w:r w:rsidR="004E6C74" w:rsidRPr="00116333">
        <w:rPr>
          <w:rFonts w:ascii="Arial" w:hAnsi="Arial" w:cs="Arial"/>
          <w:sz w:val="22"/>
          <w:szCs w:val="22"/>
          <w:lang w:val="en-PH"/>
        </w:rPr>
        <w:t xml:space="preserve"> post-qualification</w:t>
      </w:r>
      <w:r w:rsidRPr="00116333">
        <w:rPr>
          <w:rFonts w:ascii="Arial" w:hAnsi="Arial" w:cs="Arial"/>
          <w:sz w:val="22"/>
          <w:szCs w:val="22"/>
          <w:lang w:val="en-PH"/>
        </w:rPr>
        <w:t xml:space="preserve"> criteri</w:t>
      </w:r>
      <w:r w:rsidR="004E6C74" w:rsidRPr="00116333">
        <w:rPr>
          <w:rFonts w:ascii="Arial" w:hAnsi="Arial" w:cs="Arial"/>
          <w:sz w:val="22"/>
          <w:szCs w:val="22"/>
          <w:lang w:val="en-PH"/>
        </w:rPr>
        <w:t>a</w:t>
      </w:r>
      <w:r w:rsidRPr="00116333">
        <w:rPr>
          <w:rFonts w:ascii="Arial" w:hAnsi="Arial" w:cs="Arial"/>
          <w:sz w:val="22"/>
          <w:szCs w:val="22"/>
          <w:lang w:val="en-PH"/>
        </w:rPr>
        <w:t xml:space="preserve">, it shall immediately notify the said </w:t>
      </w:r>
      <w:r w:rsidR="00077F8A" w:rsidRPr="00116333">
        <w:rPr>
          <w:rFonts w:ascii="Arial" w:hAnsi="Arial" w:cs="Arial"/>
          <w:sz w:val="22"/>
          <w:szCs w:val="22"/>
          <w:lang w:val="en-PH"/>
        </w:rPr>
        <w:t>Bidder</w:t>
      </w:r>
      <w:r w:rsidRPr="00116333">
        <w:rPr>
          <w:rFonts w:ascii="Arial" w:hAnsi="Arial" w:cs="Arial"/>
          <w:sz w:val="22"/>
          <w:szCs w:val="22"/>
          <w:lang w:val="en-PH"/>
        </w:rPr>
        <w:t xml:space="preserve"> in writing of its post-disqualification and the grounds for</w:t>
      </w:r>
      <w:r w:rsidR="00BD1DF1" w:rsidRPr="00116333">
        <w:rPr>
          <w:rFonts w:ascii="Arial" w:hAnsi="Arial" w:cs="Arial"/>
          <w:sz w:val="22"/>
          <w:szCs w:val="22"/>
          <w:lang w:val="en-PH"/>
        </w:rPr>
        <w:t xml:space="preserve"> such determination.</w:t>
      </w:r>
      <w:r w:rsidRPr="00116333">
        <w:rPr>
          <w:rFonts w:ascii="Arial" w:hAnsi="Arial" w:cs="Arial"/>
          <w:sz w:val="22"/>
          <w:szCs w:val="22"/>
          <w:lang w:val="en-PH"/>
        </w:rPr>
        <w:t xml:space="preserve"> </w:t>
      </w:r>
    </w:p>
    <w:p w14:paraId="004309FA" w14:textId="77777777" w:rsidR="00BD1DF1" w:rsidRPr="00116333" w:rsidRDefault="00BD1DF1" w:rsidP="00116333">
      <w:pPr>
        <w:ind w:left="1418" w:hanging="674"/>
        <w:rPr>
          <w:rFonts w:ascii="Arial" w:hAnsi="Arial" w:cs="Arial"/>
          <w:sz w:val="22"/>
          <w:szCs w:val="22"/>
        </w:rPr>
      </w:pPr>
    </w:p>
    <w:p w14:paraId="52730573" w14:textId="450D053B" w:rsidR="00F705A5" w:rsidRPr="00116333" w:rsidRDefault="1DFF1363" w:rsidP="00116333">
      <w:pPr>
        <w:pStyle w:val="ListParagraph"/>
        <w:numPr>
          <w:ilvl w:val="1"/>
          <w:numId w:val="55"/>
        </w:numPr>
        <w:ind w:left="1418" w:hanging="674"/>
        <w:rPr>
          <w:rFonts w:ascii="Arial" w:hAnsi="Arial" w:cs="Arial"/>
          <w:sz w:val="22"/>
          <w:szCs w:val="22"/>
          <w:lang w:val="en-PH"/>
        </w:rPr>
      </w:pPr>
      <w:r w:rsidRPr="00116333">
        <w:rPr>
          <w:rFonts w:ascii="Arial" w:hAnsi="Arial" w:cs="Arial"/>
          <w:sz w:val="22"/>
          <w:szCs w:val="22"/>
          <w:lang w:val="en-PH"/>
        </w:rPr>
        <w:t xml:space="preserve">Immediately after the BAC has notified the first </w:t>
      </w:r>
      <w:r w:rsidR="00077F8A" w:rsidRPr="00116333">
        <w:rPr>
          <w:rFonts w:ascii="Arial" w:hAnsi="Arial" w:cs="Arial"/>
          <w:sz w:val="22"/>
          <w:szCs w:val="22"/>
          <w:lang w:val="en-PH"/>
        </w:rPr>
        <w:t>Bidder</w:t>
      </w:r>
      <w:r w:rsidRPr="00116333">
        <w:rPr>
          <w:rFonts w:ascii="Arial" w:hAnsi="Arial" w:cs="Arial"/>
          <w:sz w:val="22"/>
          <w:szCs w:val="22"/>
          <w:lang w:val="en-PH"/>
        </w:rPr>
        <w:t xml:space="preserve"> of its post- disqualification, and notwithstanding any pending request for reconsideration thereof, the BAC shall initiate and complete the same post-qualification process on the </w:t>
      </w:r>
      <w:r w:rsidR="00077F8A" w:rsidRPr="00116333">
        <w:rPr>
          <w:rFonts w:ascii="Arial" w:hAnsi="Arial" w:cs="Arial"/>
          <w:sz w:val="22"/>
          <w:szCs w:val="22"/>
          <w:lang w:val="en-PH"/>
        </w:rPr>
        <w:t>Bidder</w:t>
      </w:r>
      <w:r w:rsidRPr="00116333">
        <w:rPr>
          <w:rFonts w:ascii="Arial" w:hAnsi="Arial" w:cs="Arial"/>
          <w:sz w:val="22"/>
          <w:szCs w:val="22"/>
          <w:lang w:val="en-PH"/>
        </w:rPr>
        <w:t xml:space="preserve"> with the second LCB, MEAB, </w:t>
      </w:r>
      <w:r w:rsidR="543E9675" w:rsidRPr="00116333">
        <w:rPr>
          <w:rFonts w:ascii="Arial" w:hAnsi="Arial" w:cs="Arial"/>
          <w:sz w:val="22"/>
          <w:szCs w:val="22"/>
          <w:lang w:val="en-PH"/>
        </w:rPr>
        <w:t xml:space="preserve">or </w:t>
      </w:r>
      <w:r w:rsidRPr="00116333">
        <w:rPr>
          <w:rFonts w:ascii="Arial" w:hAnsi="Arial" w:cs="Arial"/>
          <w:sz w:val="22"/>
          <w:szCs w:val="22"/>
          <w:lang w:val="en-PH"/>
        </w:rPr>
        <w:t>MAB</w:t>
      </w:r>
      <w:r w:rsidR="00992F19" w:rsidRPr="00116333">
        <w:rPr>
          <w:rFonts w:ascii="Arial" w:hAnsi="Arial" w:cs="Arial"/>
          <w:sz w:val="22"/>
          <w:szCs w:val="22"/>
          <w:lang w:val="en-PH"/>
        </w:rPr>
        <w:t>.</w:t>
      </w:r>
      <w:r w:rsidRPr="00116333">
        <w:rPr>
          <w:rFonts w:ascii="Arial" w:hAnsi="Arial" w:cs="Arial"/>
          <w:sz w:val="22"/>
          <w:szCs w:val="22"/>
          <w:lang w:val="en-PH"/>
        </w:rPr>
        <w:t xml:space="preserve"> If the second </w:t>
      </w:r>
      <w:r w:rsidR="00077F8A" w:rsidRPr="00116333">
        <w:rPr>
          <w:rFonts w:ascii="Arial" w:hAnsi="Arial" w:cs="Arial"/>
          <w:sz w:val="22"/>
          <w:szCs w:val="22"/>
          <w:lang w:val="en-PH"/>
        </w:rPr>
        <w:t>Bidder</w:t>
      </w:r>
      <w:r w:rsidRPr="00116333">
        <w:rPr>
          <w:rFonts w:ascii="Arial" w:hAnsi="Arial" w:cs="Arial"/>
          <w:sz w:val="22"/>
          <w:szCs w:val="22"/>
          <w:lang w:val="en-PH"/>
        </w:rPr>
        <w:t xml:space="preserve"> passes the post-qualificatio</w:t>
      </w:r>
      <w:r w:rsidR="5D32C2A3" w:rsidRPr="00116333">
        <w:rPr>
          <w:rFonts w:ascii="Arial" w:hAnsi="Arial" w:cs="Arial"/>
          <w:sz w:val="22"/>
          <w:szCs w:val="22"/>
          <w:lang w:val="en-PH"/>
        </w:rPr>
        <w:t>n and</w:t>
      </w:r>
      <w:r w:rsidRPr="00116333">
        <w:rPr>
          <w:rFonts w:ascii="Arial" w:hAnsi="Arial" w:cs="Arial"/>
          <w:sz w:val="22"/>
          <w:szCs w:val="22"/>
          <w:lang w:val="en-PH"/>
        </w:rPr>
        <w:t xml:space="preserve"> the request for reconsideration of the first </w:t>
      </w:r>
      <w:r w:rsidR="00077F8A" w:rsidRPr="00116333">
        <w:rPr>
          <w:rFonts w:ascii="Arial" w:hAnsi="Arial" w:cs="Arial"/>
          <w:sz w:val="22"/>
          <w:szCs w:val="22"/>
          <w:lang w:val="en-PH"/>
        </w:rPr>
        <w:t>Bidder</w:t>
      </w:r>
      <w:r w:rsidRPr="00116333">
        <w:rPr>
          <w:rFonts w:ascii="Arial" w:hAnsi="Arial" w:cs="Arial"/>
          <w:sz w:val="22"/>
          <w:szCs w:val="22"/>
          <w:lang w:val="en-PH"/>
        </w:rPr>
        <w:t xml:space="preserve"> has been denied, the second </w:t>
      </w:r>
      <w:r w:rsidR="00077F8A" w:rsidRPr="00116333">
        <w:rPr>
          <w:rFonts w:ascii="Arial" w:hAnsi="Arial" w:cs="Arial"/>
          <w:sz w:val="22"/>
          <w:szCs w:val="22"/>
          <w:lang w:val="en-PH"/>
        </w:rPr>
        <w:t>Bidder</w:t>
      </w:r>
      <w:r w:rsidRPr="00116333">
        <w:rPr>
          <w:rFonts w:ascii="Arial" w:hAnsi="Arial" w:cs="Arial"/>
          <w:sz w:val="22"/>
          <w:szCs w:val="22"/>
          <w:lang w:val="en-PH"/>
        </w:rPr>
        <w:t xml:space="preserve"> shall be post-qualified as the </w:t>
      </w:r>
      <w:r w:rsidR="00077F8A" w:rsidRPr="00116333">
        <w:rPr>
          <w:rFonts w:ascii="Arial" w:hAnsi="Arial" w:cs="Arial"/>
          <w:sz w:val="22"/>
          <w:szCs w:val="22"/>
          <w:lang w:val="en-PH"/>
        </w:rPr>
        <w:t>Bidder</w:t>
      </w:r>
      <w:r w:rsidRPr="00116333">
        <w:rPr>
          <w:rFonts w:ascii="Arial" w:hAnsi="Arial" w:cs="Arial"/>
          <w:sz w:val="22"/>
          <w:szCs w:val="22"/>
          <w:lang w:val="en-PH"/>
        </w:rPr>
        <w:t xml:space="preserve"> with the LCB, MEAB, </w:t>
      </w:r>
      <w:r w:rsidR="73250D1F" w:rsidRPr="00116333">
        <w:rPr>
          <w:rFonts w:ascii="Arial" w:hAnsi="Arial" w:cs="Arial"/>
          <w:sz w:val="22"/>
          <w:szCs w:val="22"/>
          <w:lang w:val="en-PH"/>
        </w:rPr>
        <w:t xml:space="preserve">or </w:t>
      </w:r>
      <w:r w:rsidRPr="00116333">
        <w:rPr>
          <w:rFonts w:ascii="Arial" w:hAnsi="Arial" w:cs="Arial"/>
          <w:sz w:val="22"/>
          <w:szCs w:val="22"/>
          <w:lang w:val="en-PH"/>
        </w:rPr>
        <w:t>MAB</w:t>
      </w:r>
      <w:r w:rsidR="00992F19" w:rsidRPr="00116333">
        <w:rPr>
          <w:rFonts w:ascii="Arial" w:hAnsi="Arial" w:cs="Arial"/>
          <w:sz w:val="22"/>
          <w:szCs w:val="22"/>
          <w:lang w:val="en-PH"/>
        </w:rPr>
        <w:t>.</w:t>
      </w:r>
    </w:p>
    <w:p w14:paraId="6513CFDA" w14:textId="77777777" w:rsidR="00FB56B0" w:rsidRPr="00116333" w:rsidRDefault="00FB56B0" w:rsidP="00964541">
      <w:pPr>
        <w:pStyle w:val="ListParagraph"/>
        <w:ind w:left="1104"/>
        <w:rPr>
          <w:rFonts w:ascii="Arial" w:hAnsi="Arial" w:cs="Arial"/>
          <w:sz w:val="22"/>
          <w:szCs w:val="22"/>
        </w:rPr>
      </w:pPr>
    </w:p>
    <w:p w14:paraId="0C4F9BAC" w14:textId="7196151B" w:rsidR="00FB56B0" w:rsidRPr="00116333" w:rsidRDefault="6B03190B" w:rsidP="00116333">
      <w:pPr>
        <w:pStyle w:val="ListParagraph"/>
        <w:numPr>
          <w:ilvl w:val="1"/>
          <w:numId w:val="55"/>
        </w:numPr>
        <w:ind w:left="1418" w:hanging="674"/>
        <w:rPr>
          <w:rFonts w:ascii="Arial" w:hAnsi="Arial" w:cs="Arial"/>
          <w:sz w:val="22"/>
          <w:szCs w:val="22"/>
          <w:lang w:val="en-PH"/>
        </w:rPr>
      </w:pPr>
      <w:r w:rsidRPr="00116333">
        <w:rPr>
          <w:rFonts w:ascii="Arial" w:hAnsi="Arial" w:cs="Arial"/>
          <w:sz w:val="22"/>
          <w:szCs w:val="22"/>
          <w:lang w:val="en-PH"/>
        </w:rPr>
        <w:t xml:space="preserve">If the second </w:t>
      </w:r>
      <w:r w:rsidR="00077F8A" w:rsidRPr="00116333">
        <w:rPr>
          <w:rFonts w:ascii="Arial" w:hAnsi="Arial" w:cs="Arial"/>
          <w:sz w:val="22"/>
          <w:szCs w:val="22"/>
          <w:lang w:val="en-PH"/>
        </w:rPr>
        <w:t>Bidder</w:t>
      </w:r>
      <w:r w:rsidRPr="00116333">
        <w:rPr>
          <w:rFonts w:ascii="Arial" w:hAnsi="Arial" w:cs="Arial"/>
          <w:sz w:val="22"/>
          <w:szCs w:val="22"/>
          <w:lang w:val="en-PH"/>
        </w:rPr>
        <w:t xml:space="preserve">, however, fails the post-qualification, the procedure for post-qualification shall be repeated for the </w:t>
      </w:r>
      <w:r w:rsidR="00077F8A" w:rsidRPr="00116333">
        <w:rPr>
          <w:rFonts w:ascii="Arial" w:hAnsi="Arial" w:cs="Arial"/>
          <w:sz w:val="22"/>
          <w:szCs w:val="22"/>
          <w:lang w:val="en-PH"/>
        </w:rPr>
        <w:t>Bidder</w:t>
      </w:r>
      <w:r w:rsidRPr="00116333">
        <w:rPr>
          <w:rFonts w:ascii="Arial" w:hAnsi="Arial" w:cs="Arial"/>
          <w:sz w:val="22"/>
          <w:szCs w:val="22"/>
          <w:lang w:val="en-PH"/>
        </w:rPr>
        <w:t xml:space="preserve"> with the next LCB, MEAB, </w:t>
      </w:r>
      <w:r w:rsidR="58EA4C57" w:rsidRPr="00116333">
        <w:rPr>
          <w:rFonts w:ascii="Arial" w:hAnsi="Arial" w:cs="Arial"/>
          <w:sz w:val="22"/>
          <w:szCs w:val="22"/>
          <w:lang w:val="en-PH"/>
        </w:rPr>
        <w:t xml:space="preserve">or </w:t>
      </w:r>
      <w:r w:rsidRPr="00116333">
        <w:rPr>
          <w:rFonts w:ascii="Arial" w:hAnsi="Arial" w:cs="Arial"/>
          <w:sz w:val="22"/>
          <w:szCs w:val="22"/>
          <w:lang w:val="en-PH"/>
        </w:rPr>
        <w:t>MAB</w:t>
      </w:r>
      <w:r w:rsidRPr="0009437C">
        <w:rPr>
          <w:rFonts w:ascii="Arial" w:hAnsi="Arial" w:cs="Arial"/>
          <w:sz w:val="22"/>
          <w:szCs w:val="22"/>
          <w:lang w:val="en-PH"/>
        </w:rPr>
        <w:t xml:space="preserve"> </w:t>
      </w:r>
      <w:r w:rsidRPr="00116333">
        <w:rPr>
          <w:rFonts w:ascii="Arial" w:hAnsi="Arial" w:cs="Arial"/>
          <w:sz w:val="22"/>
          <w:szCs w:val="22"/>
          <w:lang w:val="en-PH"/>
        </w:rPr>
        <w:t>and so on, until the LCRB, MEARB, MARB</w:t>
      </w:r>
      <w:proofErr w:type="gramStart"/>
      <w:r w:rsidRPr="00116333">
        <w:rPr>
          <w:rFonts w:ascii="Arial" w:hAnsi="Arial" w:cs="Arial"/>
          <w:sz w:val="22"/>
          <w:szCs w:val="22"/>
          <w:lang w:val="en-PH"/>
        </w:rPr>
        <w:t>, as the case may be, is</w:t>
      </w:r>
      <w:proofErr w:type="gramEnd"/>
      <w:r w:rsidRPr="00116333">
        <w:rPr>
          <w:rFonts w:ascii="Arial" w:hAnsi="Arial" w:cs="Arial"/>
          <w:sz w:val="22"/>
          <w:szCs w:val="22"/>
          <w:lang w:val="en-PH"/>
        </w:rPr>
        <w:t xml:space="preserve"> determined for award, subject to </w:t>
      </w:r>
      <w:r w:rsidR="7F6F6652" w:rsidRPr="00116333">
        <w:rPr>
          <w:rFonts w:ascii="Arial" w:hAnsi="Arial" w:cs="Arial"/>
          <w:sz w:val="22"/>
          <w:szCs w:val="22"/>
          <w:lang w:val="en-PH"/>
        </w:rPr>
        <w:t>the procedure of Notice and Execution of Awar</w:t>
      </w:r>
      <w:r w:rsidR="00C466BB" w:rsidRPr="00116333">
        <w:rPr>
          <w:rFonts w:ascii="Arial" w:hAnsi="Arial" w:cs="Arial"/>
          <w:sz w:val="22"/>
          <w:szCs w:val="22"/>
          <w:lang w:val="en-PH"/>
        </w:rPr>
        <w:t>d</w:t>
      </w:r>
      <w:r w:rsidR="7F6F6652" w:rsidRPr="00116333">
        <w:rPr>
          <w:rFonts w:ascii="Arial" w:hAnsi="Arial" w:cs="Arial"/>
          <w:sz w:val="22"/>
          <w:szCs w:val="22"/>
          <w:lang w:val="en-PH"/>
        </w:rPr>
        <w:t>.</w:t>
      </w:r>
      <w:r w:rsidR="00C466BB" w:rsidRPr="00116333">
        <w:rPr>
          <w:rStyle w:val="CommentReference"/>
          <w:rFonts w:ascii="Arial" w:hAnsi="Arial" w:cs="Arial"/>
          <w:sz w:val="22"/>
          <w:szCs w:val="22"/>
        </w:rPr>
        <w:t xml:space="preserve"> </w:t>
      </w:r>
    </w:p>
    <w:p w14:paraId="22DB8EB0" w14:textId="77777777" w:rsidR="000B0A42" w:rsidRPr="00116333" w:rsidRDefault="000B0A42" w:rsidP="00116333">
      <w:pPr>
        <w:ind w:left="1418" w:hanging="674"/>
        <w:rPr>
          <w:rFonts w:ascii="Arial" w:hAnsi="Arial" w:cs="Arial"/>
          <w:sz w:val="22"/>
          <w:szCs w:val="22"/>
          <w:lang w:val="en-PH"/>
        </w:rPr>
      </w:pPr>
    </w:p>
    <w:p w14:paraId="495AA512" w14:textId="0B9619F0" w:rsidR="0169D89B" w:rsidRPr="00116333" w:rsidRDefault="3C0DBDFD" w:rsidP="00116333">
      <w:pPr>
        <w:pStyle w:val="ListParagraph"/>
        <w:numPr>
          <w:ilvl w:val="1"/>
          <w:numId w:val="55"/>
        </w:numPr>
        <w:ind w:left="1418" w:hanging="674"/>
        <w:rPr>
          <w:rFonts w:ascii="Arial" w:hAnsi="Arial" w:cs="Arial"/>
          <w:sz w:val="22"/>
          <w:szCs w:val="22"/>
        </w:rPr>
      </w:pPr>
      <w:r w:rsidRPr="00116333">
        <w:rPr>
          <w:rFonts w:ascii="Arial" w:hAnsi="Arial" w:cs="Arial"/>
          <w:sz w:val="22"/>
          <w:szCs w:val="22"/>
        </w:rPr>
        <w:t xml:space="preserve">If the BAC determines that the </w:t>
      </w:r>
      <w:r w:rsidR="00077F8A" w:rsidRPr="00116333">
        <w:rPr>
          <w:rFonts w:ascii="Arial" w:hAnsi="Arial" w:cs="Arial"/>
          <w:sz w:val="22"/>
          <w:szCs w:val="22"/>
        </w:rPr>
        <w:t>Bidder</w:t>
      </w:r>
      <w:r w:rsidRPr="00116333">
        <w:rPr>
          <w:rFonts w:ascii="Arial" w:hAnsi="Arial" w:cs="Arial"/>
          <w:sz w:val="22"/>
          <w:szCs w:val="22"/>
        </w:rPr>
        <w:t xml:space="preserve"> with the LCB, MEAB, </w:t>
      </w:r>
      <w:r w:rsidR="00121C47" w:rsidRPr="00116333">
        <w:rPr>
          <w:rFonts w:ascii="Arial" w:hAnsi="Arial" w:cs="Arial"/>
          <w:sz w:val="22"/>
          <w:szCs w:val="22"/>
        </w:rPr>
        <w:t xml:space="preserve">or </w:t>
      </w:r>
      <w:r w:rsidRPr="00116333">
        <w:rPr>
          <w:rFonts w:ascii="Arial" w:hAnsi="Arial" w:cs="Arial"/>
          <w:sz w:val="22"/>
          <w:szCs w:val="22"/>
        </w:rPr>
        <w:t>MAB</w:t>
      </w:r>
      <w:r w:rsidR="00B83126" w:rsidRPr="00116333">
        <w:rPr>
          <w:rFonts w:ascii="Arial" w:hAnsi="Arial" w:cs="Arial"/>
          <w:sz w:val="22"/>
          <w:szCs w:val="22"/>
        </w:rPr>
        <w:t xml:space="preserve"> </w:t>
      </w:r>
      <w:r w:rsidRPr="00116333">
        <w:rPr>
          <w:rFonts w:ascii="Arial" w:hAnsi="Arial" w:cs="Arial"/>
          <w:sz w:val="22"/>
          <w:szCs w:val="22"/>
        </w:rPr>
        <w:t>passes all the criteria for post-qualification, it shall declare the said bid as the LCRB, MEARB, MARB</w:t>
      </w:r>
      <w:r w:rsidR="00AC663B" w:rsidRPr="00116333">
        <w:rPr>
          <w:rFonts w:ascii="Arial" w:hAnsi="Arial" w:cs="Arial"/>
          <w:sz w:val="22"/>
          <w:szCs w:val="22"/>
        </w:rPr>
        <w:t>,</w:t>
      </w:r>
      <w:r w:rsidR="004D0797">
        <w:rPr>
          <w:rFonts w:ascii="Arial" w:hAnsi="Arial" w:cs="Arial"/>
          <w:sz w:val="22"/>
          <w:szCs w:val="22"/>
        </w:rPr>
        <w:t xml:space="preserve"> </w:t>
      </w:r>
      <w:r w:rsidR="004D0797" w:rsidRPr="004D0797">
        <w:rPr>
          <w:rFonts w:ascii="Arial" w:eastAsia="Arial" w:hAnsi="Arial" w:cs="Arial"/>
          <w:sz w:val="22"/>
          <w:szCs w:val="22"/>
        </w:rPr>
        <w:t>Single Calculated Responsive Bid (SCRB), Single Economically Advantageous Responsive Bid (SEARB), or Single Advantageous Bid (SARB).</w:t>
      </w:r>
    </w:p>
    <w:p w14:paraId="552E9134" w14:textId="77777777" w:rsidR="00343EB4" w:rsidRPr="00116333" w:rsidRDefault="00343EB4" w:rsidP="00116333">
      <w:pPr>
        <w:ind w:left="1418" w:hanging="674"/>
        <w:rPr>
          <w:rFonts w:ascii="Arial" w:hAnsi="Arial" w:cs="Arial"/>
          <w:sz w:val="22"/>
          <w:szCs w:val="22"/>
        </w:rPr>
      </w:pPr>
      <w:bookmarkStart w:id="3820" w:name="_Toc239472983"/>
      <w:bookmarkStart w:id="3821" w:name="_Toc239473601"/>
      <w:bookmarkEnd w:id="3810"/>
      <w:bookmarkEnd w:id="3811"/>
      <w:bookmarkEnd w:id="3812"/>
      <w:bookmarkEnd w:id="3813"/>
      <w:bookmarkEnd w:id="3814"/>
      <w:bookmarkEnd w:id="3815"/>
      <w:bookmarkEnd w:id="3816"/>
      <w:bookmarkEnd w:id="3817"/>
      <w:bookmarkEnd w:id="3818"/>
      <w:bookmarkEnd w:id="3819"/>
    </w:p>
    <w:p w14:paraId="364D7A34" w14:textId="6FDF088B" w:rsidR="00343EB4" w:rsidRPr="00116333" w:rsidRDefault="070727F6" w:rsidP="00116333">
      <w:pPr>
        <w:pStyle w:val="ListParagraph"/>
        <w:numPr>
          <w:ilvl w:val="1"/>
          <w:numId w:val="55"/>
        </w:numPr>
        <w:ind w:left="1418" w:hanging="674"/>
        <w:rPr>
          <w:rFonts w:ascii="Arial" w:hAnsi="Arial" w:cs="Arial"/>
          <w:sz w:val="22"/>
          <w:szCs w:val="22"/>
        </w:rPr>
      </w:pPr>
      <w:r w:rsidRPr="00116333">
        <w:rPr>
          <w:rFonts w:ascii="Arial" w:hAnsi="Arial" w:cs="Arial"/>
          <w:sz w:val="22"/>
          <w:szCs w:val="22"/>
        </w:rPr>
        <w:t xml:space="preserve">Within a period not exceeding </w:t>
      </w:r>
      <w:r w:rsidR="068EEBED" w:rsidRPr="00116333">
        <w:rPr>
          <w:rFonts w:ascii="Arial" w:hAnsi="Arial" w:cs="Arial"/>
          <w:sz w:val="22"/>
          <w:szCs w:val="22"/>
        </w:rPr>
        <w:t xml:space="preserve">ten </w:t>
      </w:r>
      <w:r w:rsidRPr="00116333">
        <w:rPr>
          <w:rFonts w:ascii="Arial" w:hAnsi="Arial" w:cs="Arial"/>
          <w:sz w:val="22"/>
          <w:szCs w:val="22"/>
        </w:rPr>
        <w:t>(</w:t>
      </w:r>
      <w:r w:rsidR="224D83CF" w:rsidRPr="00116333">
        <w:rPr>
          <w:rFonts w:ascii="Arial" w:hAnsi="Arial" w:cs="Arial"/>
          <w:sz w:val="22"/>
          <w:szCs w:val="22"/>
        </w:rPr>
        <w:t>1</w:t>
      </w:r>
      <w:r w:rsidR="7DF8812A" w:rsidRPr="00116333">
        <w:rPr>
          <w:rFonts w:ascii="Arial" w:hAnsi="Arial" w:cs="Arial"/>
          <w:sz w:val="22"/>
          <w:szCs w:val="22"/>
        </w:rPr>
        <w:t>0)</w:t>
      </w:r>
      <w:r w:rsidRPr="00116333">
        <w:rPr>
          <w:rFonts w:ascii="Arial" w:hAnsi="Arial" w:cs="Arial"/>
          <w:sz w:val="22"/>
          <w:szCs w:val="22"/>
        </w:rPr>
        <w:t xml:space="preserve"> calendar days from the </w:t>
      </w:r>
      <w:r w:rsidR="3F401C8D" w:rsidRPr="00116333">
        <w:rPr>
          <w:rFonts w:ascii="Arial" w:hAnsi="Arial" w:cs="Arial"/>
          <w:sz w:val="22"/>
          <w:szCs w:val="22"/>
        </w:rPr>
        <w:t xml:space="preserve">determination </w:t>
      </w:r>
      <w:r w:rsidR="10916F64" w:rsidRPr="00116333">
        <w:rPr>
          <w:rFonts w:ascii="Arial" w:hAnsi="Arial" w:cs="Arial"/>
          <w:sz w:val="22"/>
          <w:szCs w:val="22"/>
        </w:rPr>
        <w:t>and declaration through a resolution</w:t>
      </w:r>
      <w:r w:rsidR="3F401C8D" w:rsidRPr="00116333">
        <w:rPr>
          <w:rFonts w:ascii="Arial" w:hAnsi="Arial" w:cs="Arial"/>
          <w:sz w:val="22"/>
          <w:szCs w:val="22"/>
        </w:rPr>
        <w:t xml:space="preserve"> by the BAC of the </w:t>
      </w:r>
      <w:r w:rsidR="59F5CC55" w:rsidRPr="00116333">
        <w:rPr>
          <w:rFonts w:ascii="Arial" w:hAnsi="Arial" w:cs="Arial"/>
          <w:sz w:val="22"/>
          <w:szCs w:val="22"/>
        </w:rPr>
        <w:t>LCRB</w:t>
      </w:r>
      <w:r w:rsidR="218BAA3F" w:rsidRPr="00116333">
        <w:rPr>
          <w:rFonts w:ascii="Arial" w:hAnsi="Arial" w:cs="Arial"/>
          <w:sz w:val="22"/>
          <w:szCs w:val="22"/>
        </w:rPr>
        <w:t>, MEARB</w:t>
      </w:r>
      <w:r w:rsidR="41DD126F" w:rsidRPr="00116333">
        <w:rPr>
          <w:rFonts w:ascii="Arial" w:hAnsi="Arial" w:cs="Arial"/>
          <w:sz w:val="22"/>
          <w:szCs w:val="22"/>
        </w:rPr>
        <w:t xml:space="preserve">, </w:t>
      </w:r>
      <w:r w:rsidR="6FB1BBDE" w:rsidRPr="00116333">
        <w:rPr>
          <w:rFonts w:ascii="Arial" w:hAnsi="Arial" w:cs="Arial"/>
          <w:sz w:val="22"/>
          <w:szCs w:val="22"/>
        </w:rPr>
        <w:t>MARB</w:t>
      </w:r>
      <w:r w:rsidR="218ADED4" w:rsidRPr="00116333">
        <w:rPr>
          <w:rFonts w:ascii="Arial" w:hAnsi="Arial" w:cs="Arial"/>
          <w:sz w:val="22"/>
          <w:szCs w:val="22"/>
        </w:rPr>
        <w:t>, SCRB, SEARB,</w:t>
      </w:r>
      <w:r w:rsidR="218BAA3F" w:rsidRPr="00116333">
        <w:rPr>
          <w:rFonts w:ascii="Arial" w:hAnsi="Arial" w:cs="Arial"/>
          <w:sz w:val="22"/>
          <w:szCs w:val="22"/>
        </w:rPr>
        <w:t xml:space="preserve"> or </w:t>
      </w:r>
      <w:r w:rsidR="218ADED4" w:rsidRPr="00116333">
        <w:rPr>
          <w:rFonts w:ascii="Arial" w:hAnsi="Arial" w:cs="Arial"/>
          <w:sz w:val="22"/>
          <w:szCs w:val="22"/>
        </w:rPr>
        <w:t>SARB</w:t>
      </w:r>
      <w:proofErr w:type="gramStart"/>
      <w:r w:rsidR="2E2ACC12" w:rsidRPr="00116333">
        <w:rPr>
          <w:rFonts w:ascii="Arial" w:hAnsi="Arial" w:cs="Arial"/>
          <w:sz w:val="22"/>
          <w:szCs w:val="22"/>
        </w:rPr>
        <w:t>, as the case may be,</w:t>
      </w:r>
      <w:r w:rsidR="3F401C8D" w:rsidRPr="00116333">
        <w:rPr>
          <w:rFonts w:ascii="Arial" w:hAnsi="Arial" w:cs="Arial"/>
          <w:sz w:val="22"/>
          <w:szCs w:val="22"/>
        </w:rPr>
        <w:t xml:space="preserve"> and</w:t>
      </w:r>
      <w:proofErr w:type="gramEnd"/>
      <w:r w:rsidR="3F401C8D" w:rsidRPr="00116333">
        <w:rPr>
          <w:rFonts w:ascii="Arial" w:hAnsi="Arial" w:cs="Arial"/>
          <w:sz w:val="22"/>
          <w:szCs w:val="22"/>
        </w:rPr>
        <w:t xml:space="preserve"> the recommendation </w:t>
      </w:r>
      <w:r w:rsidR="55316D1F" w:rsidRPr="00116333">
        <w:rPr>
          <w:rFonts w:ascii="Arial" w:hAnsi="Arial" w:cs="Arial"/>
          <w:sz w:val="22"/>
          <w:szCs w:val="22"/>
        </w:rPr>
        <w:t>of the</w:t>
      </w:r>
      <w:r w:rsidR="3F401C8D" w:rsidRPr="00116333">
        <w:rPr>
          <w:rFonts w:ascii="Arial" w:hAnsi="Arial" w:cs="Arial"/>
          <w:sz w:val="22"/>
          <w:szCs w:val="22"/>
        </w:rPr>
        <w:t xml:space="preserve"> award, </w:t>
      </w:r>
      <w:r w:rsidRPr="00116333">
        <w:rPr>
          <w:rFonts w:ascii="Arial" w:hAnsi="Arial" w:cs="Arial"/>
          <w:sz w:val="22"/>
          <w:szCs w:val="22"/>
        </w:rPr>
        <w:t xml:space="preserve">the </w:t>
      </w:r>
      <w:proofErr w:type="spellStart"/>
      <w:r w:rsidR="667A4265" w:rsidRPr="00116333">
        <w:rPr>
          <w:rFonts w:ascii="Arial" w:hAnsi="Arial" w:cs="Arial"/>
          <w:sz w:val="22"/>
          <w:szCs w:val="22"/>
        </w:rPr>
        <w:t>HoPE</w:t>
      </w:r>
      <w:proofErr w:type="spellEnd"/>
      <w:r w:rsidRPr="00116333">
        <w:rPr>
          <w:rFonts w:ascii="Arial" w:hAnsi="Arial" w:cs="Arial"/>
          <w:sz w:val="22"/>
          <w:szCs w:val="22"/>
        </w:rPr>
        <w:t xml:space="preserve"> </w:t>
      </w:r>
      <w:r w:rsidR="3F401C8D" w:rsidRPr="00116333">
        <w:rPr>
          <w:rFonts w:ascii="Arial" w:hAnsi="Arial" w:cs="Arial"/>
          <w:sz w:val="22"/>
          <w:szCs w:val="22"/>
        </w:rPr>
        <w:t xml:space="preserve">or </w:t>
      </w:r>
      <w:r w:rsidR="52CC1BB5" w:rsidRPr="00116333">
        <w:rPr>
          <w:rFonts w:ascii="Arial" w:hAnsi="Arial" w:cs="Arial"/>
          <w:sz w:val="22"/>
          <w:szCs w:val="22"/>
        </w:rPr>
        <w:t>its</w:t>
      </w:r>
      <w:r w:rsidR="3F401C8D" w:rsidRPr="00116333">
        <w:rPr>
          <w:rFonts w:ascii="Arial" w:hAnsi="Arial" w:cs="Arial"/>
          <w:sz w:val="22"/>
          <w:szCs w:val="22"/>
        </w:rPr>
        <w:t xml:space="preserve"> duly authorized representative </w:t>
      </w:r>
      <w:r w:rsidRPr="00116333">
        <w:rPr>
          <w:rFonts w:ascii="Arial" w:hAnsi="Arial" w:cs="Arial"/>
          <w:sz w:val="22"/>
          <w:szCs w:val="22"/>
        </w:rPr>
        <w:t>shall approve or disapprove the said recommendation.</w:t>
      </w:r>
      <w:bookmarkEnd w:id="3820"/>
      <w:bookmarkEnd w:id="3821"/>
    </w:p>
    <w:p w14:paraId="5555DD67" w14:textId="77777777" w:rsidR="00343EB4" w:rsidRPr="00116333" w:rsidRDefault="00343EB4" w:rsidP="00116333">
      <w:pPr>
        <w:pStyle w:val="ListParagraph"/>
        <w:ind w:left="1418" w:hanging="674"/>
        <w:rPr>
          <w:rFonts w:ascii="Arial" w:hAnsi="Arial" w:cs="Arial"/>
          <w:sz w:val="22"/>
          <w:szCs w:val="22"/>
        </w:rPr>
      </w:pPr>
    </w:p>
    <w:p w14:paraId="6DBB1CED" w14:textId="0C103650" w:rsidR="7329A721" w:rsidRPr="00116333" w:rsidRDefault="7329A721" w:rsidP="00116333">
      <w:pPr>
        <w:pStyle w:val="ListParagraph"/>
        <w:numPr>
          <w:ilvl w:val="1"/>
          <w:numId w:val="55"/>
        </w:numPr>
        <w:ind w:left="1418" w:hanging="674"/>
        <w:rPr>
          <w:rFonts w:ascii="Arial" w:hAnsi="Arial" w:cs="Arial"/>
          <w:sz w:val="22"/>
          <w:szCs w:val="22"/>
        </w:rPr>
      </w:pPr>
      <w:r w:rsidRPr="00116333">
        <w:rPr>
          <w:rFonts w:ascii="Arial" w:hAnsi="Arial" w:cs="Arial"/>
          <w:sz w:val="22"/>
          <w:szCs w:val="22"/>
        </w:rPr>
        <w:t xml:space="preserve">In case of approval, the </w:t>
      </w:r>
      <w:proofErr w:type="spellStart"/>
      <w:r w:rsidRPr="00116333">
        <w:rPr>
          <w:rFonts w:ascii="Arial" w:hAnsi="Arial" w:cs="Arial"/>
          <w:sz w:val="22"/>
          <w:szCs w:val="22"/>
        </w:rPr>
        <w:t>HoPE</w:t>
      </w:r>
      <w:proofErr w:type="spellEnd"/>
      <w:r w:rsidRPr="00116333">
        <w:rPr>
          <w:rFonts w:ascii="Arial" w:hAnsi="Arial" w:cs="Arial"/>
          <w:sz w:val="22"/>
          <w:szCs w:val="22"/>
        </w:rPr>
        <w:t xml:space="preserve"> or its duly authorized representative shall immediately issue the Notice of Award to the </w:t>
      </w:r>
      <w:r w:rsidR="00077F8A" w:rsidRPr="00116333">
        <w:rPr>
          <w:rFonts w:ascii="Arial" w:hAnsi="Arial" w:cs="Arial"/>
          <w:sz w:val="22"/>
          <w:szCs w:val="22"/>
        </w:rPr>
        <w:t>Bidder</w:t>
      </w:r>
      <w:r w:rsidRPr="00116333">
        <w:rPr>
          <w:rFonts w:ascii="Arial" w:hAnsi="Arial" w:cs="Arial"/>
          <w:sz w:val="22"/>
          <w:szCs w:val="22"/>
        </w:rPr>
        <w:t xml:space="preserve"> with the LCRB, MEARB, MARB</w:t>
      </w:r>
      <w:r w:rsidR="3513A90F" w:rsidRPr="00116333">
        <w:rPr>
          <w:rFonts w:ascii="Arial" w:hAnsi="Arial" w:cs="Arial"/>
          <w:sz w:val="22"/>
          <w:szCs w:val="22"/>
        </w:rPr>
        <w:t xml:space="preserve">, SCRB, SEARB, or </w:t>
      </w:r>
      <w:proofErr w:type="gramStart"/>
      <w:r w:rsidR="3513A90F" w:rsidRPr="00116333">
        <w:rPr>
          <w:rFonts w:ascii="Arial" w:hAnsi="Arial" w:cs="Arial"/>
          <w:sz w:val="22"/>
          <w:szCs w:val="22"/>
        </w:rPr>
        <w:t>SARB</w:t>
      </w:r>
      <w:r w:rsidRPr="00116333">
        <w:rPr>
          <w:rFonts w:ascii="Arial" w:hAnsi="Arial" w:cs="Arial"/>
          <w:sz w:val="22"/>
          <w:szCs w:val="22"/>
        </w:rPr>
        <w:t>,</w:t>
      </w:r>
      <w:r w:rsidR="6E76B48E" w:rsidRPr="00116333">
        <w:rPr>
          <w:rFonts w:ascii="Arial" w:hAnsi="Arial" w:cs="Arial"/>
          <w:sz w:val="22"/>
          <w:szCs w:val="22"/>
        </w:rPr>
        <w:t xml:space="preserve"> as the case may be</w:t>
      </w:r>
      <w:proofErr w:type="gramEnd"/>
      <w:r w:rsidR="6E76B48E" w:rsidRPr="00116333">
        <w:rPr>
          <w:rFonts w:ascii="Arial" w:hAnsi="Arial" w:cs="Arial"/>
          <w:sz w:val="22"/>
          <w:szCs w:val="22"/>
        </w:rPr>
        <w:t xml:space="preserve">. </w:t>
      </w:r>
    </w:p>
    <w:p w14:paraId="1C8BAA67" w14:textId="028B1BC1" w:rsidR="3EB860CB" w:rsidRPr="00116333" w:rsidRDefault="3EB860CB" w:rsidP="00964541">
      <w:pPr>
        <w:pStyle w:val="ListParagraph"/>
        <w:ind w:left="1660" w:hanging="916"/>
        <w:rPr>
          <w:rFonts w:ascii="Arial" w:hAnsi="Arial" w:cs="Arial"/>
          <w:sz w:val="22"/>
          <w:szCs w:val="22"/>
        </w:rPr>
      </w:pPr>
    </w:p>
    <w:p w14:paraId="30626906" w14:textId="15F4D87C" w:rsidR="00116333" w:rsidRDefault="7329A721" w:rsidP="00C23C6E">
      <w:pPr>
        <w:pStyle w:val="ListParagraph"/>
        <w:ind w:left="1418" w:hanging="142"/>
        <w:rPr>
          <w:rFonts w:ascii="Arial" w:hAnsi="Arial" w:cs="Arial"/>
          <w:sz w:val="22"/>
          <w:szCs w:val="22"/>
        </w:rPr>
      </w:pPr>
      <w:r w:rsidRPr="00116333">
        <w:rPr>
          <w:rFonts w:ascii="Arial" w:hAnsi="Arial" w:cs="Arial"/>
          <w:sz w:val="22"/>
          <w:szCs w:val="22"/>
        </w:rPr>
        <w:t xml:space="preserve">  </w:t>
      </w:r>
      <w:proofErr w:type="gramStart"/>
      <w:r w:rsidR="6958ECE5" w:rsidRPr="00116333">
        <w:rPr>
          <w:rFonts w:ascii="Arial" w:hAnsi="Arial" w:cs="Arial"/>
          <w:sz w:val="22"/>
          <w:szCs w:val="22"/>
        </w:rPr>
        <w:t>In the event that</w:t>
      </w:r>
      <w:proofErr w:type="gramEnd"/>
      <w:r w:rsidR="6958ECE5" w:rsidRPr="00116333">
        <w:rPr>
          <w:rFonts w:ascii="Arial" w:hAnsi="Arial" w:cs="Arial"/>
          <w:sz w:val="22"/>
          <w:szCs w:val="22"/>
        </w:rPr>
        <w:t xml:space="preserve"> the approving authority shall </w:t>
      </w:r>
      <w:proofErr w:type="gramStart"/>
      <w:r w:rsidR="6958ECE5" w:rsidRPr="00116333">
        <w:rPr>
          <w:rFonts w:ascii="Arial" w:hAnsi="Arial" w:cs="Arial"/>
          <w:sz w:val="22"/>
          <w:szCs w:val="22"/>
        </w:rPr>
        <w:t>disapprove</w:t>
      </w:r>
      <w:proofErr w:type="gramEnd"/>
      <w:r w:rsidR="6958ECE5" w:rsidRPr="00116333">
        <w:rPr>
          <w:rFonts w:ascii="Arial" w:hAnsi="Arial" w:cs="Arial"/>
          <w:sz w:val="22"/>
          <w:szCs w:val="22"/>
        </w:rPr>
        <w:t xml:space="preserve"> the resolution on the</w:t>
      </w:r>
      <w:r w:rsidR="00E445DE" w:rsidRPr="00116333">
        <w:rPr>
          <w:rFonts w:ascii="Arial" w:hAnsi="Arial" w:cs="Arial"/>
          <w:sz w:val="22"/>
          <w:szCs w:val="22"/>
        </w:rPr>
        <w:t xml:space="preserve"> </w:t>
      </w:r>
      <w:r w:rsidR="6958ECE5" w:rsidRPr="00116333">
        <w:rPr>
          <w:rFonts w:ascii="Arial" w:hAnsi="Arial" w:cs="Arial"/>
          <w:sz w:val="22"/>
          <w:szCs w:val="22"/>
        </w:rPr>
        <w:t xml:space="preserve">award of the contract, such disapproval shall be based only on valid, reasonable, and justifiable grounds to be expressed in writing. A copy of the decision disapproving the resolution shall be furnished to the BAC and the </w:t>
      </w:r>
      <w:r w:rsidR="00077F8A" w:rsidRPr="00116333">
        <w:rPr>
          <w:rFonts w:ascii="Arial" w:hAnsi="Arial" w:cs="Arial"/>
          <w:sz w:val="22"/>
          <w:szCs w:val="22"/>
        </w:rPr>
        <w:t>Bidder</w:t>
      </w:r>
      <w:r w:rsidR="6958ECE5" w:rsidRPr="00116333">
        <w:rPr>
          <w:rFonts w:ascii="Arial" w:hAnsi="Arial" w:cs="Arial"/>
          <w:sz w:val="22"/>
          <w:szCs w:val="22"/>
        </w:rPr>
        <w:t>.</w:t>
      </w:r>
      <w:r w:rsidR="6DAD16F5" w:rsidRPr="00116333">
        <w:rPr>
          <w:rFonts w:ascii="Arial" w:hAnsi="Arial" w:cs="Arial"/>
          <w:sz w:val="22"/>
          <w:szCs w:val="22"/>
        </w:rPr>
        <w:t xml:space="preserve"> </w:t>
      </w:r>
    </w:p>
    <w:p w14:paraId="60F458E4" w14:textId="77777777" w:rsidR="004D0797" w:rsidRDefault="004D0797" w:rsidP="00C23C6E">
      <w:pPr>
        <w:pStyle w:val="ListParagraph"/>
        <w:ind w:left="1418" w:hanging="142"/>
        <w:rPr>
          <w:rFonts w:ascii="Arial" w:hAnsi="Arial" w:cs="Arial"/>
          <w:sz w:val="22"/>
          <w:szCs w:val="22"/>
        </w:rPr>
      </w:pPr>
    </w:p>
    <w:p w14:paraId="0146FB00" w14:textId="77777777" w:rsidR="004D0797" w:rsidRDefault="004D0797" w:rsidP="00C23C6E">
      <w:pPr>
        <w:pStyle w:val="ListParagraph"/>
        <w:ind w:left="1418" w:hanging="142"/>
        <w:rPr>
          <w:rFonts w:ascii="Arial" w:hAnsi="Arial" w:cs="Arial"/>
          <w:sz w:val="22"/>
          <w:szCs w:val="22"/>
        </w:rPr>
      </w:pPr>
    </w:p>
    <w:p w14:paraId="731371AA" w14:textId="77777777" w:rsidR="004D0797" w:rsidRPr="00A97899" w:rsidRDefault="004D0797" w:rsidP="00C23C6E">
      <w:pPr>
        <w:pStyle w:val="ListParagraph"/>
        <w:ind w:left="1418" w:hanging="142"/>
        <w:rPr>
          <w:rFonts w:ascii="Arial" w:hAnsi="Arial" w:cs="Arial"/>
          <w:sz w:val="22"/>
          <w:szCs w:val="22"/>
        </w:rPr>
      </w:pPr>
    </w:p>
    <w:p w14:paraId="0303729F" w14:textId="05E62B50" w:rsidR="006525A8" w:rsidRPr="00C23C6E" w:rsidRDefault="001E3AED" w:rsidP="00D14922">
      <w:pPr>
        <w:pStyle w:val="Heading3"/>
        <w:numPr>
          <w:ilvl w:val="0"/>
          <w:numId w:val="121"/>
        </w:numPr>
        <w:ind w:left="709" w:hanging="709"/>
        <w:rPr>
          <w:rFonts w:ascii="Arial" w:hAnsi="Arial" w:cs="Arial"/>
          <w:sz w:val="22"/>
          <w:szCs w:val="22"/>
        </w:rPr>
      </w:pPr>
      <w:bookmarkStart w:id="3822" w:name="_Toc239472984"/>
      <w:bookmarkStart w:id="3823" w:name="_Toc239473602"/>
      <w:bookmarkStart w:id="3824" w:name="_Toc239585868"/>
      <w:bookmarkStart w:id="3825" w:name="_Toc239586052"/>
      <w:bookmarkStart w:id="3826" w:name="_Toc239586212"/>
      <w:bookmarkStart w:id="3827" w:name="_Toc239586369"/>
      <w:bookmarkStart w:id="3828" w:name="_Toc239586521"/>
      <w:bookmarkStart w:id="3829" w:name="_Toc239586699"/>
      <w:bookmarkStart w:id="3830" w:name="_Toc239586851"/>
      <w:bookmarkStart w:id="3831" w:name="_Toc239586999"/>
      <w:bookmarkStart w:id="3832" w:name="_Toc239646003"/>
      <w:bookmarkStart w:id="3833" w:name="_Toc240079354"/>
      <w:bookmarkStart w:id="3834" w:name="_Toc239472985"/>
      <w:bookmarkStart w:id="3835" w:name="_Toc239473603"/>
      <w:bookmarkStart w:id="3836" w:name="_Ref239526906"/>
      <w:bookmarkStart w:id="3837" w:name="_Toc239646004"/>
      <w:bookmarkStart w:id="3838" w:name="_Toc242866004"/>
      <w:bookmarkStart w:id="3839" w:name="_Toc281305299"/>
      <w:bookmarkStart w:id="3840" w:name="_Toc38573865"/>
      <w:bookmarkStart w:id="3841" w:name="_Toc1139543326"/>
      <w:bookmarkStart w:id="3842" w:name="_Toc1482970955"/>
      <w:bookmarkStart w:id="3843" w:name="_Toc57283093"/>
      <w:bookmarkStart w:id="3844" w:name="_Toc884228576"/>
      <w:bookmarkStart w:id="3845" w:name="_Toc59270302"/>
      <w:bookmarkStart w:id="3846" w:name="_Toc1004688954"/>
      <w:bookmarkStart w:id="3847" w:name="_Toc1086297345"/>
      <w:bookmarkStart w:id="3848" w:name="_Toc1706632640"/>
      <w:bookmarkStart w:id="3849" w:name="_Toc1554940467"/>
      <w:bookmarkStart w:id="3850" w:name="_Toc1627566980"/>
      <w:bookmarkStart w:id="3851" w:name="_Toc202466154"/>
      <w:bookmarkStart w:id="3852" w:name="_Toc740912846"/>
      <w:bookmarkStart w:id="3853" w:name="_Toc102640836"/>
      <w:bookmarkStart w:id="3854" w:name="_Toc2040285838"/>
      <w:bookmarkStart w:id="3855" w:name="_Toc1213628161"/>
      <w:bookmarkStart w:id="3856" w:name="_Toc590326589"/>
      <w:bookmarkStart w:id="3857" w:name="_Toc795956536"/>
      <w:bookmarkStart w:id="3858" w:name="_Toc2010550395"/>
      <w:bookmarkStart w:id="3859" w:name="_Toc800511467"/>
      <w:bookmarkStart w:id="3860" w:name="_Toc588245446"/>
      <w:bookmarkStart w:id="3861" w:name="_Toc2091773040"/>
      <w:bookmarkStart w:id="3862" w:name="_Toc1074305519"/>
      <w:bookmarkStart w:id="3863" w:name="_Toc467631494"/>
      <w:bookmarkStart w:id="3864" w:name="_Toc580441607"/>
      <w:bookmarkStart w:id="3865" w:name="_Toc1121020699"/>
      <w:bookmarkStart w:id="3866" w:name="_Toc796398240"/>
      <w:bookmarkStart w:id="3867" w:name="_Toc1485480877"/>
      <w:bookmarkStart w:id="3868" w:name="_Toc1744981409"/>
      <w:bookmarkStart w:id="3869" w:name="_Toc310984443"/>
      <w:bookmarkStart w:id="3870" w:name="_Toc47749859"/>
      <w:bookmarkStart w:id="3871" w:name="_Toc1490824082"/>
      <w:bookmarkStart w:id="3872" w:name="_Toc195605150"/>
      <w:bookmarkStart w:id="3873" w:name="_Toc203944365"/>
      <w:bookmarkEnd w:id="188"/>
      <w:bookmarkEnd w:id="189"/>
      <w:bookmarkEnd w:id="3822"/>
      <w:bookmarkEnd w:id="3823"/>
      <w:bookmarkEnd w:id="3824"/>
      <w:bookmarkEnd w:id="3825"/>
      <w:bookmarkEnd w:id="3826"/>
      <w:bookmarkEnd w:id="3827"/>
      <w:bookmarkEnd w:id="3828"/>
      <w:bookmarkEnd w:id="3829"/>
      <w:bookmarkEnd w:id="3830"/>
      <w:bookmarkEnd w:id="3831"/>
      <w:bookmarkEnd w:id="3832"/>
      <w:bookmarkEnd w:id="3833"/>
      <w:r w:rsidRPr="00C23C6E">
        <w:rPr>
          <w:rFonts w:ascii="Arial" w:hAnsi="Arial" w:cs="Arial"/>
          <w:sz w:val="22"/>
          <w:szCs w:val="22"/>
        </w:rPr>
        <w:lastRenderedPageBreak/>
        <w:t>Reservation Claus</w:t>
      </w:r>
      <w:bookmarkEnd w:id="3834"/>
      <w:bookmarkEnd w:id="3835"/>
      <w:bookmarkEnd w:id="3836"/>
      <w:bookmarkEnd w:id="3837"/>
      <w:bookmarkEnd w:id="3838"/>
      <w:bookmarkEnd w:id="3839"/>
      <w:r w:rsidR="007720C7" w:rsidRPr="00C23C6E">
        <w:rPr>
          <w:rFonts w:ascii="Arial" w:hAnsi="Arial" w:cs="Arial"/>
          <w:sz w:val="22"/>
          <w:szCs w:val="22"/>
        </w:rPr>
        <w:t>e</w:t>
      </w:r>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p>
    <w:p w14:paraId="19071FFE" w14:textId="25D24009" w:rsidR="00343EB4" w:rsidRPr="00A97899" w:rsidRDefault="2147D523" w:rsidP="00116333">
      <w:pPr>
        <w:pStyle w:val="ListParagraph"/>
        <w:numPr>
          <w:ilvl w:val="1"/>
          <w:numId w:val="85"/>
        </w:numPr>
        <w:ind w:left="1418" w:hanging="674"/>
        <w:rPr>
          <w:rFonts w:ascii="Arial" w:hAnsi="Arial" w:cs="Arial"/>
          <w:sz w:val="22"/>
          <w:szCs w:val="22"/>
        </w:rPr>
      </w:pPr>
      <w:bookmarkStart w:id="3874" w:name="_Toc239472986"/>
      <w:bookmarkStart w:id="3875" w:name="_Toc239473604"/>
      <w:bookmarkStart w:id="3876" w:name="_Toc99261622"/>
      <w:bookmarkStart w:id="3877" w:name="_Toc99766233"/>
      <w:bookmarkStart w:id="3878" w:name="_Toc99862600"/>
      <w:bookmarkStart w:id="3879" w:name="_Toc99942685"/>
      <w:bookmarkStart w:id="3880" w:name="_Toc100755390"/>
      <w:bookmarkStart w:id="3881" w:name="_Toc100907014"/>
      <w:bookmarkStart w:id="3882" w:name="_Toc100978294"/>
      <w:bookmarkStart w:id="3883" w:name="_Toc100978679"/>
      <w:r w:rsidRPr="00A97899">
        <w:rPr>
          <w:rFonts w:ascii="Arial" w:hAnsi="Arial" w:cs="Arial"/>
          <w:sz w:val="22"/>
          <w:szCs w:val="22"/>
        </w:rPr>
        <w:t xml:space="preserve">Notwithstanding the eligibility or post-qualification of a </w:t>
      </w:r>
      <w:r w:rsidR="00077F8A" w:rsidRPr="00A97899">
        <w:rPr>
          <w:rFonts w:ascii="Arial" w:hAnsi="Arial" w:cs="Arial"/>
          <w:sz w:val="22"/>
          <w:szCs w:val="22"/>
        </w:rPr>
        <w:t>Bidder</w:t>
      </w:r>
      <w:r w:rsidR="6F33A2E7" w:rsidRPr="00A97899">
        <w:rPr>
          <w:rFonts w:ascii="Arial" w:hAnsi="Arial" w:cs="Arial"/>
          <w:sz w:val="22"/>
          <w:szCs w:val="22"/>
        </w:rPr>
        <w:t xml:space="preserve"> and without incurring any liability</w:t>
      </w:r>
      <w:r w:rsidRPr="00A97899">
        <w:rPr>
          <w:rFonts w:ascii="Arial" w:hAnsi="Arial" w:cs="Arial"/>
          <w:sz w:val="22"/>
          <w:szCs w:val="22"/>
        </w:rPr>
        <w:t xml:space="preserve">, the </w:t>
      </w:r>
      <w:proofErr w:type="spellStart"/>
      <w:r w:rsidR="71908F38" w:rsidRPr="00A97899">
        <w:rPr>
          <w:rFonts w:ascii="Arial" w:hAnsi="Arial" w:cs="Arial"/>
          <w:sz w:val="22"/>
          <w:szCs w:val="22"/>
        </w:rPr>
        <w:t>HoPE</w:t>
      </w:r>
      <w:proofErr w:type="spellEnd"/>
      <w:r w:rsidR="71908F38" w:rsidRPr="00A97899">
        <w:rPr>
          <w:rFonts w:ascii="Arial" w:hAnsi="Arial" w:cs="Arial"/>
          <w:sz w:val="22"/>
          <w:szCs w:val="22"/>
        </w:rPr>
        <w:t xml:space="preserve"> </w:t>
      </w:r>
      <w:r w:rsidR="0A269047" w:rsidRPr="00A97899">
        <w:rPr>
          <w:rFonts w:ascii="Arial" w:hAnsi="Arial" w:cs="Arial"/>
          <w:sz w:val="22"/>
          <w:szCs w:val="22"/>
        </w:rPr>
        <w:t xml:space="preserve">or its duly authorized representative </w:t>
      </w:r>
      <w:r w:rsidR="700C2CB8" w:rsidRPr="00A97899">
        <w:rPr>
          <w:rFonts w:ascii="Arial" w:hAnsi="Arial" w:cs="Arial"/>
          <w:sz w:val="22"/>
          <w:szCs w:val="22"/>
        </w:rPr>
        <w:t xml:space="preserve">at any stage of the </w:t>
      </w:r>
      <w:proofErr w:type="gramStart"/>
      <w:r w:rsidR="700C2CB8" w:rsidRPr="00A97899">
        <w:rPr>
          <w:rFonts w:ascii="Arial" w:hAnsi="Arial" w:cs="Arial"/>
          <w:sz w:val="22"/>
          <w:szCs w:val="22"/>
        </w:rPr>
        <w:t>procurement,</w:t>
      </w:r>
      <w:proofErr w:type="gramEnd"/>
      <w:r w:rsidRPr="00A97899">
        <w:rPr>
          <w:rFonts w:ascii="Arial" w:hAnsi="Arial" w:cs="Arial"/>
          <w:sz w:val="22"/>
          <w:szCs w:val="22"/>
        </w:rPr>
        <w:t xml:space="preserve"> reserves the right to review its qualifications</w:t>
      </w:r>
      <w:r w:rsidR="26CBD038" w:rsidRPr="00A97899">
        <w:rPr>
          <w:rFonts w:ascii="Arial" w:hAnsi="Arial" w:cs="Arial"/>
          <w:sz w:val="22"/>
          <w:szCs w:val="22"/>
        </w:rPr>
        <w:t xml:space="preserve">, reject </w:t>
      </w:r>
      <w:proofErr w:type="gramStart"/>
      <w:r w:rsidR="26CBD038" w:rsidRPr="00A97899">
        <w:rPr>
          <w:rFonts w:ascii="Arial" w:hAnsi="Arial" w:cs="Arial"/>
          <w:sz w:val="22"/>
          <w:szCs w:val="22"/>
        </w:rPr>
        <w:t>any and all</w:t>
      </w:r>
      <w:proofErr w:type="gramEnd"/>
      <w:r w:rsidR="26CBD038" w:rsidRPr="00A97899">
        <w:rPr>
          <w:rFonts w:ascii="Arial" w:hAnsi="Arial" w:cs="Arial"/>
          <w:sz w:val="22"/>
          <w:szCs w:val="22"/>
        </w:rPr>
        <w:t xml:space="preserve"> bids, declare a failure of bidding or not </w:t>
      </w:r>
      <w:proofErr w:type="gramStart"/>
      <w:r w:rsidR="26CBD038" w:rsidRPr="00A97899">
        <w:rPr>
          <w:rFonts w:ascii="Arial" w:hAnsi="Arial" w:cs="Arial"/>
          <w:sz w:val="22"/>
          <w:szCs w:val="22"/>
        </w:rPr>
        <w:t>award</w:t>
      </w:r>
      <w:proofErr w:type="gramEnd"/>
      <w:r w:rsidR="26CBD038" w:rsidRPr="00A97899">
        <w:rPr>
          <w:rFonts w:ascii="Arial" w:hAnsi="Arial" w:cs="Arial"/>
          <w:sz w:val="22"/>
          <w:szCs w:val="22"/>
        </w:rPr>
        <w:t xml:space="preserve"> the contract in the following situations:</w:t>
      </w:r>
      <w:r w:rsidR="069DCCED" w:rsidRPr="00A97899">
        <w:rPr>
          <w:rFonts w:ascii="Arial" w:hAnsi="Arial" w:cs="Arial"/>
          <w:sz w:val="22"/>
          <w:szCs w:val="22"/>
        </w:rPr>
        <w:t xml:space="preserve">  </w:t>
      </w:r>
    </w:p>
    <w:p w14:paraId="5914ED2E" w14:textId="6EB0A22F" w:rsidR="00343EB4" w:rsidRPr="00A97899" w:rsidRDefault="00343EB4" w:rsidP="00964541">
      <w:pPr>
        <w:pStyle w:val="ListParagraph"/>
        <w:ind w:left="1736" w:hanging="916"/>
        <w:rPr>
          <w:rFonts w:ascii="Arial" w:hAnsi="Arial" w:cs="Arial"/>
          <w:sz w:val="22"/>
          <w:szCs w:val="22"/>
        </w:rPr>
      </w:pPr>
    </w:p>
    <w:p w14:paraId="38D1D399" w14:textId="78954E18" w:rsidR="00D743FC" w:rsidRPr="00116333" w:rsidRDefault="02E9558B" w:rsidP="00116333">
      <w:pPr>
        <w:pStyle w:val="ListParagraph"/>
        <w:numPr>
          <w:ilvl w:val="0"/>
          <w:numId w:val="86"/>
        </w:numPr>
        <w:ind w:left="1985" w:hanging="567"/>
        <w:rPr>
          <w:rFonts w:ascii="Arial" w:hAnsi="Arial" w:cs="Arial"/>
          <w:sz w:val="22"/>
          <w:szCs w:val="22"/>
        </w:rPr>
      </w:pPr>
      <w:r w:rsidRPr="00116333">
        <w:rPr>
          <w:rFonts w:ascii="Arial" w:hAnsi="Arial" w:cs="Arial"/>
          <w:sz w:val="22"/>
          <w:szCs w:val="22"/>
        </w:rPr>
        <w:t>I</w:t>
      </w:r>
      <w:r w:rsidR="7437C01F" w:rsidRPr="00116333">
        <w:rPr>
          <w:rFonts w:ascii="Arial" w:hAnsi="Arial" w:cs="Arial"/>
          <w:sz w:val="22"/>
          <w:szCs w:val="22"/>
        </w:rPr>
        <w:t>f</w:t>
      </w:r>
      <w:r w:rsidR="2147D523" w:rsidRPr="00116333">
        <w:rPr>
          <w:rFonts w:ascii="Arial" w:hAnsi="Arial" w:cs="Arial"/>
          <w:sz w:val="22"/>
          <w:szCs w:val="22"/>
        </w:rPr>
        <w:t xml:space="preserve"> it has reasonable grounds to believe that a misrepresentation has been made by the said </w:t>
      </w:r>
      <w:r w:rsidR="00077F8A" w:rsidRPr="00116333">
        <w:rPr>
          <w:rFonts w:ascii="Arial" w:hAnsi="Arial" w:cs="Arial"/>
          <w:sz w:val="22"/>
          <w:szCs w:val="22"/>
        </w:rPr>
        <w:t>Bidder</w:t>
      </w:r>
      <w:r w:rsidR="2147D523" w:rsidRPr="00116333">
        <w:rPr>
          <w:rFonts w:ascii="Arial" w:hAnsi="Arial" w:cs="Arial"/>
          <w:sz w:val="22"/>
          <w:szCs w:val="22"/>
        </w:rPr>
        <w:t xml:space="preserve">, or that there has been a change in the </w:t>
      </w:r>
      <w:r w:rsidR="00077F8A" w:rsidRPr="00116333">
        <w:rPr>
          <w:rFonts w:ascii="Arial" w:hAnsi="Arial" w:cs="Arial"/>
          <w:sz w:val="22"/>
          <w:szCs w:val="22"/>
        </w:rPr>
        <w:t>Bidder</w:t>
      </w:r>
      <w:r w:rsidR="2147D523" w:rsidRPr="00116333">
        <w:rPr>
          <w:rFonts w:ascii="Arial" w:hAnsi="Arial" w:cs="Arial"/>
          <w:sz w:val="22"/>
          <w:szCs w:val="22"/>
        </w:rPr>
        <w:t>’s capability to undertake the project from the time it submitted its eligibility requirements.</w:t>
      </w:r>
    </w:p>
    <w:p w14:paraId="457ED821" w14:textId="53BA2281" w:rsidR="005C781E" w:rsidRPr="00116333" w:rsidRDefault="005C781E" w:rsidP="00116333">
      <w:pPr>
        <w:pStyle w:val="ListParagraph"/>
        <w:ind w:left="1985" w:hanging="567"/>
        <w:rPr>
          <w:rFonts w:ascii="Arial" w:hAnsi="Arial" w:cs="Arial"/>
          <w:sz w:val="22"/>
          <w:szCs w:val="22"/>
        </w:rPr>
      </w:pPr>
    </w:p>
    <w:p w14:paraId="61E2B833" w14:textId="701BFDF6" w:rsidR="00343EB4" w:rsidRPr="00A97899" w:rsidRDefault="2147D523" w:rsidP="00116333">
      <w:pPr>
        <w:pStyle w:val="ListParagraph"/>
        <w:numPr>
          <w:ilvl w:val="0"/>
          <w:numId w:val="86"/>
        </w:numPr>
        <w:ind w:left="1985" w:hanging="567"/>
        <w:rPr>
          <w:rFonts w:ascii="Arial" w:hAnsi="Arial" w:cs="Arial"/>
          <w:sz w:val="22"/>
          <w:szCs w:val="22"/>
        </w:rPr>
      </w:pPr>
      <w:r w:rsidRPr="00116333">
        <w:rPr>
          <w:rFonts w:ascii="Arial" w:hAnsi="Arial" w:cs="Arial"/>
          <w:sz w:val="22"/>
          <w:szCs w:val="22"/>
        </w:rPr>
        <w:t>Should such review uncover any misrepresentation made in the eligibility and bidding</w:t>
      </w:r>
      <w:r w:rsidRPr="00A97899">
        <w:rPr>
          <w:rFonts w:ascii="Arial" w:hAnsi="Arial" w:cs="Arial"/>
          <w:sz w:val="22"/>
          <w:szCs w:val="22"/>
        </w:rPr>
        <w:t xml:space="preserve"> requirements, statements or documents, or any changes in the situation of the </w:t>
      </w:r>
      <w:r w:rsidR="00077F8A" w:rsidRPr="00A97899">
        <w:rPr>
          <w:rFonts w:ascii="Arial" w:hAnsi="Arial" w:cs="Arial"/>
          <w:sz w:val="22"/>
          <w:szCs w:val="22"/>
        </w:rPr>
        <w:t>Bidder</w:t>
      </w:r>
      <w:r w:rsidRPr="00A97899">
        <w:rPr>
          <w:rFonts w:ascii="Arial" w:hAnsi="Arial" w:cs="Arial"/>
          <w:sz w:val="22"/>
          <w:szCs w:val="22"/>
        </w:rPr>
        <w:t xml:space="preserve"> which will </w:t>
      </w:r>
      <w:r w:rsidR="1D4B29E4" w:rsidRPr="00A97899">
        <w:rPr>
          <w:rFonts w:ascii="Arial" w:hAnsi="Arial" w:cs="Arial"/>
          <w:sz w:val="22"/>
          <w:szCs w:val="22"/>
        </w:rPr>
        <w:t xml:space="preserve">adversely </w:t>
      </w:r>
      <w:r w:rsidRPr="00A97899">
        <w:rPr>
          <w:rFonts w:ascii="Arial" w:hAnsi="Arial" w:cs="Arial"/>
          <w:sz w:val="22"/>
          <w:szCs w:val="22"/>
        </w:rPr>
        <w:t xml:space="preserve">affect its capability to undertake the </w:t>
      </w:r>
      <w:r w:rsidR="52F423B1" w:rsidRPr="00A97899">
        <w:rPr>
          <w:rFonts w:ascii="Arial" w:hAnsi="Arial" w:cs="Arial"/>
          <w:sz w:val="22"/>
          <w:szCs w:val="22"/>
        </w:rPr>
        <w:t>P</w:t>
      </w:r>
      <w:r w:rsidR="7437C01F" w:rsidRPr="00A97899">
        <w:rPr>
          <w:rFonts w:ascii="Arial" w:hAnsi="Arial" w:cs="Arial"/>
          <w:sz w:val="22"/>
          <w:szCs w:val="22"/>
        </w:rPr>
        <w:t>roject</w:t>
      </w:r>
      <w:r w:rsidRPr="00A97899">
        <w:rPr>
          <w:rFonts w:ascii="Arial" w:hAnsi="Arial" w:cs="Arial"/>
          <w:sz w:val="22"/>
          <w:szCs w:val="22"/>
        </w:rPr>
        <w:t xml:space="preserve"> so that it </w:t>
      </w:r>
      <w:r w:rsidR="25B3F2FA" w:rsidRPr="00A97899">
        <w:rPr>
          <w:rFonts w:ascii="Arial" w:hAnsi="Arial" w:cs="Arial"/>
          <w:sz w:val="22"/>
          <w:szCs w:val="22"/>
        </w:rPr>
        <w:t>no longer</w:t>
      </w:r>
      <w:r w:rsidR="58B5ED53" w:rsidRPr="00A97899">
        <w:rPr>
          <w:rFonts w:ascii="Arial" w:hAnsi="Arial" w:cs="Arial"/>
          <w:sz w:val="22"/>
          <w:szCs w:val="22"/>
        </w:rPr>
        <w:t xml:space="preserve"> meets</w:t>
      </w:r>
      <w:r w:rsidR="7437C01F" w:rsidRPr="00A97899">
        <w:rPr>
          <w:rFonts w:ascii="Arial" w:hAnsi="Arial" w:cs="Arial"/>
          <w:sz w:val="22"/>
          <w:szCs w:val="22"/>
        </w:rPr>
        <w:t xml:space="preserve"> the</w:t>
      </w:r>
      <w:r w:rsidR="4AC1BD5B" w:rsidRPr="00A97899">
        <w:rPr>
          <w:rFonts w:ascii="Arial" w:hAnsi="Arial" w:cs="Arial"/>
          <w:sz w:val="22"/>
          <w:szCs w:val="22"/>
        </w:rPr>
        <w:t xml:space="preserve"> prescribed</w:t>
      </w:r>
      <w:r w:rsidRPr="00A97899">
        <w:rPr>
          <w:rFonts w:ascii="Arial" w:hAnsi="Arial" w:cs="Arial"/>
          <w:sz w:val="22"/>
          <w:szCs w:val="22"/>
        </w:rPr>
        <w:t xml:space="preserve"> eligibility or bid evaluation criteria, the Procuring Entity shall consider the said </w:t>
      </w:r>
      <w:r w:rsidR="00077F8A" w:rsidRPr="00A97899">
        <w:rPr>
          <w:rFonts w:ascii="Arial" w:hAnsi="Arial" w:cs="Arial"/>
          <w:sz w:val="22"/>
          <w:szCs w:val="22"/>
        </w:rPr>
        <w:t>Bidder</w:t>
      </w:r>
      <w:r w:rsidRPr="00A97899">
        <w:rPr>
          <w:rFonts w:ascii="Arial" w:hAnsi="Arial" w:cs="Arial"/>
          <w:sz w:val="22"/>
          <w:szCs w:val="22"/>
        </w:rPr>
        <w:t xml:space="preserve"> as ineligible and disqualify it from </w:t>
      </w:r>
      <w:r w:rsidR="4053882E" w:rsidRPr="00A97899">
        <w:rPr>
          <w:rFonts w:ascii="Arial" w:hAnsi="Arial" w:cs="Arial"/>
          <w:sz w:val="22"/>
          <w:szCs w:val="22"/>
        </w:rPr>
        <w:t>participating further in the bidding process or being awarded the contract</w:t>
      </w:r>
      <w:bookmarkStart w:id="3884" w:name="_Toc239472987"/>
      <w:bookmarkStart w:id="3885" w:name="_Toc239473605"/>
      <w:bookmarkEnd w:id="3874"/>
      <w:bookmarkEnd w:id="3875"/>
      <w:r w:rsidR="00126261" w:rsidRPr="00A97899">
        <w:rPr>
          <w:rFonts w:ascii="Arial" w:hAnsi="Arial" w:cs="Arial"/>
          <w:sz w:val="22"/>
          <w:szCs w:val="22"/>
        </w:rPr>
        <w:t>.</w:t>
      </w:r>
    </w:p>
    <w:p w14:paraId="04D57AE3" w14:textId="77777777" w:rsidR="00343EB4" w:rsidRPr="00A97899" w:rsidRDefault="00343EB4" w:rsidP="00964541">
      <w:pPr>
        <w:pStyle w:val="ListParagraph"/>
        <w:ind w:left="1736"/>
        <w:rPr>
          <w:rFonts w:ascii="Arial" w:hAnsi="Arial" w:cs="Arial"/>
          <w:sz w:val="22"/>
          <w:szCs w:val="22"/>
        </w:rPr>
      </w:pPr>
    </w:p>
    <w:p w14:paraId="0881F4DD" w14:textId="47BF95BA" w:rsidR="00343EB4" w:rsidRPr="00A97899" w:rsidRDefault="00E20D9C" w:rsidP="00116333">
      <w:pPr>
        <w:pStyle w:val="ListParagraph"/>
        <w:numPr>
          <w:ilvl w:val="1"/>
          <w:numId w:val="84"/>
        </w:numPr>
        <w:ind w:left="1418" w:hanging="598"/>
        <w:rPr>
          <w:rFonts w:ascii="Arial" w:hAnsi="Arial" w:cs="Arial"/>
          <w:sz w:val="22"/>
          <w:szCs w:val="22"/>
        </w:rPr>
      </w:pPr>
      <w:r w:rsidRPr="00A97899">
        <w:rPr>
          <w:rFonts w:ascii="Arial" w:hAnsi="Arial" w:cs="Arial"/>
          <w:sz w:val="22"/>
          <w:szCs w:val="22"/>
        </w:rPr>
        <w:t>Based on</w:t>
      </w:r>
      <w:r w:rsidR="00FA5AFD">
        <w:rPr>
          <w:rFonts w:ascii="Arial" w:hAnsi="Arial" w:cs="Arial"/>
          <w:sz w:val="22"/>
          <w:szCs w:val="22"/>
        </w:rPr>
        <w:t xml:space="preserve"> any of</w:t>
      </w:r>
      <w:r w:rsidRPr="00A97899">
        <w:rPr>
          <w:rFonts w:ascii="Arial" w:hAnsi="Arial" w:cs="Arial"/>
          <w:sz w:val="22"/>
          <w:szCs w:val="22"/>
        </w:rPr>
        <w:t xml:space="preserve"> the following grounds, the </w:t>
      </w:r>
      <w:r w:rsidR="00186FAB" w:rsidRPr="00A97899">
        <w:rPr>
          <w:rFonts w:ascii="Arial" w:hAnsi="Arial" w:cs="Arial"/>
          <w:sz w:val="22"/>
          <w:szCs w:val="22"/>
        </w:rPr>
        <w:t xml:space="preserve">Procuring Entity </w:t>
      </w:r>
      <w:r w:rsidRPr="00A97899">
        <w:rPr>
          <w:rFonts w:ascii="Arial" w:hAnsi="Arial" w:cs="Arial"/>
          <w:sz w:val="22"/>
          <w:szCs w:val="22"/>
        </w:rPr>
        <w:t xml:space="preserve">reserves the right to reject </w:t>
      </w:r>
      <w:proofErr w:type="gramStart"/>
      <w:r w:rsidRPr="00A97899">
        <w:rPr>
          <w:rFonts w:ascii="Arial" w:hAnsi="Arial" w:cs="Arial"/>
          <w:sz w:val="22"/>
          <w:szCs w:val="22"/>
        </w:rPr>
        <w:t>any and all</w:t>
      </w:r>
      <w:proofErr w:type="gramEnd"/>
      <w:r w:rsidRPr="00A97899">
        <w:rPr>
          <w:rFonts w:ascii="Arial" w:hAnsi="Arial" w:cs="Arial"/>
          <w:sz w:val="22"/>
          <w:szCs w:val="22"/>
        </w:rPr>
        <w:t xml:space="preserve"> </w:t>
      </w:r>
      <w:r w:rsidR="00186FAB" w:rsidRPr="00A97899">
        <w:rPr>
          <w:rFonts w:ascii="Arial" w:hAnsi="Arial" w:cs="Arial"/>
          <w:sz w:val="22"/>
          <w:szCs w:val="22"/>
        </w:rPr>
        <w:t>bids</w:t>
      </w:r>
      <w:r w:rsidRPr="00A97899">
        <w:rPr>
          <w:rFonts w:ascii="Arial" w:hAnsi="Arial" w:cs="Arial"/>
          <w:sz w:val="22"/>
          <w:szCs w:val="22"/>
        </w:rPr>
        <w:t xml:space="preserve">, declare a </w:t>
      </w:r>
      <w:r w:rsidR="0031592B" w:rsidRPr="00A97899">
        <w:rPr>
          <w:rFonts w:ascii="Arial" w:hAnsi="Arial" w:cs="Arial"/>
          <w:sz w:val="22"/>
          <w:szCs w:val="22"/>
        </w:rPr>
        <w:t xml:space="preserve">Failure </w:t>
      </w:r>
      <w:r w:rsidR="001330D3" w:rsidRPr="00A97899">
        <w:rPr>
          <w:rFonts w:ascii="Arial" w:hAnsi="Arial" w:cs="Arial"/>
          <w:sz w:val="22"/>
          <w:szCs w:val="22"/>
        </w:rPr>
        <w:t xml:space="preserve">of </w:t>
      </w:r>
      <w:r w:rsidR="0031592B" w:rsidRPr="00A97899">
        <w:rPr>
          <w:rFonts w:ascii="Arial" w:hAnsi="Arial" w:cs="Arial"/>
          <w:sz w:val="22"/>
          <w:szCs w:val="22"/>
        </w:rPr>
        <w:t xml:space="preserve">Bidding </w:t>
      </w:r>
      <w:r w:rsidRPr="00A97899">
        <w:rPr>
          <w:rFonts w:ascii="Arial" w:hAnsi="Arial" w:cs="Arial"/>
          <w:sz w:val="22"/>
          <w:szCs w:val="22"/>
        </w:rPr>
        <w:t xml:space="preserve">at any time prior to the contract award, or not to award the contract, without thereby incurring any liability, and make no assurance that a contract shall be entered into </w:t>
      </w:r>
      <w:proofErr w:type="gramStart"/>
      <w:r w:rsidRPr="00A97899">
        <w:rPr>
          <w:rFonts w:ascii="Arial" w:hAnsi="Arial" w:cs="Arial"/>
          <w:sz w:val="22"/>
          <w:szCs w:val="22"/>
        </w:rPr>
        <w:t>as a result of</w:t>
      </w:r>
      <w:proofErr w:type="gramEnd"/>
      <w:r w:rsidRPr="00A97899">
        <w:rPr>
          <w:rFonts w:ascii="Arial" w:hAnsi="Arial" w:cs="Arial"/>
          <w:sz w:val="22"/>
          <w:szCs w:val="22"/>
        </w:rPr>
        <w:t xml:space="preserve"> the bidding:</w:t>
      </w:r>
      <w:bookmarkEnd w:id="3876"/>
      <w:bookmarkEnd w:id="3877"/>
      <w:bookmarkEnd w:id="3878"/>
      <w:bookmarkEnd w:id="3879"/>
      <w:bookmarkEnd w:id="3880"/>
      <w:bookmarkEnd w:id="3881"/>
      <w:bookmarkEnd w:id="3882"/>
      <w:bookmarkEnd w:id="3883"/>
      <w:bookmarkEnd w:id="3884"/>
      <w:bookmarkEnd w:id="3885"/>
    </w:p>
    <w:p w14:paraId="5AA7EDF3" w14:textId="3B5A90CC" w:rsidR="00E20D9C" w:rsidRPr="00A97899" w:rsidRDefault="00E20D9C" w:rsidP="00964541">
      <w:pPr>
        <w:ind w:left="460"/>
        <w:rPr>
          <w:rFonts w:ascii="Arial" w:hAnsi="Arial" w:cs="Arial"/>
          <w:strike/>
          <w:sz w:val="22"/>
          <w:szCs w:val="22"/>
        </w:rPr>
      </w:pPr>
    </w:p>
    <w:p w14:paraId="6A148C61" w14:textId="74D3A6AC" w:rsidR="009333C3" w:rsidRPr="00A97899" w:rsidRDefault="69DF654E" w:rsidP="00116333">
      <w:pPr>
        <w:pStyle w:val="ListParagraph"/>
        <w:numPr>
          <w:ilvl w:val="0"/>
          <w:numId w:val="76"/>
        </w:numPr>
        <w:ind w:left="1985" w:hanging="567"/>
        <w:rPr>
          <w:rFonts w:ascii="Arial" w:hAnsi="Arial" w:cs="Arial"/>
          <w:sz w:val="22"/>
          <w:szCs w:val="22"/>
        </w:rPr>
      </w:pPr>
      <w:r w:rsidRPr="00A97899">
        <w:rPr>
          <w:rFonts w:ascii="Arial" w:hAnsi="Arial" w:cs="Arial"/>
          <w:sz w:val="22"/>
          <w:szCs w:val="22"/>
        </w:rPr>
        <w:t xml:space="preserve">If there is </w:t>
      </w:r>
      <w:r w:rsidRPr="00A97899">
        <w:rPr>
          <w:rFonts w:ascii="Arial" w:hAnsi="Arial" w:cs="Arial"/>
          <w:i/>
          <w:sz w:val="22"/>
          <w:szCs w:val="22"/>
        </w:rPr>
        <w:t>prima facie</w:t>
      </w:r>
      <w:r w:rsidRPr="00A97899">
        <w:rPr>
          <w:rFonts w:ascii="Arial" w:hAnsi="Arial" w:cs="Arial"/>
          <w:sz w:val="22"/>
          <w:szCs w:val="22"/>
        </w:rPr>
        <w:t xml:space="preserve"> evidence of collusion between appropriate public officers or employees of the Procuring Entity, or between the BAC and any of the </w:t>
      </w:r>
      <w:r w:rsidR="00077F8A" w:rsidRPr="00A97899">
        <w:rPr>
          <w:rFonts w:ascii="Arial" w:hAnsi="Arial" w:cs="Arial"/>
          <w:sz w:val="22"/>
          <w:szCs w:val="22"/>
        </w:rPr>
        <w:t>Bidder</w:t>
      </w:r>
      <w:r w:rsidRPr="00A97899">
        <w:rPr>
          <w:rFonts w:ascii="Arial" w:hAnsi="Arial" w:cs="Arial"/>
          <w:sz w:val="22"/>
          <w:szCs w:val="22"/>
        </w:rPr>
        <w:t xml:space="preserve">s, or if the collusion is between or among the </w:t>
      </w:r>
      <w:r w:rsidR="00077F8A" w:rsidRPr="00A97899">
        <w:rPr>
          <w:rFonts w:ascii="Arial" w:hAnsi="Arial" w:cs="Arial"/>
          <w:sz w:val="22"/>
          <w:szCs w:val="22"/>
        </w:rPr>
        <w:t>Bidder</w:t>
      </w:r>
      <w:r w:rsidRPr="00A97899">
        <w:rPr>
          <w:rFonts w:ascii="Arial" w:hAnsi="Arial" w:cs="Arial"/>
          <w:sz w:val="22"/>
          <w:szCs w:val="22"/>
        </w:rPr>
        <w:t xml:space="preserve">s themselves, or between a </w:t>
      </w:r>
      <w:r w:rsidR="00077F8A" w:rsidRPr="00A97899">
        <w:rPr>
          <w:rFonts w:ascii="Arial" w:hAnsi="Arial" w:cs="Arial"/>
          <w:sz w:val="22"/>
          <w:szCs w:val="22"/>
        </w:rPr>
        <w:t>Bidder</w:t>
      </w:r>
      <w:r w:rsidRPr="00A97899">
        <w:rPr>
          <w:rFonts w:ascii="Arial" w:hAnsi="Arial" w:cs="Arial"/>
          <w:sz w:val="22"/>
          <w:szCs w:val="22"/>
        </w:rPr>
        <w:t xml:space="preserve"> and a third party, including any act which restricts, suppresses or nullifies, or tends to restrict, suppress or nullify competition or influences or tends to influence the bidding process;</w:t>
      </w:r>
      <w:bookmarkStart w:id="3886" w:name="_Toc99261624"/>
      <w:bookmarkStart w:id="3887" w:name="_Toc99766235"/>
      <w:bookmarkStart w:id="3888" w:name="_Toc99862602"/>
      <w:bookmarkStart w:id="3889" w:name="_Toc99942687"/>
      <w:bookmarkStart w:id="3890" w:name="_Toc100755392"/>
      <w:bookmarkStart w:id="3891" w:name="_Toc100907016"/>
      <w:bookmarkStart w:id="3892" w:name="_Toc100978296"/>
      <w:bookmarkStart w:id="3893" w:name="_Toc100978681"/>
      <w:bookmarkStart w:id="3894" w:name="_Toc239472989"/>
      <w:bookmarkStart w:id="3895" w:name="_Toc239473607"/>
    </w:p>
    <w:p w14:paraId="4A3E7C40" w14:textId="77777777" w:rsidR="00126261" w:rsidRPr="00A97899" w:rsidRDefault="00126261" w:rsidP="00116333">
      <w:pPr>
        <w:pStyle w:val="ListParagraph"/>
        <w:ind w:left="1985" w:hanging="567"/>
        <w:rPr>
          <w:rFonts w:ascii="Arial" w:hAnsi="Arial" w:cs="Arial"/>
          <w:sz w:val="22"/>
          <w:szCs w:val="22"/>
        </w:rPr>
      </w:pPr>
    </w:p>
    <w:p w14:paraId="3EBC2CA2" w14:textId="77777777" w:rsidR="009333C3" w:rsidRPr="00A97899" w:rsidRDefault="00E20D9C" w:rsidP="00116333">
      <w:pPr>
        <w:pStyle w:val="ListParagraph"/>
        <w:numPr>
          <w:ilvl w:val="0"/>
          <w:numId w:val="76"/>
        </w:numPr>
        <w:ind w:left="1985" w:hanging="567"/>
        <w:rPr>
          <w:rFonts w:ascii="Arial" w:hAnsi="Arial" w:cs="Arial"/>
          <w:sz w:val="22"/>
          <w:szCs w:val="22"/>
        </w:rPr>
      </w:pPr>
      <w:r w:rsidRPr="00A97899">
        <w:rPr>
          <w:rFonts w:ascii="Arial" w:hAnsi="Arial" w:cs="Arial"/>
          <w:sz w:val="22"/>
          <w:szCs w:val="22"/>
        </w:rPr>
        <w:t xml:space="preserve">If the BAC is found to have failed in </w:t>
      </w:r>
      <w:r w:rsidR="00600B8B" w:rsidRPr="00A97899">
        <w:rPr>
          <w:rFonts w:ascii="Arial" w:hAnsi="Arial" w:cs="Arial"/>
          <w:sz w:val="22"/>
          <w:szCs w:val="22"/>
        </w:rPr>
        <w:t xml:space="preserve">complying with the applicable law or in following </w:t>
      </w:r>
      <w:r w:rsidRPr="00A97899">
        <w:rPr>
          <w:rFonts w:ascii="Arial" w:hAnsi="Arial" w:cs="Arial"/>
          <w:sz w:val="22"/>
          <w:szCs w:val="22"/>
        </w:rPr>
        <w:t>the prescribed bidding procedures; or</w:t>
      </w:r>
      <w:bookmarkStart w:id="3896" w:name="_Toc99261625"/>
      <w:bookmarkStart w:id="3897" w:name="_Toc99766236"/>
      <w:bookmarkStart w:id="3898" w:name="_Toc99862603"/>
      <w:bookmarkStart w:id="3899" w:name="_Toc99942688"/>
      <w:bookmarkStart w:id="3900" w:name="_Toc100755393"/>
      <w:bookmarkStart w:id="3901" w:name="_Toc100907017"/>
      <w:bookmarkStart w:id="3902" w:name="_Toc100978297"/>
      <w:bookmarkStart w:id="3903" w:name="_Toc100978682"/>
      <w:bookmarkStart w:id="3904" w:name="_Toc239472990"/>
      <w:bookmarkStart w:id="3905" w:name="_Toc239473608"/>
      <w:bookmarkEnd w:id="3886"/>
      <w:bookmarkEnd w:id="3887"/>
      <w:bookmarkEnd w:id="3888"/>
      <w:bookmarkEnd w:id="3889"/>
      <w:bookmarkEnd w:id="3890"/>
      <w:bookmarkEnd w:id="3891"/>
      <w:bookmarkEnd w:id="3892"/>
      <w:bookmarkEnd w:id="3893"/>
      <w:bookmarkEnd w:id="3894"/>
      <w:bookmarkEnd w:id="3895"/>
    </w:p>
    <w:p w14:paraId="79B8E556" w14:textId="77777777" w:rsidR="009333C3" w:rsidRPr="00A97899" w:rsidRDefault="009333C3" w:rsidP="00116333">
      <w:pPr>
        <w:pStyle w:val="ListParagraph"/>
        <w:ind w:left="1985" w:hanging="567"/>
        <w:rPr>
          <w:rFonts w:ascii="Arial" w:hAnsi="Arial" w:cs="Arial"/>
          <w:sz w:val="22"/>
          <w:szCs w:val="22"/>
        </w:rPr>
      </w:pPr>
    </w:p>
    <w:p w14:paraId="2487BA20" w14:textId="1F454030" w:rsidR="00E20D9C" w:rsidRDefault="6D0B9033" w:rsidP="00116333">
      <w:pPr>
        <w:pStyle w:val="ListParagraph"/>
        <w:numPr>
          <w:ilvl w:val="0"/>
          <w:numId w:val="76"/>
        </w:numPr>
        <w:ind w:left="1985" w:hanging="567"/>
        <w:rPr>
          <w:rFonts w:ascii="Arial" w:hAnsi="Arial" w:cs="Arial"/>
          <w:sz w:val="22"/>
          <w:szCs w:val="22"/>
        </w:rPr>
      </w:pPr>
      <w:r w:rsidRPr="00A97899">
        <w:rPr>
          <w:rFonts w:ascii="Arial" w:hAnsi="Arial" w:cs="Arial"/>
          <w:sz w:val="22"/>
          <w:szCs w:val="22"/>
        </w:rPr>
        <w:t xml:space="preserve">If there are </w:t>
      </w:r>
      <w:r w:rsidR="0A6690E8" w:rsidRPr="00A97899">
        <w:rPr>
          <w:rFonts w:ascii="Arial" w:hAnsi="Arial" w:cs="Arial"/>
          <w:sz w:val="22"/>
          <w:szCs w:val="22"/>
        </w:rPr>
        <w:t xml:space="preserve">any justifiable and reasonable ground where the award of the contract will not redound to the benefit of the </w:t>
      </w:r>
      <w:r w:rsidR="69DF654E" w:rsidRPr="00A97899">
        <w:rPr>
          <w:rFonts w:ascii="Arial" w:hAnsi="Arial" w:cs="Arial"/>
          <w:sz w:val="22"/>
          <w:szCs w:val="22"/>
        </w:rPr>
        <w:t>government</w:t>
      </w:r>
      <w:r w:rsidR="6D050FD3" w:rsidRPr="00A97899">
        <w:rPr>
          <w:rFonts w:ascii="Arial" w:hAnsi="Arial" w:cs="Arial"/>
          <w:sz w:val="22"/>
          <w:szCs w:val="22"/>
        </w:rPr>
        <w:t xml:space="preserve">, </w:t>
      </w:r>
      <w:r w:rsidR="42F4D166" w:rsidRPr="00A97899">
        <w:rPr>
          <w:rFonts w:ascii="Arial" w:hAnsi="Arial" w:cs="Arial"/>
          <w:sz w:val="22"/>
          <w:szCs w:val="22"/>
        </w:rPr>
        <w:t>in instances where  (i)</w:t>
      </w:r>
      <w:r w:rsidR="523FCE05" w:rsidRPr="00A97899">
        <w:rPr>
          <w:rFonts w:ascii="Arial" w:hAnsi="Arial" w:cs="Arial"/>
          <w:sz w:val="22"/>
          <w:szCs w:val="22"/>
        </w:rPr>
        <w:t xml:space="preserve"> the </w:t>
      </w:r>
      <w:r w:rsidR="0A6690E8" w:rsidRPr="00A97899">
        <w:rPr>
          <w:rFonts w:ascii="Arial" w:hAnsi="Arial" w:cs="Arial"/>
          <w:sz w:val="22"/>
          <w:szCs w:val="22"/>
        </w:rPr>
        <w:t xml:space="preserve">physical and economic conditions have significantly changed so as to render the </w:t>
      </w:r>
      <w:r w:rsidR="39A94BE0" w:rsidRPr="00A97899">
        <w:rPr>
          <w:rFonts w:ascii="Arial" w:hAnsi="Arial" w:cs="Arial"/>
          <w:sz w:val="22"/>
          <w:szCs w:val="22"/>
        </w:rPr>
        <w:t>P</w:t>
      </w:r>
      <w:r w:rsidR="0A6690E8" w:rsidRPr="00A97899">
        <w:rPr>
          <w:rFonts w:ascii="Arial" w:hAnsi="Arial" w:cs="Arial"/>
          <w:sz w:val="22"/>
          <w:szCs w:val="22"/>
        </w:rPr>
        <w:t>roject no longer economically, financially</w:t>
      </w:r>
      <w:r w:rsidR="69DF654E" w:rsidRPr="00A97899">
        <w:rPr>
          <w:rFonts w:ascii="Arial" w:hAnsi="Arial" w:cs="Arial"/>
          <w:sz w:val="22"/>
          <w:szCs w:val="22"/>
        </w:rPr>
        <w:t>,</w:t>
      </w:r>
      <w:r w:rsidR="0A6690E8" w:rsidRPr="00A97899">
        <w:rPr>
          <w:rFonts w:ascii="Arial" w:hAnsi="Arial" w:cs="Arial"/>
          <w:sz w:val="22"/>
          <w:szCs w:val="22"/>
        </w:rPr>
        <w:t xml:space="preserve"> or technically feasible as determined by the </w:t>
      </w:r>
      <w:proofErr w:type="spellStart"/>
      <w:r w:rsidR="7F2A92F3" w:rsidRPr="00A97899">
        <w:rPr>
          <w:rFonts w:ascii="Arial" w:hAnsi="Arial" w:cs="Arial"/>
          <w:sz w:val="22"/>
          <w:szCs w:val="22"/>
        </w:rPr>
        <w:t>HoPE</w:t>
      </w:r>
      <w:proofErr w:type="spellEnd"/>
      <w:r w:rsidR="0A6690E8" w:rsidRPr="00A97899">
        <w:rPr>
          <w:rFonts w:ascii="Arial" w:hAnsi="Arial" w:cs="Arial"/>
          <w:sz w:val="22"/>
          <w:szCs w:val="22"/>
        </w:rPr>
        <w:t>;</w:t>
      </w:r>
      <w:r w:rsidR="18284E59" w:rsidRPr="00A97899">
        <w:rPr>
          <w:rFonts w:ascii="Arial" w:hAnsi="Arial" w:cs="Arial"/>
          <w:sz w:val="22"/>
          <w:szCs w:val="22"/>
        </w:rPr>
        <w:t xml:space="preserve"> (ii)</w:t>
      </w:r>
      <w:r w:rsidR="7CF73960" w:rsidRPr="00A97899">
        <w:rPr>
          <w:rFonts w:ascii="Arial" w:hAnsi="Arial" w:cs="Arial"/>
          <w:sz w:val="22"/>
          <w:szCs w:val="22"/>
        </w:rPr>
        <w:t xml:space="preserve"> </w:t>
      </w:r>
      <w:r w:rsidR="0A6690E8" w:rsidRPr="00A97899">
        <w:rPr>
          <w:rFonts w:ascii="Arial" w:hAnsi="Arial" w:cs="Arial"/>
          <w:sz w:val="22"/>
          <w:szCs w:val="22"/>
        </w:rPr>
        <w:t xml:space="preserve">the </w:t>
      </w:r>
      <w:r w:rsidR="766B15CD" w:rsidRPr="00A97899">
        <w:rPr>
          <w:rFonts w:ascii="Arial" w:hAnsi="Arial" w:cs="Arial"/>
          <w:sz w:val="22"/>
          <w:szCs w:val="22"/>
        </w:rPr>
        <w:t>P</w:t>
      </w:r>
      <w:r w:rsidR="0A6690E8" w:rsidRPr="00A97899">
        <w:rPr>
          <w:rFonts w:ascii="Arial" w:hAnsi="Arial" w:cs="Arial"/>
          <w:sz w:val="22"/>
          <w:szCs w:val="22"/>
        </w:rPr>
        <w:t xml:space="preserve">roject is no longer necessary as determined by the </w:t>
      </w:r>
      <w:proofErr w:type="spellStart"/>
      <w:r w:rsidR="7F2A92F3" w:rsidRPr="00A97899">
        <w:rPr>
          <w:rFonts w:ascii="Arial" w:hAnsi="Arial" w:cs="Arial"/>
          <w:sz w:val="22"/>
          <w:szCs w:val="22"/>
        </w:rPr>
        <w:t>HoPE</w:t>
      </w:r>
      <w:proofErr w:type="spellEnd"/>
      <w:r w:rsidR="0A6690E8" w:rsidRPr="00A97899">
        <w:rPr>
          <w:rFonts w:ascii="Arial" w:hAnsi="Arial" w:cs="Arial"/>
          <w:sz w:val="22"/>
          <w:szCs w:val="22"/>
        </w:rPr>
        <w:t xml:space="preserve">; and </w:t>
      </w:r>
      <w:r w:rsidR="5E915787" w:rsidRPr="00A97899">
        <w:rPr>
          <w:rFonts w:ascii="Arial" w:hAnsi="Arial" w:cs="Arial"/>
          <w:sz w:val="22"/>
          <w:szCs w:val="22"/>
        </w:rPr>
        <w:t>(iii)</w:t>
      </w:r>
      <w:r w:rsidR="0C0697C1" w:rsidRPr="00A97899">
        <w:rPr>
          <w:rFonts w:ascii="Arial" w:hAnsi="Arial" w:cs="Arial"/>
          <w:sz w:val="22"/>
          <w:szCs w:val="22"/>
        </w:rPr>
        <w:t xml:space="preserve"> </w:t>
      </w:r>
      <w:r w:rsidR="0326BB62" w:rsidRPr="00A97899">
        <w:rPr>
          <w:rFonts w:ascii="Arial" w:hAnsi="Arial" w:cs="Arial"/>
          <w:sz w:val="22"/>
          <w:szCs w:val="22"/>
        </w:rPr>
        <w:t xml:space="preserve">the source of funds for the </w:t>
      </w:r>
      <w:r w:rsidR="0DB99041" w:rsidRPr="00A97899">
        <w:rPr>
          <w:rFonts w:ascii="Arial" w:hAnsi="Arial" w:cs="Arial"/>
          <w:sz w:val="22"/>
          <w:szCs w:val="22"/>
        </w:rPr>
        <w:t>P</w:t>
      </w:r>
      <w:r w:rsidR="0326BB62" w:rsidRPr="00A97899">
        <w:rPr>
          <w:rFonts w:ascii="Arial" w:hAnsi="Arial" w:cs="Arial"/>
          <w:sz w:val="22"/>
          <w:szCs w:val="22"/>
        </w:rPr>
        <w:t>roject has been withheld or reduced through no fault of the Procuring Entity.</w:t>
      </w:r>
      <w:bookmarkEnd w:id="3896"/>
      <w:bookmarkEnd w:id="3897"/>
      <w:bookmarkEnd w:id="3898"/>
      <w:bookmarkEnd w:id="3899"/>
      <w:bookmarkEnd w:id="3900"/>
      <w:bookmarkEnd w:id="3901"/>
      <w:bookmarkEnd w:id="3902"/>
      <w:bookmarkEnd w:id="3903"/>
      <w:bookmarkEnd w:id="3904"/>
      <w:bookmarkEnd w:id="3905"/>
    </w:p>
    <w:p w14:paraId="2343FBF0" w14:textId="77777777" w:rsidR="00964541" w:rsidRPr="00964541" w:rsidRDefault="00964541" w:rsidP="00964541">
      <w:pPr>
        <w:rPr>
          <w:rFonts w:ascii="Arial" w:hAnsi="Arial" w:cs="Arial"/>
          <w:sz w:val="22"/>
          <w:szCs w:val="22"/>
        </w:rPr>
      </w:pPr>
    </w:p>
    <w:p w14:paraId="41C14CBE" w14:textId="7218B172" w:rsidR="00126261" w:rsidRPr="00C23C6E" w:rsidRDefault="005C4D2D" w:rsidP="00126261">
      <w:pPr>
        <w:pStyle w:val="Heading2"/>
        <w:spacing w:before="0"/>
        <w:rPr>
          <w:rFonts w:ascii="Arial" w:hAnsi="Arial" w:cs="Arial"/>
        </w:rPr>
      </w:pPr>
      <w:bookmarkStart w:id="3906" w:name="_Toc239472996"/>
      <w:bookmarkStart w:id="3907" w:name="_Toc239473614"/>
      <w:bookmarkStart w:id="3908" w:name="_Toc239585870"/>
      <w:bookmarkStart w:id="3909" w:name="_Toc239586054"/>
      <w:bookmarkStart w:id="3910" w:name="_Toc239586214"/>
      <w:bookmarkStart w:id="3911" w:name="_Toc239586701"/>
      <w:bookmarkStart w:id="3912" w:name="_Toc239586853"/>
      <w:bookmarkStart w:id="3913" w:name="_Toc239587001"/>
      <w:bookmarkStart w:id="3914" w:name="_Toc240079356"/>
      <w:bookmarkStart w:id="3915" w:name="_Toc239472997"/>
      <w:bookmarkStart w:id="3916" w:name="_Toc239473615"/>
      <w:bookmarkStart w:id="3917" w:name="_Toc195604152"/>
      <w:bookmarkStart w:id="3918" w:name="_Toc1656246395"/>
      <w:bookmarkStart w:id="3919" w:name="_Toc359440425"/>
      <w:bookmarkStart w:id="3920" w:name="_Toc1965078212"/>
      <w:bookmarkStart w:id="3921" w:name="_Toc1670022588"/>
      <w:bookmarkStart w:id="3922" w:name="_Toc1719330384"/>
      <w:bookmarkStart w:id="3923" w:name="_Toc672737812"/>
      <w:bookmarkStart w:id="3924" w:name="_Toc264807530"/>
      <w:bookmarkStart w:id="3925" w:name="_Toc144153978"/>
      <w:bookmarkStart w:id="3926" w:name="_Toc1839754697"/>
      <w:bookmarkStart w:id="3927" w:name="_Toc287520897"/>
      <w:bookmarkStart w:id="3928" w:name="_Toc321002200"/>
      <w:bookmarkStart w:id="3929" w:name="_Toc1686458909"/>
      <w:bookmarkStart w:id="3930" w:name="_Toc1157408189"/>
      <w:bookmarkStart w:id="3931" w:name="_Toc565977576"/>
      <w:bookmarkStart w:id="3932" w:name="_Toc1822818821"/>
      <w:bookmarkStart w:id="3933" w:name="_Toc1444563523"/>
      <w:bookmarkStart w:id="3934" w:name="_Toc1424412042"/>
      <w:bookmarkStart w:id="3935" w:name="_Toc1310468264"/>
      <w:bookmarkStart w:id="3936" w:name="_Toc474585074"/>
      <w:bookmarkStart w:id="3937" w:name="_Toc1482330605"/>
      <w:bookmarkStart w:id="3938" w:name="_Toc1975470731"/>
      <w:bookmarkStart w:id="3939" w:name="_Toc564439913"/>
      <w:bookmarkStart w:id="3940" w:name="_Toc505736976"/>
      <w:bookmarkStart w:id="3941" w:name="_Toc823656984"/>
      <w:bookmarkStart w:id="3942" w:name="_Toc1032475483"/>
      <w:bookmarkStart w:id="3943" w:name="_Toc1751920547"/>
      <w:bookmarkStart w:id="3944" w:name="_Toc1379289534"/>
      <w:bookmarkStart w:id="3945" w:name="_Toc24828673"/>
      <w:bookmarkStart w:id="3946" w:name="_Toc159667634"/>
      <w:bookmarkStart w:id="3947" w:name="_Toc212394400"/>
      <w:bookmarkStart w:id="3948" w:name="_Toc198531369"/>
      <w:bookmarkStart w:id="3949" w:name="_Toc1536584692"/>
      <w:bookmarkStart w:id="3950" w:name="_Toc195606096"/>
      <w:bookmarkStart w:id="3951" w:name="_Toc195606299"/>
      <w:bookmarkStart w:id="3952" w:name="_Toc197529293"/>
      <w:bookmarkStart w:id="3953" w:name="_Toc201346261"/>
      <w:bookmarkStart w:id="3954" w:name="_Toc201573251"/>
      <w:bookmarkStart w:id="3955" w:name="_Toc203944366"/>
      <w:bookmarkEnd w:id="3906"/>
      <w:bookmarkEnd w:id="3907"/>
      <w:bookmarkEnd w:id="3908"/>
      <w:bookmarkEnd w:id="3909"/>
      <w:bookmarkEnd w:id="3910"/>
      <w:bookmarkEnd w:id="3911"/>
      <w:bookmarkEnd w:id="3912"/>
      <w:bookmarkEnd w:id="3913"/>
      <w:bookmarkEnd w:id="3914"/>
      <w:r w:rsidRPr="00964541">
        <w:rPr>
          <w:rFonts w:ascii="Arial" w:hAnsi="Arial" w:cs="Arial"/>
        </w:rPr>
        <w:t>Award of Contract</w:t>
      </w:r>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p>
    <w:p w14:paraId="0C5AAA9D" w14:textId="4109D3D0" w:rsidR="005E15A3" w:rsidRPr="00C23C6E" w:rsidRDefault="00737955" w:rsidP="00D14922">
      <w:pPr>
        <w:pStyle w:val="Heading3"/>
        <w:numPr>
          <w:ilvl w:val="0"/>
          <w:numId w:val="121"/>
        </w:numPr>
        <w:ind w:left="709" w:hanging="709"/>
        <w:rPr>
          <w:rFonts w:ascii="Arial" w:hAnsi="Arial" w:cs="Arial"/>
          <w:sz w:val="22"/>
          <w:szCs w:val="22"/>
        </w:rPr>
      </w:pPr>
      <w:bookmarkStart w:id="3956" w:name="_Toc239472998"/>
      <w:bookmarkStart w:id="3957" w:name="_Toc239473616"/>
      <w:bookmarkStart w:id="3958" w:name="_Toc239646005"/>
      <w:bookmarkStart w:id="3959" w:name="_Toc242866005"/>
      <w:bookmarkStart w:id="3960" w:name="_Toc281305300"/>
      <w:bookmarkStart w:id="3961" w:name="_Toc773264260"/>
      <w:bookmarkStart w:id="3962" w:name="_Toc1710796641"/>
      <w:bookmarkStart w:id="3963" w:name="_Toc1109990621"/>
      <w:bookmarkStart w:id="3964" w:name="_Toc322547977"/>
      <w:bookmarkStart w:id="3965" w:name="_Toc94816597"/>
      <w:bookmarkStart w:id="3966" w:name="_Toc671230028"/>
      <w:bookmarkStart w:id="3967" w:name="_Toc988338180"/>
      <w:bookmarkStart w:id="3968" w:name="_Toc1941261580"/>
      <w:bookmarkStart w:id="3969" w:name="_Toc1311842662"/>
      <w:bookmarkStart w:id="3970" w:name="_Toc1341020135"/>
      <w:bookmarkStart w:id="3971" w:name="_Toc1192981516"/>
      <w:bookmarkStart w:id="3972" w:name="_Toc310657457"/>
      <w:bookmarkStart w:id="3973" w:name="_Toc2141596478"/>
      <w:bookmarkStart w:id="3974" w:name="_Toc523878873"/>
      <w:bookmarkStart w:id="3975" w:name="_Toc1457946675"/>
      <w:bookmarkStart w:id="3976" w:name="_Toc1839252823"/>
      <w:bookmarkStart w:id="3977" w:name="_Toc1975937035"/>
      <w:bookmarkStart w:id="3978" w:name="_Toc420433442"/>
      <w:bookmarkStart w:id="3979" w:name="_Toc490880234"/>
      <w:bookmarkStart w:id="3980" w:name="_Toc1705852021"/>
      <w:bookmarkStart w:id="3981" w:name="_Toc480293702"/>
      <w:bookmarkStart w:id="3982" w:name="_Toc797696149"/>
      <w:bookmarkStart w:id="3983" w:name="_Toc502010787"/>
      <w:bookmarkStart w:id="3984" w:name="_Toc1248972371"/>
      <w:bookmarkStart w:id="3985" w:name="_Toc531532670"/>
      <w:bookmarkStart w:id="3986" w:name="_Toc1739901621"/>
      <w:bookmarkStart w:id="3987" w:name="_Toc463424492"/>
      <w:bookmarkStart w:id="3988" w:name="_Toc1064825023"/>
      <w:bookmarkStart w:id="3989" w:name="_Toc1091960450"/>
      <w:bookmarkStart w:id="3990" w:name="_Toc822728787"/>
      <w:bookmarkStart w:id="3991" w:name="_Toc1157128439"/>
      <w:bookmarkStart w:id="3992" w:name="_Toc1053513673"/>
      <w:bookmarkStart w:id="3993" w:name="_Toc195605151"/>
      <w:bookmarkStart w:id="3994" w:name="_Toc203944367"/>
      <w:r w:rsidRPr="00C23C6E">
        <w:rPr>
          <w:rFonts w:ascii="Arial" w:hAnsi="Arial" w:cs="Arial"/>
          <w:sz w:val="22"/>
          <w:szCs w:val="22"/>
        </w:rPr>
        <w:t>Contract</w:t>
      </w:r>
      <w:bookmarkEnd w:id="3956"/>
      <w:bookmarkEnd w:id="3957"/>
      <w:r w:rsidRPr="00C23C6E">
        <w:rPr>
          <w:rFonts w:ascii="Arial" w:hAnsi="Arial" w:cs="Arial"/>
          <w:sz w:val="22"/>
          <w:szCs w:val="22"/>
        </w:rPr>
        <w:t xml:space="preserve"> </w:t>
      </w:r>
      <w:bookmarkStart w:id="3995" w:name="_Toc99261635"/>
      <w:bookmarkStart w:id="3996" w:name="_Toc99862613"/>
      <w:bookmarkStart w:id="3997" w:name="_Toc100755403"/>
      <w:bookmarkStart w:id="3998" w:name="_Toc100907027"/>
      <w:bookmarkStart w:id="3999" w:name="_Toc100978307"/>
      <w:bookmarkStart w:id="4000" w:name="_Toc100978692"/>
      <w:bookmarkStart w:id="4001" w:name="_Toc239473002"/>
      <w:bookmarkStart w:id="4002" w:name="_Toc239473620"/>
      <w:bookmarkStart w:id="4003" w:name="_Ref239526921"/>
      <w:bookmarkEnd w:id="190"/>
      <w:bookmarkEnd w:id="191"/>
      <w:bookmarkEnd w:id="192"/>
      <w:bookmarkEnd w:id="193"/>
      <w:bookmarkEnd w:id="194"/>
      <w:r w:rsidR="00E20D9C" w:rsidRPr="00C23C6E">
        <w:rPr>
          <w:rFonts w:ascii="Arial" w:hAnsi="Arial" w:cs="Arial"/>
          <w:sz w:val="22"/>
          <w:szCs w:val="22"/>
        </w:rPr>
        <w:t>Award</w:t>
      </w:r>
      <w:bookmarkEnd w:id="195"/>
      <w:bookmarkEnd w:id="196"/>
      <w:bookmarkEnd w:id="197"/>
      <w:bookmarkEnd w:id="198"/>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p>
    <w:p w14:paraId="4934268E" w14:textId="2FC8C44A" w:rsidR="00343EB4" w:rsidRPr="00A97899" w:rsidRDefault="3A7AA886" w:rsidP="00116333">
      <w:pPr>
        <w:pStyle w:val="ListParagraph"/>
        <w:numPr>
          <w:ilvl w:val="1"/>
          <w:numId w:val="56"/>
        </w:numPr>
        <w:ind w:left="1560" w:hanging="851"/>
        <w:rPr>
          <w:rFonts w:ascii="Arial" w:hAnsi="Arial" w:cs="Arial"/>
          <w:sz w:val="22"/>
          <w:szCs w:val="22"/>
        </w:rPr>
      </w:pPr>
      <w:bookmarkStart w:id="4004" w:name="_Toc239473003"/>
      <w:bookmarkStart w:id="4005" w:name="_Toc239473621"/>
      <w:bookmarkStart w:id="4006" w:name="_Toc99261636"/>
      <w:bookmarkStart w:id="4007" w:name="_Toc99766247"/>
      <w:bookmarkStart w:id="4008" w:name="_Toc99862614"/>
      <w:bookmarkStart w:id="4009" w:name="_Toc99942699"/>
      <w:bookmarkStart w:id="4010" w:name="_Toc100755404"/>
      <w:bookmarkStart w:id="4011" w:name="_Toc100907028"/>
      <w:bookmarkStart w:id="4012" w:name="_Toc100978308"/>
      <w:bookmarkStart w:id="4013" w:name="_Toc100978693"/>
      <w:r w:rsidRPr="00A97899">
        <w:rPr>
          <w:rFonts w:ascii="Arial" w:hAnsi="Arial" w:cs="Arial"/>
          <w:sz w:val="22"/>
          <w:szCs w:val="22"/>
        </w:rPr>
        <w:t>Subject to ITB Clause</w:t>
      </w:r>
      <w:bookmarkEnd w:id="4004"/>
      <w:bookmarkEnd w:id="4005"/>
      <w:r w:rsidR="00AA7628" w:rsidRPr="00A97899">
        <w:rPr>
          <w:rFonts w:ascii="Arial" w:hAnsi="Arial" w:cs="Arial"/>
          <w:sz w:val="22"/>
          <w:szCs w:val="22"/>
        </w:rPr>
        <w:t xml:space="preserve"> 27</w:t>
      </w:r>
      <w:r w:rsidRPr="00A97899">
        <w:rPr>
          <w:rFonts w:ascii="Arial" w:hAnsi="Arial" w:cs="Arial"/>
          <w:sz w:val="22"/>
          <w:szCs w:val="22"/>
        </w:rPr>
        <w:t xml:space="preserve">, the </w:t>
      </w:r>
      <w:proofErr w:type="spellStart"/>
      <w:r w:rsidR="739CE482" w:rsidRPr="00A97899">
        <w:rPr>
          <w:rFonts w:ascii="Arial" w:hAnsi="Arial" w:cs="Arial"/>
          <w:sz w:val="22"/>
          <w:szCs w:val="22"/>
        </w:rPr>
        <w:t>H</w:t>
      </w:r>
      <w:r w:rsidR="667A4265" w:rsidRPr="00A97899">
        <w:rPr>
          <w:rFonts w:ascii="Arial" w:hAnsi="Arial" w:cs="Arial"/>
          <w:sz w:val="22"/>
          <w:szCs w:val="22"/>
        </w:rPr>
        <w:t>o</w:t>
      </w:r>
      <w:r w:rsidR="194AC9D5" w:rsidRPr="00A97899">
        <w:rPr>
          <w:rFonts w:ascii="Arial" w:hAnsi="Arial" w:cs="Arial"/>
          <w:sz w:val="22"/>
          <w:szCs w:val="22"/>
        </w:rPr>
        <w:t>PE</w:t>
      </w:r>
      <w:proofErr w:type="spellEnd"/>
      <w:r w:rsidRPr="00A97899">
        <w:rPr>
          <w:rFonts w:ascii="Arial" w:hAnsi="Arial" w:cs="Arial"/>
          <w:sz w:val="22"/>
          <w:szCs w:val="22"/>
        </w:rPr>
        <w:t xml:space="preserve"> </w:t>
      </w:r>
      <w:r w:rsidR="739CE482" w:rsidRPr="00A97899">
        <w:rPr>
          <w:rFonts w:ascii="Arial" w:hAnsi="Arial" w:cs="Arial"/>
          <w:sz w:val="22"/>
          <w:szCs w:val="22"/>
        </w:rPr>
        <w:t>or its duly authorized representative</w:t>
      </w:r>
      <w:r w:rsidR="00343EB4" w:rsidRPr="00A97899">
        <w:rPr>
          <w:rFonts w:ascii="Arial" w:hAnsi="Arial" w:cs="Arial"/>
          <w:sz w:val="22"/>
          <w:szCs w:val="22"/>
        </w:rPr>
        <w:t xml:space="preserve"> </w:t>
      </w:r>
      <w:r w:rsidRPr="00A97899">
        <w:rPr>
          <w:rFonts w:ascii="Arial" w:hAnsi="Arial" w:cs="Arial"/>
          <w:sz w:val="22"/>
          <w:szCs w:val="22"/>
        </w:rPr>
        <w:t xml:space="preserve">shall award the contract to </w:t>
      </w:r>
      <w:proofErr w:type="gramStart"/>
      <w:r w:rsidRPr="00A97899">
        <w:rPr>
          <w:rFonts w:ascii="Arial" w:hAnsi="Arial" w:cs="Arial"/>
          <w:sz w:val="22"/>
          <w:szCs w:val="22"/>
        </w:rPr>
        <w:t xml:space="preserve">the </w:t>
      </w:r>
      <w:r w:rsidR="00077F8A" w:rsidRPr="00A97899">
        <w:rPr>
          <w:rFonts w:ascii="Arial" w:hAnsi="Arial" w:cs="Arial"/>
          <w:sz w:val="22"/>
          <w:szCs w:val="22"/>
        </w:rPr>
        <w:t>Bidder</w:t>
      </w:r>
      <w:proofErr w:type="gramEnd"/>
      <w:r w:rsidRPr="00A97899">
        <w:rPr>
          <w:rFonts w:ascii="Arial" w:hAnsi="Arial" w:cs="Arial"/>
          <w:sz w:val="22"/>
          <w:szCs w:val="22"/>
        </w:rPr>
        <w:t xml:space="preserve"> whose </w:t>
      </w:r>
      <w:r w:rsidR="2F934718" w:rsidRPr="00A97899">
        <w:rPr>
          <w:rFonts w:ascii="Arial" w:hAnsi="Arial" w:cs="Arial"/>
          <w:sz w:val="22"/>
          <w:szCs w:val="22"/>
        </w:rPr>
        <w:t xml:space="preserve">bid </w:t>
      </w:r>
      <w:r w:rsidRPr="00A97899">
        <w:rPr>
          <w:rFonts w:ascii="Arial" w:hAnsi="Arial" w:cs="Arial"/>
          <w:sz w:val="22"/>
          <w:szCs w:val="22"/>
        </w:rPr>
        <w:t>has been determined</w:t>
      </w:r>
      <w:r w:rsidR="00343EB4" w:rsidRPr="00A97899">
        <w:rPr>
          <w:rFonts w:ascii="Arial" w:hAnsi="Arial" w:cs="Arial"/>
          <w:sz w:val="22"/>
          <w:szCs w:val="22"/>
        </w:rPr>
        <w:t xml:space="preserve"> </w:t>
      </w:r>
      <w:r w:rsidR="2F934718" w:rsidRPr="00A97899">
        <w:rPr>
          <w:rFonts w:ascii="Arial" w:hAnsi="Arial" w:cs="Arial"/>
          <w:sz w:val="22"/>
          <w:szCs w:val="22"/>
        </w:rPr>
        <w:t xml:space="preserve">to be the </w:t>
      </w:r>
      <w:r w:rsidR="12643B99" w:rsidRPr="00A97899">
        <w:rPr>
          <w:rFonts w:ascii="Arial" w:hAnsi="Arial" w:cs="Arial"/>
          <w:sz w:val="22"/>
          <w:szCs w:val="22"/>
        </w:rPr>
        <w:t>LCRB</w:t>
      </w:r>
      <w:r w:rsidR="218BAA3F" w:rsidRPr="00A97899">
        <w:rPr>
          <w:rFonts w:ascii="Arial" w:hAnsi="Arial" w:cs="Arial"/>
          <w:sz w:val="22"/>
          <w:szCs w:val="22"/>
        </w:rPr>
        <w:t xml:space="preserve">, MEARB, MARB, SCRB, SEARB, </w:t>
      </w:r>
      <w:r w:rsidR="33DD5356" w:rsidRPr="00A97899">
        <w:rPr>
          <w:rFonts w:ascii="Arial" w:hAnsi="Arial" w:cs="Arial"/>
          <w:sz w:val="22"/>
          <w:szCs w:val="22"/>
        </w:rPr>
        <w:t xml:space="preserve">or </w:t>
      </w:r>
      <w:proofErr w:type="gramStart"/>
      <w:r w:rsidR="218BAA3F" w:rsidRPr="00A97899">
        <w:rPr>
          <w:rFonts w:ascii="Arial" w:hAnsi="Arial" w:cs="Arial"/>
          <w:sz w:val="22"/>
          <w:szCs w:val="22"/>
        </w:rPr>
        <w:t>SARB</w:t>
      </w:r>
      <w:r w:rsidR="00913247" w:rsidRPr="00A97899">
        <w:rPr>
          <w:rFonts w:ascii="Arial" w:hAnsi="Arial" w:cs="Arial"/>
          <w:sz w:val="22"/>
          <w:szCs w:val="22"/>
        </w:rPr>
        <w:t>, as the case may be</w:t>
      </w:r>
      <w:proofErr w:type="gramEnd"/>
      <w:r w:rsidR="1F885087" w:rsidRPr="00A97899">
        <w:rPr>
          <w:rFonts w:ascii="Arial" w:hAnsi="Arial" w:cs="Arial"/>
          <w:sz w:val="22"/>
          <w:szCs w:val="22"/>
        </w:rPr>
        <w:t>.</w:t>
      </w:r>
    </w:p>
    <w:p w14:paraId="5121C099" w14:textId="0AFFBE52" w:rsidR="00343EB4" w:rsidRPr="00A97899" w:rsidRDefault="00343EB4" w:rsidP="00116333">
      <w:pPr>
        <w:pStyle w:val="ListParagraph"/>
        <w:ind w:left="1560" w:hanging="851"/>
        <w:rPr>
          <w:rFonts w:ascii="Arial" w:hAnsi="Arial" w:cs="Arial"/>
          <w:sz w:val="22"/>
          <w:szCs w:val="22"/>
        </w:rPr>
      </w:pPr>
    </w:p>
    <w:p w14:paraId="05424598" w14:textId="43A75F90" w:rsidR="00343EB4" w:rsidRPr="00A97899" w:rsidRDefault="00722BF1" w:rsidP="00116333">
      <w:pPr>
        <w:pStyle w:val="ListParagraph"/>
        <w:numPr>
          <w:ilvl w:val="1"/>
          <w:numId w:val="56"/>
        </w:numPr>
        <w:ind w:left="1560" w:hanging="851"/>
        <w:rPr>
          <w:rFonts w:ascii="Arial" w:hAnsi="Arial" w:cs="Arial"/>
          <w:sz w:val="22"/>
          <w:szCs w:val="22"/>
        </w:rPr>
      </w:pPr>
      <w:r w:rsidRPr="00A97899">
        <w:rPr>
          <w:rFonts w:ascii="Arial" w:hAnsi="Arial" w:cs="Arial"/>
          <w:sz w:val="22"/>
          <w:szCs w:val="22"/>
        </w:rPr>
        <w:lastRenderedPageBreak/>
        <w:t xml:space="preserve">Prior to the expiration of the period of bid validity, the Procuring Entity shall notify the successful </w:t>
      </w:r>
      <w:r w:rsidR="00077F8A" w:rsidRPr="00A97899">
        <w:rPr>
          <w:rFonts w:ascii="Arial" w:hAnsi="Arial" w:cs="Arial"/>
          <w:sz w:val="22"/>
          <w:szCs w:val="22"/>
        </w:rPr>
        <w:t>Bidder</w:t>
      </w:r>
      <w:r w:rsidRPr="00A97899">
        <w:rPr>
          <w:rFonts w:ascii="Arial" w:hAnsi="Arial" w:cs="Arial"/>
          <w:sz w:val="22"/>
          <w:szCs w:val="22"/>
        </w:rPr>
        <w:t xml:space="preserve"> in writing that its bid has been accepted, through a Notice of Award duly received by the </w:t>
      </w:r>
      <w:r w:rsidR="00077F8A" w:rsidRPr="00A97899">
        <w:rPr>
          <w:rFonts w:ascii="Arial" w:hAnsi="Arial" w:cs="Arial"/>
          <w:sz w:val="22"/>
          <w:szCs w:val="22"/>
        </w:rPr>
        <w:t>Bidder</w:t>
      </w:r>
      <w:r w:rsidRPr="00A97899">
        <w:rPr>
          <w:rFonts w:ascii="Arial" w:hAnsi="Arial" w:cs="Arial"/>
          <w:sz w:val="22"/>
          <w:szCs w:val="22"/>
        </w:rPr>
        <w:t xml:space="preserve"> or its representative personally or sent by registered mail or electronically, receipt of which must be confirmed in writing within two (2) days by the </w:t>
      </w:r>
      <w:r w:rsidR="00077F8A" w:rsidRPr="00A97899">
        <w:rPr>
          <w:rFonts w:ascii="Arial" w:hAnsi="Arial" w:cs="Arial"/>
          <w:sz w:val="22"/>
          <w:szCs w:val="22"/>
        </w:rPr>
        <w:t>Bidder</w:t>
      </w:r>
      <w:r w:rsidRPr="00A97899">
        <w:rPr>
          <w:rFonts w:ascii="Arial" w:hAnsi="Arial" w:cs="Arial"/>
          <w:sz w:val="22"/>
          <w:szCs w:val="22"/>
        </w:rPr>
        <w:t xml:space="preserve"> with the LCRB, MEARB, MARB, SCRB, SEARB, </w:t>
      </w:r>
      <w:r w:rsidR="7975F598" w:rsidRPr="00A97899">
        <w:rPr>
          <w:rFonts w:ascii="Arial" w:hAnsi="Arial" w:cs="Arial"/>
          <w:sz w:val="22"/>
          <w:szCs w:val="22"/>
        </w:rPr>
        <w:t>or</w:t>
      </w:r>
      <w:r w:rsidRPr="00A97899">
        <w:rPr>
          <w:rFonts w:ascii="Arial" w:hAnsi="Arial" w:cs="Arial"/>
          <w:sz w:val="22"/>
          <w:szCs w:val="22"/>
        </w:rPr>
        <w:t xml:space="preserve"> SARB</w:t>
      </w:r>
      <w:r w:rsidR="008E4F7C" w:rsidRPr="00A97899">
        <w:rPr>
          <w:rFonts w:ascii="Arial" w:hAnsi="Arial" w:cs="Arial"/>
          <w:sz w:val="22"/>
          <w:szCs w:val="22"/>
        </w:rPr>
        <w:t>, as applicable</w:t>
      </w:r>
      <w:r w:rsidRPr="00A97899">
        <w:rPr>
          <w:rFonts w:ascii="Arial" w:hAnsi="Arial" w:cs="Arial"/>
          <w:sz w:val="22"/>
          <w:szCs w:val="22"/>
        </w:rPr>
        <w:t xml:space="preserve"> and submitted personally or sent by registered mail or electronically to the Procuring Entity.</w:t>
      </w:r>
    </w:p>
    <w:p w14:paraId="5A749835" w14:textId="77777777" w:rsidR="00343EB4" w:rsidRPr="00A97899" w:rsidRDefault="00343EB4" w:rsidP="00116333">
      <w:pPr>
        <w:pStyle w:val="ListParagraph"/>
        <w:ind w:left="1560" w:hanging="851"/>
        <w:rPr>
          <w:rFonts w:ascii="Arial" w:hAnsi="Arial" w:cs="Arial"/>
          <w:sz w:val="22"/>
          <w:szCs w:val="22"/>
          <w:lang w:val="en-PH" w:eastAsia="en-PH"/>
        </w:rPr>
      </w:pPr>
    </w:p>
    <w:p w14:paraId="7D218FBE" w14:textId="261E7831" w:rsidR="00343EB4" w:rsidRPr="00A97899" w:rsidRDefault="0C974B10" w:rsidP="00116333">
      <w:pPr>
        <w:pStyle w:val="ListParagraph"/>
        <w:numPr>
          <w:ilvl w:val="1"/>
          <w:numId w:val="56"/>
        </w:numPr>
        <w:ind w:left="1560" w:hanging="851"/>
        <w:rPr>
          <w:rFonts w:ascii="Arial" w:hAnsi="Arial" w:cs="Arial"/>
          <w:strike/>
          <w:sz w:val="22"/>
          <w:szCs w:val="22"/>
        </w:rPr>
      </w:pPr>
      <w:r w:rsidRPr="00A97899">
        <w:rPr>
          <w:rFonts w:ascii="Arial" w:hAnsi="Arial" w:cs="Arial"/>
          <w:sz w:val="22"/>
          <w:szCs w:val="22"/>
          <w:lang w:val="en-PH" w:eastAsia="en-PH"/>
        </w:rPr>
        <w:t xml:space="preserve">Within ten (10) calendar days from receipt by the winning </w:t>
      </w:r>
      <w:r w:rsidR="00077F8A" w:rsidRPr="00A97899">
        <w:rPr>
          <w:rFonts w:ascii="Arial" w:hAnsi="Arial" w:cs="Arial"/>
          <w:sz w:val="22"/>
          <w:szCs w:val="22"/>
          <w:lang w:val="en-PH" w:eastAsia="en-PH"/>
        </w:rPr>
        <w:t>Bidder</w:t>
      </w:r>
      <w:r w:rsidRPr="00A97899">
        <w:rPr>
          <w:rFonts w:ascii="Arial" w:hAnsi="Arial" w:cs="Arial"/>
          <w:sz w:val="22"/>
          <w:szCs w:val="22"/>
          <w:lang w:val="en-PH" w:eastAsia="en-PH"/>
        </w:rPr>
        <w:t xml:space="preserve"> of the Notice of Award, the following conditions should be compli</w:t>
      </w:r>
      <w:r w:rsidR="47DB0336" w:rsidRPr="00A97899">
        <w:rPr>
          <w:rFonts w:ascii="Arial" w:hAnsi="Arial" w:cs="Arial"/>
          <w:sz w:val="22"/>
          <w:szCs w:val="22"/>
          <w:lang w:val="en-PH" w:eastAsia="en-PH"/>
        </w:rPr>
        <w:t xml:space="preserve">ed with before the contract may be awarded: </w:t>
      </w:r>
      <w:bookmarkStart w:id="4014" w:name="_Toc239473009"/>
      <w:bookmarkStart w:id="4015" w:name="_Toc239473627"/>
      <w:bookmarkEnd w:id="4006"/>
      <w:bookmarkEnd w:id="4007"/>
      <w:bookmarkEnd w:id="4008"/>
      <w:bookmarkEnd w:id="4009"/>
      <w:bookmarkEnd w:id="4010"/>
      <w:bookmarkEnd w:id="4011"/>
      <w:bookmarkEnd w:id="4012"/>
      <w:bookmarkEnd w:id="4013"/>
    </w:p>
    <w:p w14:paraId="72050BC8" w14:textId="77777777" w:rsidR="00314646" w:rsidRPr="00A97899" w:rsidRDefault="00314646" w:rsidP="00964541">
      <w:pPr>
        <w:ind w:left="360"/>
        <w:rPr>
          <w:rFonts w:ascii="Arial" w:hAnsi="Arial" w:cs="Arial"/>
          <w:strike/>
          <w:sz w:val="22"/>
          <w:szCs w:val="22"/>
        </w:rPr>
      </w:pPr>
    </w:p>
    <w:p w14:paraId="47D1E84A" w14:textId="0C5AA049" w:rsidR="00343EB4" w:rsidRPr="00A97899" w:rsidRDefault="58DCAB71" w:rsidP="00116333">
      <w:pPr>
        <w:pStyle w:val="ListParagraph"/>
        <w:numPr>
          <w:ilvl w:val="0"/>
          <w:numId w:val="57"/>
        </w:numPr>
        <w:ind w:left="1996" w:hanging="436"/>
        <w:rPr>
          <w:rFonts w:ascii="Arial" w:hAnsi="Arial" w:cs="Arial"/>
          <w:sz w:val="22"/>
          <w:szCs w:val="22"/>
        </w:rPr>
      </w:pPr>
      <w:r w:rsidRPr="00A97899">
        <w:rPr>
          <w:rFonts w:ascii="Arial" w:hAnsi="Arial" w:cs="Arial"/>
          <w:sz w:val="22"/>
          <w:szCs w:val="22"/>
        </w:rPr>
        <w:t>Submission of the following documents</w:t>
      </w:r>
      <w:r w:rsidR="00314646" w:rsidRPr="00A97899">
        <w:rPr>
          <w:rFonts w:ascii="Arial" w:hAnsi="Arial" w:cs="Arial"/>
          <w:sz w:val="22"/>
          <w:szCs w:val="22"/>
        </w:rPr>
        <w:t>:</w:t>
      </w:r>
    </w:p>
    <w:p w14:paraId="0512F980" w14:textId="77777777" w:rsidR="00343EB4" w:rsidRPr="00A97899" w:rsidRDefault="00343EB4" w:rsidP="00116333">
      <w:pPr>
        <w:pStyle w:val="ListParagraph"/>
        <w:ind w:left="2552" w:hanging="567"/>
        <w:rPr>
          <w:rFonts w:ascii="Arial" w:hAnsi="Arial" w:cs="Arial"/>
          <w:sz w:val="22"/>
          <w:szCs w:val="22"/>
        </w:rPr>
      </w:pPr>
    </w:p>
    <w:p w14:paraId="7DAA965F" w14:textId="77777777" w:rsidR="00343EB4" w:rsidRPr="00A97899" w:rsidRDefault="00935A09" w:rsidP="00116333">
      <w:pPr>
        <w:pStyle w:val="ListParagraph"/>
        <w:numPr>
          <w:ilvl w:val="0"/>
          <w:numId w:val="58"/>
        </w:numPr>
        <w:ind w:left="2552" w:hanging="567"/>
        <w:rPr>
          <w:rFonts w:ascii="Arial" w:hAnsi="Arial" w:cs="Arial"/>
          <w:sz w:val="22"/>
          <w:szCs w:val="22"/>
        </w:rPr>
      </w:pPr>
      <w:r w:rsidRPr="00A97899">
        <w:rPr>
          <w:rFonts w:ascii="Arial" w:hAnsi="Arial" w:cs="Arial"/>
          <w:sz w:val="22"/>
          <w:szCs w:val="22"/>
        </w:rPr>
        <w:t>Valid JVA, if applicable;</w:t>
      </w:r>
      <w:bookmarkStart w:id="4016" w:name="_Toc239473010"/>
      <w:bookmarkStart w:id="4017" w:name="_Toc239473628"/>
      <w:bookmarkStart w:id="4018" w:name="_Toc239473011"/>
      <w:bookmarkStart w:id="4019" w:name="_Toc239473629"/>
      <w:bookmarkEnd w:id="4014"/>
      <w:bookmarkEnd w:id="4015"/>
      <w:bookmarkEnd w:id="4016"/>
      <w:bookmarkEnd w:id="4017"/>
      <w:r w:rsidR="007F4EE0" w:rsidRPr="00A97899">
        <w:rPr>
          <w:rFonts w:ascii="Arial" w:hAnsi="Arial" w:cs="Arial"/>
          <w:sz w:val="22"/>
          <w:szCs w:val="22"/>
        </w:rPr>
        <w:t xml:space="preserve"> or</w:t>
      </w:r>
    </w:p>
    <w:p w14:paraId="74077C16" w14:textId="77777777" w:rsidR="00343EB4" w:rsidRPr="00A97899" w:rsidRDefault="00343EB4" w:rsidP="00116333">
      <w:pPr>
        <w:pStyle w:val="ListParagraph"/>
        <w:ind w:left="2552" w:hanging="567"/>
        <w:rPr>
          <w:rFonts w:ascii="Arial" w:hAnsi="Arial" w:cs="Arial"/>
          <w:sz w:val="22"/>
          <w:szCs w:val="22"/>
        </w:rPr>
      </w:pPr>
    </w:p>
    <w:p w14:paraId="21D95481" w14:textId="005FFE47" w:rsidR="007F4EE0" w:rsidRPr="00A97899" w:rsidRDefault="007F4EE0" w:rsidP="00116333">
      <w:pPr>
        <w:pStyle w:val="ListParagraph"/>
        <w:numPr>
          <w:ilvl w:val="0"/>
          <w:numId w:val="58"/>
        </w:numPr>
        <w:ind w:left="2552" w:hanging="567"/>
        <w:rPr>
          <w:rFonts w:ascii="Arial" w:hAnsi="Arial" w:cs="Arial"/>
          <w:sz w:val="22"/>
          <w:szCs w:val="22"/>
        </w:rPr>
      </w:pPr>
      <w:r w:rsidRPr="00A97899">
        <w:rPr>
          <w:rFonts w:ascii="Arial" w:hAnsi="Arial" w:cs="Arial"/>
          <w:sz w:val="22"/>
          <w:szCs w:val="22"/>
        </w:rPr>
        <w:t xml:space="preserve">The SEC Certificate of Registration of the foreign corporation, if applicable. </w:t>
      </w:r>
    </w:p>
    <w:p w14:paraId="7F49ECC4" w14:textId="77777777" w:rsidR="00343EB4" w:rsidRPr="00A97899" w:rsidRDefault="00343EB4" w:rsidP="00116333">
      <w:pPr>
        <w:ind w:left="360" w:hanging="436"/>
        <w:rPr>
          <w:rFonts w:ascii="Arial" w:hAnsi="Arial" w:cs="Arial"/>
          <w:sz w:val="22"/>
          <w:szCs w:val="22"/>
        </w:rPr>
      </w:pPr>
    </w:p>
    <w:p w14:paraId="17060CE9" w14:textId="01BEC593" w:rsidR="00722BF1" w:rsidRPr="00A97899" w:rsidRDefault="4561B77F" w:rsidP="00116333">
      <w:pPr>
        <w:pStyle w:val="ListParagraph"/>
        <w:numPr>
          <w:ilvl w:val="0"/>
          <w:numId w:val="57"/>
        </w:numPr>
        <w:ind w:left="1985" w:hanging="425"/>
        <w:rPr>
          <w:rFonts w:ascii="Arial" w:hAnsi="Arial" w:cs="Arial"/>
          <w:sz w:val="22"/>
          <w:szCs w:val="22"/>
        </w:rPr>
      </w:pPr>
      <w:bookmarkStart w:id="4020" w:name="_Toc61296125"/>
      <w:bookmarkStart w:id="4021" w:name="_Toc1424750481"/>
      <w:bookmarkStart w:id="4022" w:name="_Toc177571788"/>
      <w:bookmarkStart w:id="4023" w:name="_Toc1492700397"/>
      <w:bookmarkStart w:id="4024" w:name="_Toc1029934241"/>
      <w:bookmarkStart w:id="4025" w:name="_Toc1768080498"/>
      <w:bookmarkStart w:id="4026" w:name="_Toc1352325900"/>
      <w:bookmarkStart w:id="4027" w:name="_Toc32207870"/>
      <w:bookmarkStart w:id="4028" w:name="_Toc406561700"/>
      <w:bookmarkStart w:id="4029" w:name="_Toc913114603"/>
      <w:bookmarkStart w:id="4030" w:name="_Toc747440664"/>
      <w:bookmarkStart w:id="4031" w:name="_Toc1858734059"/>
      <w:bookmarkStart w:id="4032" w:name="_Toc1201341270"/>
      <w:bookmarkStart w:id="4033" w:name="_Toc326499755"/>
      <w:bookmarkStart w:id="4034" w:name="_Toc1538809424"/>
      <w:bookmarkStart w:id="4035" w:name="_Toc1072605791"/>
      <w:bookmarkStart w:id="4036" w:name="_Toc843833113"/>
      <w:bookmarkStart w:id="4037" w:name="_Toc87623748"/>
      <w:bookmarkStart w:id="4038" w:name="_Toc1177056674"/>
      <w:bookmarkStart w:id="4039" w:name="_Toc869657325"/>
      <w:bookmarkStart w:id="4040" w:name="_Toc704931628"/>
      <w:bookmarkStart w:id="4041" w:name="_Toc1727551141"/>
      <w:bookmarkStart w:id="4042" w:name="_Toc907553600"/>
      <w:bookmarkStart w:id="4043" w:name="_Toc2020230477"/>
      <w:bookmarkStart w:id="4044" w:name="_Toc1997888041"/>
      <w:bookmarkStart w:id="4045" w:name="_Toc391654373"/>
      <w:bookmarkStart w:id="4046" w:name="_Toc1248973322"/>
      <w:bookmarkStart w:id="4047" w:name="_Toc1283330889"/>
      <w:bookmarkStart w:id="4048" w:name="_Toc1639184328"/>
      <w:bookmarkStart w:id="4049" w:name="_Toc1046452149"/>
      <w:bookmarkStart w:id="4050" w:name="_Toc1089126103"/>
      <w:bookmarkStart w:id="4051" w:name="_Toc1285205702"/>
      <w:r w:rsidRPr="00A97899">
        <w:rPr>
          <w:rFonts w:ascii="Arial" w:hAnsi="Arial" w:cs="Arial"/>
          <w:sz w:val="22"/>
          <w:szCs w:val="22"/>
        </w:rPr>
        <w:t xml:space="preserve">Posting of the performance security in accordance with </w:t>
      </w:r>
      <w:r w:rsidRPr="00A97899">
        <w:rPr>
          <w:rFonts w:ascii="Arial" w:hAnsi="Arial" w:cs="Arial"/>
          <w:bCs/>
          <w:sz w:val="22"/>
          <w:szCs w:val="22"/>
        </w:rPr>
        <w:t>ITB</w:t>
      </w:r>
      <w:r w:rsidRPr="00A97899">
        <w:rPr>
          <w:rFonts w:ascii="Arial" w:hAnsi="Arial" w:cs="Arial"/>
          <w:sz w:val="22"/>
          <w:szCs w:val="22"/>
        </w:rPr>
        <w:t xml:space="preserve"> Clause</w:t>
      </w:r>
      <w:r w:rsidR="00AA7628" w:rsidRPr="00A97899">
        <w:rPr>
          <w:rFonts w:ascii="Arial" w:hAnsi="Arial" w:cs="Arial"/>
          <w:sz w:val="22"/>
          <w:szCs w:val="22"/>
        </w:rPr>
        <w:t xml:space="preserve"> </w:t>
      </w:r>
      <w:r w:rsidR="00AE10A3" w:rsidRPr="00A97899">
        <w:rPr>
          <w:rFonts w:ascii="Arial" w:hAnsi="Arial" w:cs="Arial"/>
          <w:sz w:val="22"/>
          <w:szCs w:val="22"/>
        </w:rPr>
        <w:t>3</w:t>
      </w:r>
      <w:r w:rsidR="00126261" w:rsidRPr="00A97899">
        <w:rPr>
          <w:rFonts w:ascii="Arial" w:hAnsi="Arial" w:cs="Arial"/>
          <w:sz w:val="22"/>
          <w:szCs w:val="22"/>
        </w:rPr>
        <w:t>1</w:t>
      </w:r>
      <w:r w:rsidRPr="00A97899">
        <w:rPr>
          <w:rFonts w:ascii="Arial" w:hAnsi="Arial" w:cs="Arial"/>
          <w:sz w:val="22"/>
          <w:szCs w:val="22"/>
        </w:rPr>
        <w:t>;</w:t>
      </w:r>
      <w:bookmarkStart w:id="4052" w:name="_Toc239473012"/>
      <w:bookmarkStart w:id="4053" w:name="_Toc239473630"/>
      <w:bookmarkStart w:id="4054" w:name="_Toc239473013"/>
      <w:bookmarkStart w:id="4055" w:name="_Toc239473631"/>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r w:rsidR="00EC7D92">
        <w:rPr>
          <w:rFonts w:ascii="Arial" w:hAnsi="Arial" w:cs="Arial"/>
          <w:sz w:val="22"/>
          <w:szCs w:val="22"/>
        </w:rPr>
        <w:t xml:space="preserve"> and</w:t>
      </w:r>
    </w:p>
    <w:p w14:paraId="23FFFA81" w14:textId="77777777" w:rsidR="00A26A9A" w:rsidRPr="00A97899" w:rsidRDefault="00A26A9A" w:rsidP="00116333">
      <w:pPr>
        <w:pStyle w:val="ListParagraph"/>
        <w:ind w:left="1996" w:hanging="436"/>
        <w:rPr>
          <w:rFonts w:ascii="Arial" w:hAnsi="Arial" w:cs="Arial"/>
          <w:sz w:val="22"/>
          <w:szCs w:val="22"/>
        </w:rPr>
      </w:pPr>
    </w:p>
    <w:p w14:paraId="771E143D" w14:textId="4A9C5651" w:rsidR="00DD4203" w:rsidRPr="00A97899" w:rsidRDefault="4561B77F" w:rsidP="00116333">
      <w:pPr>
        <w:pStyle w:val="ListParagraph"/>
        <w:numPr>
          <w:ilvl w:val="0"/>
          <w:numId w:val="57"/>
        </w:numPr>
        <w:ind w:left="1996" w:hanging="436"/>
        <w:rPr>
          <w:rFonts w:ascii="Arial" w:hAnsi="Arial" w:cs="Arial"/>
          <w:sz w:val="22"/>
          <w:szCs w:val="22"/>
        </w:rPr>
      </w:pPr>
      <w:bookmarkStart w:id="4056" w:name="_Toc1436567810"/>
      <w:bookmarkStart w:id="4057" w:name="_Toc2014370833"/>
      <w:bookmarkStart w:id="4058" w:name="_Toc566967955"/>
      <w:bookmarkStart w:id="4059" w:name="_Toc603824383"/>
      <w:bookmarkStart w:id="4060" w:name="_Toc253421875"/>
      <w:bookmarkStart w:id="4061" w:name="_Toc481000252"/>
      <w:bookmarkStart w:id="4062" w:name="_Toc2121053501"/>
      <w:bookmarkStart w:id="4063" w:name="_Toc1167881516"/>
      <w:bookmarkStart w:id="4064" w:name="_Toc687229964"/>
      <w:bookmarkStart w:id="4065" w:name="_Toc89972071"/>
      <w:bookmarkStart w:id="4066" w:name="_Toc565639152"/>
      <w:bookmarkStart w:id="4067" w:name="_Toc1210806508"/>
      <w:bookmarkStart w:id="4068" w:name="_Toc72341325"/>
      <w:bookmarkStart w:id="4069" w:name="_Toc1435869640"/>
      <w:bookmarkStart w:id="4070" w:name="_Toc1965270054"/>
      <w:bookmarkStart w:id="4071" w:name="_Toc556261036"/>
      <w:bookmarkStart w:id="4072" w:name="_Toc2027228136"/>
      <w:bookmarkStart w:id="4073" w:name="_Toc128388838"/>
      <w:bookmarkStart w:id="4074" w:name="_Toc476406605"/>
      <w:bookmarkStart w:id="4075" w:name="_Toc1954214565"/>
      <w:bookmarkStart w:id="4076" w:name="_Toc128936843"/>
      <w:bookmarkStart w:id="4077" w:name="_Toc1966861701"/>
      <w:bookmarkStart w:id="4078" w:name="_Toc1311350333"/>
      <w:bookmarkStart w:id="4079" w:name="_Toc2069270580"/>
      <w:bookmarkStart w:id="4080" w:name="_Toc1025612541"/>
      <w:bookmarkStart w:id="4081" w:name="_Toc530540071"/>
      <w:bookmarkStart w:id="4082" w:name="_Toc312166833"/>
      <w:bookmarkStart w:id="4083" w:name="_Toc139172961"/>
      <w:bookmarkStart w:id="4084" w:name="_Toc1612676842"/>
      <w:bookmarkStart w:id="4085" w:name="_Toc1933682554"/>
      <w:bookmarkStart w:id="4086" w:name="_Toc1655485530"/>
      <w:bookmarkStart w:id="4087" w:name="_Toc64060611"/>
      <w:r w:rsidRPr="00A97899">
        <w:rPr>
          <w:rFonts w:ascii="Arial" w:hAnsi="Arial" w:cs="Arial"/>
          <w:sz w:val="22"/>
          <w:szCs w:val="22"/>
        </w:rPr>
        <w:t xml:space="preserve">Signing of the contract as provided in </w:t>
      </w:r>
      <w:r w:rsidRPr="00A97899">
        <w:rPr>
          <w:rFonts w:ascii="Arial" w:hAnsi="Arial" w:cs="Arial"/>
          <w:bCs/>
          <w:sz w:val="22"/>
          <w:szCs w:val="22"/>
        </w:rPr>
        <w:t>ITB</w:t>
      </w:r>
      <w:r w:rsidRPr="00A97899">
        <w:rPr>
          <w:rFonts w:ascii="Arial" w:hAnsi="Arial" w:cs="Arial"/>
          <w:sz w:val="22"/>
          <w:szCs w:val="22"/>
        </w:rPr>
        <w:t xml:space="preserve"> Clause</w:t>
      </w:r>
      <w:r w:rsidR="00C03AB4" w:rsidRPr="00A97899">
        <w:rPr>
          <w:rFonts w:ascii="Arial" w:hAnsi="Arial" w:cs="Arial"/>
          <w:sz w:val="22"/>
          <w:szCs w:val="22"/>
        </w:rPr>
        <w:t xml:space="preserve"> 30</w:t>
      </w:r>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r w:rsidR="00EC7D92">
        <w:rPr>
          <w:rFonts w:ascii="Arial" w:hAnsi="Arial" w:cs="Arial"/>
          <w:sz w:val="22"/>
          <w:szCs w:val="22"/>
        </w:rPr>
        <w:t>.</w:t>
      </w:r>
    </w:p>
    <w:p w14:paraId="48A65561" w14:textId="77777777" w:rsidR="00582B00" w:rsidRPr="00A97899" w:rsidRDefault="00582B00" w:rsidP="00964541">
      <w:pPr>
        <w:pStyle w:val="ListParagraph"/>
        <w:ind w:left="1996"/>
        <w:rPr>
          <w:rFonts w:ascii="Arial" w:hAnsi="Arial" w:cs="Arial"/>
          <w:sz w:val="22"/>
          <w:szCs w:val="22"/>
        </w:rPr>
      </w:pPr>
    </w:p>
    <w:p w14:paraId="4544AAD8" w14:textId="252CAE3F" w:rsidR="00582B00" w:rsidRPr="00C23C6E" w:rsidRDefault="00737955" w:rsidP="00582B00">
      <w:pPr>
        <w:pStyle w:val="ListParagraph"/>
        <w:numPr>
          <w:ilvl w:val="1"/>
          <w:numId w:val="56"/>
        </w:numPr>
        <w:ind w:left="1560" w:hanging="851"/>
        <w:rPr>
          <w:rFonts w:ascii="Arial" w:hAnsi="Arial" w:cs="Arial"/>
          <w:sz w:val="22"/>
          <w:szCs w:val="22"/>
        </w:rPr>
      </w:pPr>
      <w:bookmarkStart w:id="4088" w:name="_Toc239473019"/>
      <w:bookmarkStart w:id="4089" w:name="_Toc239473637"/>
      <w:bookmarkStart w:id="4090" w:name="_Toc1400175573"/>
      <w:bookmarkStart w:id="4091" w:name="_Toc1007274428"/>
      <w:bookmarkStart w:id="4092" w:name="_Toc2068875101"/>
      <w:bookmarkStart w:id="4093" w:name="_Toc1622576495"/>
      <w:bookmarkStart w:id="4094" w:name="_Toc186084671"/>
      <w:bookmarkStart w:id="4095" w:name="_Toc2102011435"/>
      <w:bookmarkStart w:id="4096" w:name="_Toc702114418"/>
      <w:bookmarkStart w:id="4097" w:name="_Toc904318551"/>
      <w:bookmarkStart w:id="4098" w:name="_Toc1320635871"/>
      <w:bookmarkStart w:id="4099" w:name="_Toc57043344"/>
      <w:bookmarkStart w:id="4100" w:name="_Toc1655967307"/>
      <w:bookmarkStart w:id="4101" w:name="_Toc975077124"/>
      <w:bookmarkStart w:id="4102" w:name="_Toc795088266"/>
      <w:bookmarkStart w:id="4103" w:name="_Toc420404623"/>
      <w:bookmarkStart w:id="4104" w:name="_Toc565080329"/>
      <w:bookmarkStart w:id="4105" w:name="_Toc2077705562"/>
      <w:bookmarkStart w:id="4106" w:name="_Toc185092085"/>
      <w:bookmarkStart w:id="4107" w:name="_Toc1583668209"/>
      <w:bookmarkStart w:id="4108" w:name="_Toc1459101782"/>
      <w:bookmarkStart w:id="4109" w:name="_Toc240289751"/>
      <w:bookmarkStart w:id="4110" w:name="_Toc1911915661"/>
      <w:bookmarkStart w:id="4111" w:name="_Toc550800283"/>
      <w:bookmarkStart w:id="4112" w:name="_Toc213861126"/>
      <w:bookmarkStart w:id="4113" w:name="_Toc228989998"/>
      <w:bookmarkStart w:id="4114" w:name="_Toc353902017"/>
      <w:bookmarkStart w:id="4115" w:name="_Toc387416119"/>
      <w:bookmarkStart w:id="4116" w:name="_Toc121973429"/>
      <w:bookmarkStart w:id="4117" w:name="_Toc80802251"/>
      <w:bookmarkStart w:id="4118" w:name="_Toc1114889231"/>
      <w:bookmarkStart w:id="4119" w:name="_Toc843073245"/>
      <w:bookmarkStart w:id="4120" w:name="_Toc1129311361"/>
      <w:bookmarkStart w:id="4121" w:name="_Toc1547967057"/>
      <w:r w:rsidRPr="00A97899">
        <w:rPr>
          <w:rFonts w:ascii="Arial" w:hAnsi="Arial" w:cs="Arial"/>
          <w:sz w:val="22"/>
          <w:szCs w:val="22"/>
        </w:rPr>
        <w:t xml:space="preserve">At the time of </w:t>
      </w:r>
      <w:proofErr w:type="gramStart"/>
      <w:r w:rsidRPr="00A97899">
        <w:rPr>
          <w:rFonts w:ascii="Arial" w:hAnsi="Arial" w:cs="Arial"/>
          <w:sz w:val="22"/>
          <w:szCs w:val="22"/>
        </w:rPr>
        <w:t>contract</w:t>
      </w:r>
      <w:proofErr w:type="gramEnd"/>
      <w:r w:rsidRPr="00A97899">
        <w:rPr>
          <w:rFonts w:ascii="Arial" w:hAnsi="Arial" w:cs="Arial"/>
          <w:sz w:val="22"/>
          <w:szCs w:val="22"/>
        </w:rPr>
        <w:t xml:space="preserve"> award, the </w:t>
      </w:r>
      <w:r w:rsidR="00186FAB" w:rsidRPr="00A97899">
        <w:rPr>
          <w:rFonts w:ascii="Arial" w:hAnsi="Arial" w:cs="Arial"/>
          <w:sz w:val="22"/>
          <w:szCs w:val="22"/>
        </w:rPr>
        <w:t xml:space="preserve">Procuring Entity </w:t>
      </w:r>
      <w:r w:rsidRPr="00A97899">
        <w:rPr>
          <w:rFonts w:ascii="Arial" w:hAnsi="Arial" w:cs="Arial"/>
          <w:sz w:val="22"/>
          <w:szCs w:val="22"/>
        </w:rPr>
        <w:t xml:space="preserve">shall not increase or decrease the quantity of goods originally specified in </w:t>
      </w:r>
      <w:r w:rsidR="00894915" w:rsidRPr="00A97899">
        <w:rPr>
          <w:rFonts w:ascii="Arial" w:hAnsi="Arial" w:cs="Arial"/>
          <w:sz w:val="22"/>
          <w:szCs w:val="22"/>
        </w:rPr>
        <w:fldChar w:fldCharType="begin"/>
      </w:r>
      <w:r w:rsidR="00894915" w:rsidRPr="00A97899">
        <w:rPr>
          <w:rFonts w:ascii="Arial" w:hAnsi="Arial" w:cs="Arial"/>
          <w:sz w:val="22"/>
          <w:szCs w:val="22"/>
        </w:rPr>
        <w:instrText xml:space="preserve"> REF _Ref59943795 \h  \* MERGEFORMAT </w:instrText>
      </w:r>
      <w:r w:rsidR="00894915" w:rsidRPr="00A97899">
        <w:rPr>
          <w:rFonts w:ascii="Arial" w:hAnsi="Arial" w:cs="Arial"/>
          <w:sz w:val="22"/>
          <w:szCs w:val="22"/>
        </w:rPr>
      </w:r>
      <w:r w:rsidR="00894915" w:rsidRPr="00A97899">
        <w:rPr>
          <w:rFonts w:ascii="Arial" w:hAnsi="Arial" w:cs="Arial"/>
          <w:sz w:val="22"/>
          <w:szCs w:val="22"/>
        </w:rPr>
        <w:fldChar w:fldCharType="separate"/>
      </w:r>
      <w:r w:rsidR="00EE01EF" w:rsidRPr="00EE01EF">
        <w:rPr>
          <w:rFonts w:ascii="Arial" w:hAnsi="Arial" w:cs="Arial"/>
          <w:sz w:val="22"/>
          <w:szCs w:val="22"/>
        </w:rPr>
        <w:t>Section VI. Schedule of Requirements</w:t>
      </w:r>
      <w:r w:rsidR="00894915" w:rsidRPr="00A97899">
        <w:rPr>
          <w:rFonts w:ascii="Arial" w:hAnsi="Arial" w:cs="Arial"/>
          <w:sz w:val="22"/>
          <w:szCs w:val="22"/>
        </w:rPr>
        <w:fldChar w:fldCharType="end"/>
      </w:r>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r w:rsidR="00D144DA">
        <w:rPr>
          <w:rFonts w:ascii="Arial" w:hAnsi="Arial" w:cs="Arial"/>
          <w:sz w:val="22"/>
          <w:szCs w:val="22"/>
        </w:rPr>
        <w:t>.</w:t>
      </w:r>
    </w:p>
    <w:p w14:paraId="5892EC08" w14:textId="7D90E96F" w:rsidR="00BA586D" w:rsidRPr="00C23C6E" w:rsidRDefault="00E20D9C" w:rsidP="00D14922">
      <w:pPr>
        <w:pStyle w:val="Heading3"/>
        <w:numPr>
          <w:ilvl w:val="0"/>
          <w:numId w:val="121"/>
        </w:numPr>
        <w:ind w:left="709" w:hanging="709"/>
        <w:rPr>
          <w:rFonts w:ascii="Arial" w:hAnsi="Arial" w:cs="Arial"/>
          <w:sz w:val="22"/>
          <w:szCs w:val="22"/>
        </w:rPr>
      </w:pPr>
      <w:bookmarkStart w:id="4122" w:name="_Toc239473020"/>
      <w:bookmarkStart w:id="4123" w:name="_Toc239473638"/>
      <w:bookmarkStart w:id="4124" w:name="_Toc239585877"/>
      <w:bookmarkStart w:id="4125" w:name="_Toc239586061"/>
      <w:bookmarkStart w:id="4126" w:name="_Toc239586221"/>
      <w:bookmarkStart w:id="4127" w:name="_Toc239586377"/>
      <w:bookmarkStart w:id="4128" w:name="_Toc239586529"/>
      <w:bookmarkStart w:id="4129" w:name="_Toc239586704"/>
      <w:bookmarkStart w:id="4130" w:name="_Toc239586856"/>
      <w:bookmarkStart w:id="4131" w:name="_Toc239587004"/>
      <w:bookmarkStart w:id="4132" w:name="_Toc239646006"/>
      <w:bookmarkStart w:id="4133" w:name="_Toc240079359"/>
      <w:bookmarkStart w:id="4134" w:name="_Toc99261638"/>
      <w:bookmarkStart w:id="4135" w:name="_Ref99267225"/>
      <w:bookmarkStart w:id="4136" w:name="_Toc99862616"/>
      <w:bookmarkStart w:id="4137" w:name="_Toc100755406"/>
      <w:bookmarkStart w:id="4138" w:name="_Toc100907030"/>
      <w:bookmarkStart w:id="4139" w:name="_Toc100978310"/>
      <w:bookmarkStart w:id="4140" w:name="_Toc100978695"/>
      <w:bookmarkStart w:id="4141" w:name="_Toc239473021"/>
      <w:bookmarkStart w:id="4142" w:name="_Toc239473639"/>
      <w:bookmarkStart w:id="4143" w:name="_Ref239526931"/>
      <w:bookmarkStart w:id="4144" w:name="_Toc239646007"/>
      <w:bookmarkStart w:id="4145" w:name="_Ref242243072"/>
      <w:bookmarkStart w:id="4146" w:name="_Toc242866006"/>
      <w:bookmarkStart w:id="4147" w:name="_Toc281305301"/>
      <w:bookmarkStart w:id="4148" w:name="_Toc1841679998"/>
      <w:bookmarkStart w:id="4149" w:name="_Toc1196301855"/>
      <w:bookmarkStart w:id="4150" w:name="_Toc1022070455"/>
      <w:bookmarkStart w:id="4151" w:name="_Toc1043332714"/>
      <w:bookmarkStart w:id="4152" w:name="_Toc1928653805"/>
      <w:bookmarkStart w:id="4153" w:name="_Toc1313014557"/>
      <w:bookmarkStart w:id="4154" w:name="_Toc43273738"/>
      <w:bookmarkStart w:id="4155" w:name="_Toc1884126954"/>
      <w:bookmarkStart w:id="4156" w:name="_Toc1766394713"/>
      <w:bookmarkStart w:id="4157" w:name="_Toc1528892597"/>
      <w:bookmarkStart w:id="4158" w:name="_Toc1820109042"/>
      <w:bookmarkStart w:id="4159" w:name="_Toc992738582"/>
      <w:bookmarkStart w:id="4160" w:name="_Toc1705458123"/>
      <w:bookmarkStart w:id="4161" w:name="_Toc2022110090"/>
      <w:bookmarkStart w:id="4162" w:name="_Toc104106049"/>
      <w:bookmarkStart w:id="4163" w:name="_Toc541872893"/>
      <w:bookmarkStart w:id="4164" w:name="_Toc1752787473"/>
      <w:bookmarkStart w:id="4165" w:name="_Toc128828171"/>
      <w:bookmarkStart w:id="4166" w:name="_Toc1475986127"/>
      <w:bookmarkStart w:id="4167" w:name="_Toc1061269809"/>
      <w:bookmarkStart w:id="4168" w:name="_Toc1196500531"/>
      <w:bookmarkStart w:id="4169" w:name="_Toc1436590408"/>
      <w:bookmarkStart w:id="4170" w:name="_Toc690086020"/>
      <w:bookmarkStart w:id="4171" w:name="_Toc1770615384"/>
      <w:bookmarkStart w:id="4172" w:name="_Toc442878245"/>
      <w:bookmarkStart w:id="4173" w:name="_Toc965774242"/>
      <w:bookmarkStart w:id="4174" w:name="_Toc840887767"/>
      <w:bookmarkStart w:id="4175" w:name="_Toc2026701800"/>
      <w:bookmarkStart w:id="4176" w:name="_Toc418944440"/>
      <w:bookmarkStart w:id="4177" w:name="_Toc1150200835"/>
      <w:bookmarkStart w:id="4178" w:name="_Toc1779691909"/>
      <w:bookmarkStart w:id="4179" w:name="_Toc122321332"/>
      <w:bookmarkStart w:id="4180" w:name="_Toc195605152"/>
      <w:bookmarkStart w:id="4181" w:name="_Toc203944368"/>
      <w:bookmarkEnd w:id="4122"/>
      <w:bookmarkEnd w:id="4123"/>
      <w:bookmarkEnd w:id="4124"/>
      <w:bookmarkEnd w:id="4125"/>
      <w:bookmarkEnd w:id="4126"/>
      <w:bookmarkEnd w:id="4127"/>
      <w:bookmarkEnd w:id="4128"/>
      <w:bookmarkEnd w:id="4129"/>
      <w:bookmarkEnd w:id="4130"/>
      <w:bookmarkEnd w:id="4131"/>
      <w:bookmarkEnd w:id="4132"/>
      <w:bookmarkEnd w:id="4133"/>
      <w:r w:rsidRPr="00C23C6E">
        <w:rPr>
          <w:rFonts w:ascii="Arial" w:hAnsi="Arial" w:cs="Arial"/>
          <w:sz w:val="22"/>
          <w:szCs w:val="22"/>
        </w:rPr>
        <w:t>Signing of the Contract</w:t>
      </w:r>
      <w:bookmarkStart w:id="4182" w:name="_Ref36545791"/>
      <w:bookmarkStart w:id="4183" w:name="_Toc99261640"/>
      <w:bookmarkStart w:id="4184" w:name="_Toc99766251"/>
      <w:bookmarkStart w:id="4185" w:name="_Toc99862618"/>
      <w:bookmarkStart w:id="4186" w:name="_Toc99942703"/>
      <w:bookmarkStart w:id="4187" w:name="_Toc100755408"/>
      <w:bookmarkStart w:id="4188" w:name="_Toc100907032"/>
      <w:bookmarkStart w:id="4189" w:name="_Toc100978312"/>
      <w:bookmarkStart w:id="4190" w:name="_Toc100978697"/>
      <w:bookmarkStart w:id="4191" w:name="_Toc239473023"/>
      <w:bookmarkStart w:id="4192" w:name="_Toc239473641"/>
      <w:bookmarkEnd w:id="199"/>
      <w:bookmarkEnd w:id="200"/>
      <w:bookmarkEnd w:id="201"/>
      <w:bookmarkEnd w:id="202"/>
      <w:bookmarkEnd w:id="203"/>
      <w:bookmarkEnd w:id="204"/>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p>
    <w:p w14:paraId="07AF7567" w14:textId="68055B30" w:rsidR="00F26E05" w:rsidRPr="00116333" w:rsidRDefault="00E20D9C" w:rsidP="00116333">
      <w:pPr>
        <w:pStyle w:val="ListParagraph"/>
        <w:numPr>
          <w:ilvl w:val="1"/>
          <w:numId w:val="59"/>
        </w:numPr>
        <w:ind w:left="1560" w:hanging="840"/>
        <w:rPr>
          <w:rFonts w:ascii="Arial" w:hAnsi="Arial" w:cs="Arial"/>
          <w:sz w:val="22"/>
          <w:szCs w:val="22"/>
        </w:rPr>
      </w:pPr>
      <w:r w:rsidRPr="00116333">
        <w:rPr>
          <w:rFonts w:ascii="Arial" w:hAnsi="Arial" w:cs="Arial"/>
          <w:sz w:val="22"/>
          <w:szCs w:val="22"/>
        </w:rPr>
        <w:t xml:space="preserve">Within ten (10) calendar days from receipt of the Notice of Award, the </w:t>
      </w:r>
      <w:r w:rsidR="00301B47" w:rsidRPr="00116333">
        <w:rPr>
          <w:rFonts w:ascii="Arial" w:hAnsi="Arial" w:cs="Arial"/>
          <w:sz w:val="22"/>
          <w:szCs w:val="22"/>
        </w:rPr>
        <w:t xml:space="preserve">winning </w:t>
      </w:r>
      <w:r w:rsidR="00077F8A" w:rsidRPr="00116333">
        <w:rPr>
          <w:rFonts w:ascii="Arial" w:hAnsi="Arial" w:cs="Arial"/>
          <w:sz w:val="22"/>
          <w:szCs w:val="22"/>
        </w:rPr>
        <w:t>Bidder</w:t>
      </w:r>
      <w:r w:rsidRPr="00116333">
        <w:rPr>
          <w:rFonts w:ascii="Arial" w:hAnsi="Arial" w:cs="Arial"/>
          <w:sz w:val="22"/>
          <w:szCs w:val="22"/>
        </w:rPr>
        <w:t xml:space="preserve"> shall </w:t>
      </w:r>
      <w:r w:rsidR="40489695" w:rsidRPr="00116333">
        <w:rPr>
          <w:rFonts w:ascii="Arial" w:hAnsi="Arial" w:cs="Arial"/>
          <w:sz w:val="22"/>
          <w:szCs w:val="22"/>
        </w:rPr>
        <w:t xml:space="preserve">(i) </w:t>
      </w:r>
      <w:r w:rsidR="00EF6BF9" w:rsidRPr="00116333">
        <w:rPr>
          <w:rFonts w:ascii="Arial" w:hAnsi="Arial" w:cs="Arial"/>
          <w:sz w:val="22"/>
          <w:szCs w:val="22"/>
        </w:rPr>
        <w:t>post the required performance security</w:t>
      </w:r>
      <w:r w:rsidR="00FC70BD" w:rsidRPr="00116333">
        <w:rPr>
          <w:rFonts w:ascii="Arial" w:hAnsi="Arial" w:cs="Arial"/>
          <w:sz w:val="22"/>
          <w:szCs w:val="22"/>
        </w:rPr>
        <w:t>,</w:t>
      </w:r>
      <w:r w:rsidR="00EF6BF9" w:rsidRPr="00116333">
        <w:rPr>
          <w:rFonts w:ascii="Arial" w:hAnsi="Arial" w:cs="Arial"/>
          <w:sz w:val="22"/>
          <w:szCs w:val="22"/>
        </w:rPr>
        <w:t xml:space="preserve"> </w:t>
      </w:r>
      <w:r w:rsidRPr="00116333">
        <w:rPr>
          <w:rFonts w:ascii="Arial" w:hAnsi="Arial" w:cs="Arial"/>
          <w:sz w:val="22"/>
          <w:szCs w:val="22"/>
        </w:rPr>
        <w:t>sign and date the contract</w:t>
      </w:r>
      <w:r w:rsidR="143BA5E8" w:rsidRPr="00116333">
        <w:rPr>
          <w:rFonts w:ascii="Arial" w:hAnsi="Arial" w:cs="Arial"/>
          <w:sz w:val="22"/>
          <w:szCs w:val="22"/>
        </w:rPr>
        <w:t>,</w:t>
      </w:r>
      <w:r w:rsidRPr="00116333">
        <w:rPr>
          <w:rFonts w:ascii="Arial" w:hAnsi="Arial" w:cs="Arial"/>
          <w:sz w:val="22"/>
          <w:szCs w:val="22"/>
        </w:rPr>
        <w:t xml:space="preserve"> and return it to the </w:t>
      </w:r>
      <w:r w:rsidR="00186FAB" w:rsidRPr="00116333">
        <w:rPr>
          <w:rFonts w:ascii="Arial" w:hAnsi="Arial" w:cs="Arial"/>
          <w:sz w:val="22"/>
          <w:szCs w:val="22"/>
        </w:rPr>
        <w:t>Procuring Entity</w:t>
      </w:r>
      <w:r w:rsidRPr="00116333">
        <w:rPr>
          <w:rFonts w:ascii="Arial" w:hAnsi="Arial" w:cs="Arial"/>
          <w:sz w:val="22"/>
          <w:szCs w:val="22"/>
        </w:rPr>
        <w:t>.</w:t>
      </w:r>
      <w:bookmarkEnd w:id="4182"/>
      <w:bookmarkEnd w:id="4183"/>
      <w:bookmarkEnd w:id="4184"/>
      <w:bookmarkEnd w:id="4185"/>
      <w:bookmarkEnd w:id="4186"/>
      <w:bookmarkEnd w:id="4187"/>
      <w:bookmarkEnd w:id="4188"/>
      <w:bookmarkEnd w:id="4189"/>
      <w:bookmarkEnd w:id="4190"/>
      <w:bookmarkEnd w:id="4191"/>
      <w:bookmarkEnd w:id="4192"/>
    </w:p>
    <w:p w14:paraId="7D4708FE" w14:textId="77777777" w:rsidR="00F26E05" w:rsidRPr="00116333" w:rsidRDefault="00F26E05" w:rsidP="00964541">
      <w:pPr>
        <w:pStyle w:val="ListParagraph"/>
        <w:ind w:left="1636"/>
        <w:rPr>
          <w:rFonts w:ascii="Arial" w:hAnsi="Arial" w:cs="Arial"/>
          <w:sz w:val="22"/>
          <w:szCs w:val="22"/>
        </w:rPr>
      </w:pPr>
    </w:p>
    <w:p w14:paraId="044B5C23" w14:textId="2BD4FF79" w:rsidR="00F26E05" w:rsidRPr="00116333" w:rsidRDefault="00664F85" w:rsidP="00116333">
      <w:pPr>
        <w:pStyle w:val="ListParagraph"/>
        <w:numPr>
          <w:ilvl w:val="1"/>
          <w:numId w:val="59"/>
        </w:numPr>
        <w:ind w:left="1560" w:hanging="840"/>
        <w:rPr>
          <w:rFonts w:ascii="Arial" w:hAnsi="Arial" w:cs="Arial"/>
          <w:sz w:val="22"/>
          <w:szCs w:val="22"/>
        </w:rPr>
      </w:pPr>
      <w:r w:rsidRPr="00116333">
        <w:rPr>
          <w:rFonts w:ascii="Arial" w:hAnsi="Arial" w:cs="Arial"/>
          <w:sz w:val="22"/>
          <w:szCs w:val="22"/>
        </w:rPr>
        <w:t xml:space="preserve">The Procuring Entity shall </w:t>
      </w:r>
      <w:proofErr w:type="gramStart"/>
      <w:r w:rsidRPr="00116333">
        <w:rPr>
          <w:rFonts w:ascii="Arial" w:hAnsi="Arial" w:cs="Arial"/>
          <w:sz w:val="22"/>
          <w:szCs w:val="22"/>
        </w:rPr>
        <w:t>enter into</w:t>
      </w:r>
      <w:proofErr w:type="gramEnd"/>
      <w:r w:rsidRPr="00116333">
        <w:rPr>
          <w:rFonts w:ascii="Arial" w:hAnsi="Arial" w:cs="Arial"/>
          <w:sz w:val="22"/>
          <w:szCs w:val="22"/>
        </w:rPr>
        <w:t xml:space="preserve"> </w:t>
      </w:r>
      <w:r w:rsidR="76DFCF3C" w:rsidRPr="00116333">
        <w:rPr>
          <w:rFonts w:ascii="Arial" w:hAnsi="Arial" w:cs="Arial"/>
          <w:sz w:val="22"/>
          <w:szCs w:val="22"/>
        </w:rPr>
        <w:t xml:space="preserve">a </w:t>
      </w:r>
      <w:r w:rsidRPr="00116333">
        <w:rPr>
          <w:rFonts w:ascii="Arial" w:hAnsi="Arial" w:cs="Arial"/>
          <w:sz w:val="22"/>
          <w:szCs w:val="22"/>
        </w:rPr>
        <w:t xml:space="preserve">contract with the successful </w:t>
      </w:r>
      <w:r w:rsidR="00077F8A" w:rsidRPr="00116333">
        <w:rPr>
          <w:rFonts w:ascii="Arial" w:hAnsi="Arial" w:cs="Arial"/>
          <w:sz w:val="22"/>
          <w:szCs w:val="22"/>
        </w:rPr>
        <w:t>Bidder</w:t>
      </w:r>
      <w:r w:rsidRPr="00116333">
        <w:rPr>
          <w:rFonts w:ascii="Arial" w:hAnsi="Arial" w:cs="Arial"/>
          <w:sz w:val="22"/>
          <w:szCs w:val="22"/>
        </w:rPr>
        <w:t xml:space="preserve"> within the same ten (10) calendar day period</w:t>
      </w:r>
      <w:r w:rsidR="52A8DA51" w:rsidRPr="00116333">
        <w:rPr>
          <w:rFonts w:ascii="Arial" w:hAnsi="Arial" w:cs="Arial"/>
          <w:sz w:val="22"/>
          <w:szCs w:val="22"/>
        </w:rPr>
        <w:t>,</w:t>
      </w:r>
      <w:r w:rsidRPr="00116333">
        <w:rPr>
          <w:rFonts w:ascii="Arial" w:hAnsi="Arial" w:cs="Arial"/>
          <w:sz w:val="22"/>
          <w:szCs w:val="22"/>
        </w:rPr>
        <w:t xml:space="preserve"> provided that all the documentary requirements are complied with.</w:t>
      </w:r>
      <w:bookmarkStart w:id="4193" w:name="_Toc239473024"/>
      <w:bookmarkStart w:id="4194" w:name="_Toc239473642"/>
    </w:p>
    <w:p w14:paraId="5A1A4BC2" w14:textId="77777777" w:rsidR="00F26E05" w:rsidRPr="00116333" w:rsidRDefault="00F26E05" w:rsidP="00964541">
      <w:pPr>
        <w:pStyle w:val="ListParagraph"/>
        <w:ind w:left="1080"/>
        <w:rPr>
          <w:rFonts w:ascii="Arial" w:hAnsi="Arial" w:cs="Arial"/>
          <w:sz w:val="22"/>
          <w:szCs w:val="22"/>
        </w:rPr>
      </w:pPr>
    </w:p>
    <w:p w14:paraId="2050EF77" w14:textId="32C680E3" w:rsidR="006B4036" w:rsidRPr="00116333" w:rsidRDefault="006B4036" w:rsidP="00116333">
      <w:pPr>
        <w:pStyle w:val="ListParagraph"/>
        <w:numPr>
          <w:ilvl w:val="1"/>
          <w:numId w:val="59"/>
        </w:numPr>
        <w:ind w:left="1560" w:hanging="840"/>
        <w:rPr>
          <w:rFonts w:ascii="Arial" w:hAnsi="Arial" w:cs="Arial"/>
          <w:sz w:val="22"/>
          <w:szCs w:val="22"/>
        </w:rPr>
      </w:pPr>
      <w:r w:rsidRPr="00116333">
        <w:rPr>
          <w:rFonts w:ascii="Arial" w:hAnsi="Arial" w:cs="Arial"/>
          <w:sz w:val="22"/>
          <w:szCs w:val="22"/>
        </w:rPr>
        <w:t>The following documents shall form part of the contract:</w:t>
      </w:r>
      <w:bookmarkEnd w:id="4193"/>
      <w:bookmarkEnd w:id="4194"/>
    </w:p>
    <w:p w14:paraId="2029D72E" w14:textId="77777777" w:rsidR="00F26E05" w:rsidRPr="00116333" w:rsidRDefault="00F26E05" w:rsidP="00964541">
      <w:pPr>
        <w:ind w:left="360"/>
        <w:rPr>
          <w:rFonts w:ascii="Arial" w:hAnsi="Arial" w:cs="Arial"/>
          <w:sz w:val="22"/>
          <w:szCs w:val="22"/>
        </w:rPr>
      </w:pPr>
      <w:bookmarkStart w:id="4195" w:name="_Toc239473025"/>
      <w:bookmarkStart w:id="4196" w:name="_Toc239473643"/>
    </w:p>
    <w:p w14:paraId="4C265643" w14:textId="77777777" w:rsidR="00050FD3" w:rsidRPr="00116333" w:rsidRDefault="006B4036" w:rsidP="00116333">
      <w:pPr>
        <w:pStyle w:val="ListParagraph"/>
        <w:numPr>
          <w:ilvl w:val="0"/>
          <w:numId w:val="60"/>
        </w:numPr>
        <w:ind w:left="1985" w:hanging="425"/>
        <w:rPr>
          <w:rFonts w:ascii="Arial" w:hAnsi="Arial" w:cs="Arial"/>
          <w:sz w:val="22"/>
          <w:szCs w:val="22"/>
        </w:rPr>
      </w:pPr>
      <w:r w:rsidRPr="00116333">
        <w:rPr>
          <w:rFonts w:ascii="Arial" w:hAnsi="Arial" w:cs="Arial"/>
          <w:sz w:val="22"/>
          <w:szCs w:val="22"/>
        </w:rPr>
        <w:t xml:space="preserve">Contract </w:t>
      </w:r>
      <w:proofErr w:type="gramStart"/>
      <w:r w:rsidRPr="00116333">
        <w:rPr>
          <w:rFonts w:ascii="Arial" w:hAnsi="Arial" w:cs="Arial"/>
          <w:sz w:val="22"/>
          <w:szCs w:val="22"/>
        </w:rPr>
        <w:t>Agreement;</w:t>
      </w:r>
      <w:bookmarkStart w:id="4197" w:name="_Toc239473026"/>
      <w:bookmarkStart w:id="4198" w:name="_Toc239473644"/>
      <w:bookmarkEnd w:id="4195"/>
      <w:bookmarkEnd w:id="4196"/>
      <w:proofErr w:type="gramEnd"/>
    </w:p>
    <w:p w14:paraId="1880DFA5" w14:textId="77777777" w:rsidR="00050FD3" w:rsidRPr="00116333" w:rsidRDefault="00050FD3" w:rsidP="00116333">
      <w:pPr>
        <w:pStyle w:val="ListParagraph"/>
        <w:ind w:left="1985" w:hanging="425"/>
        <w:rPr>
          <w:rFonts w:ascii="Arial" w:hAnsi="Arial" w:cs="Arial"/>
          <w:sz w:val="22"/>
          <w:szCs w:val="22"/>
        </w:rPr>
      </w:pPr>
    </w:p>
    <w:p w14:paraId="1586A86F" w14:textId="77777777" w:rsidR="00050FD3" w:rsidRPr="00116333" w:rsidRDefault="006B4036" w:rsidP="00116333">
      <w:pPr>
        <w:pStyle w:val="ListParagraph"/>
        <w:numPr>
          <w:ilvl w:val="0"/>
          <w:numId w:val="60"/>
        </w:numPr>
        <w:ind w:left="1985" w:hanging="425"/>
        <w:rPr>
          <w:rFonts w:ascii="Arial" w:hAnsi="Arial" w:cs="Arial"/>
          <w:sz w:val="22"/>
          <w:szCs w:val="22"/>
        </w:rPr>
      </w:pPr>
      <w:r w:rsidRPr="00116333">
        <w:rPr>
          <w:rFonts w:ascii="Arial" w:hAnsi="Arial" w:cs="Arial"/>
          <w:sz w:val="22"/>
          <w:szCs w:val="22"/>
        </w:rPr>
        <w:t xml:space="preserve">Bidding </w:t>
      </w:r>
      <w:proofErr w:type="gramStart"/>
      <w:r w:rsidRPr="00116333">
        <w:rPr>
          <w:rFonts w:ascii="Arial" w:hAnsi="Arial" w:cs="Arial"/>
          <w:sz w:val="22"/>
          <w:szCs w:val="22"/>
        </w:rPr>
        <w:t>Documents;</w:t>
      </w:r>
      <w:bookmarkStart w:id="4199" w:name="_Toc239473027"/>
      <w:bookmarkStart w:id="4200" w:name="_Toc239473645"/>
      <w:bookmarkEnd w:id="4197"/>
      <w:bookmarkEnd w:id="4198"/>
      <w:proofErr w:type="gramEnd"/>
    </w:p>
    <w:p w14:paraId="69F86D02" w14:textId="77777777" w:rsidR="00050FD3" w:rsidRPr="00116333" w:rsidRDefault="00050FD3" w:rsidP="00116333">
      <w:pPr>
        <w:pStyle w:val="ListParagraph"/>
        <w:ind w:left="1985" w:hanging="425"/>
        <w:rPr>
          <w:rFonts w:ascii="Arial" w:hAnsi="Arial" w:cs="Arial"/>
          <w:sz w:val="22"/>
          <w:szCs w:val="22"/>
        </w:rPr>
      </w:pPr>
    </w:p>
    <w:p w14:paraId="20EC43C2" w14:textId="77777777" w:rsidR="00050FD3" w:rsidRPr="00116333" w:rsidRDefault="006B4036" w:rsidP="00116333">
      <w:pPr>
        <w:pStyle w:val="ListParagraph"/>
        <w:numPr>
          <w:ilvl w:val="0"/>
          <w:numId w:val="60"/>
        </w:numPr>
        <w:ind w:left="1985" w:hanging="425"/>
        <w:rPr>
          <w:rFonts w:ascii="Arial" w:hAnsi="Arial" w:cs="Arial"/>
          <w:sz w:val="22"/>
          <w:szCs w:val="22"/>
        </w:rPr>
      </w:pPr>
      <w:r w:rsidRPr="00116333">
        <w:rPr>
          <w:rFonts w:ascii="Arial" w:hAnsi="Arial" w:cs="Arial"/>
          <w:sz w:val="22"/>
          <w:szCs w:val="22"/>
        </w:rPr>
        <w:t xml:space="preserve">Winning </w:t>
      </w:r>
      <w:r w:rsidR="00077F8A" w:rsidRPr="00116333">
        <w:rPr>
          <w:rFonts w:ascii="Arial" w:hAnsi="Arial" w:cs="Arial"/>
          <w:sz w:val="22"/>
          <w:szCs w:val="22"/>
        </w:rPr>
        <w:t>Bidder</w:t>
      </w:r>
      <w:r w:rsidRPr="00116333">
        <w:rPr>
          <w:rFonts w:ascii="Arial" w:hAnsi="Arial" w:cs="Arial"/>
          <w:sz w:val="22"/>
          <w:szCs w:val="22"/>
        </w:rPr>
        <w:t xml:space="preserve">’s bid, including the </w:t>
      </w:r>
      <w:r w:rsidR="1EDE856E" w:rsidRPr="00116333">
        <w:rPr>
          <w:rFonts w:ascii="Arial" w:hAnsi="Arial" w:cs="Arial"/>
          <w:sz w:val="22"/>
          <w:szCs w:val="22"/>
        </w:rPr>
        <w:t>t</w:t>
      </w:r>
      <w:r w:rsidRPr="00116333">
        <w:rPr>
          <w:rFonts w:ascii="Arial" w:hAnsi="Arial" w:cs="Arial"/>
          <w:sz w:val="22"/>
          <w:szCs w:val="22"/>
        </w:rPr>
        <w:t xml:space="preserve">echnical and </w:t>
      </w:r>
      <w:r w:rsidR="4F42FB18" w:rsidRPr="00116333">
        <w:rPr>
          <w:rFonts w:ascii="Arial" w:hAnsi="Arial" w:cs="Arial"/>
          <w:sz w:val="22"/>
          <w:szCs w:val="22"/>
        </w:rPr>
        <w:t>f</w:t>
      </w:r>
      <w:r w:rsidRPr="00116333">
        <w:rPr>
          <w:rFonts w:ascii="Arial" w:hAnsi="Arial" w:cs="Arial"/>
          <w:sz w:val="22"/>
          <w:szCs w:val="22"/>
        </w:rPr>
        <w:t xml:space="preserve">inancial </w:t>
      </w:r>
      <w:r w:rsidR="2809D539" w:rsidRPr="00116333">
        <w:rPr>
          <w:rFonts w:ascii="Arial" w:hAnsi="Arial" w:cs="Arial"/>
          <w:sz w:val="22"/>
          <w:szCs w:val="22"/>
        </w:rPr>
        <w:t>p</w:t>
      </w:r>
      <w:r w:rsidRPr="00116333">
        <w:rPr>
          <w:rFonts w:ascii="Arial" w:hAnsi="Arial" w:cs="Arial"/>
          <w:sz w:val="22"/>
          <w:szCs w:val="22"/>
        </w:rPr>
        <w:t>roposals, and all other documents/statements submitted</w:t>
      </w:r>
      <w:r w:rsidR="00BB4EAE" w:rsidRPr="00116333">
        <w:rPr>
          <w:rFonts w:ascii="Arial" w:hAnsi="Arial" w:cs="Arial"/>
          <w:sz w:val="22"/>
          <w:szCs w:val="22"/>
        </w:rPr>
        <w:t xml:space="preserve"> (</w:t>
      </w:r>
      <w:r w:rsidR="00BB4EAE" w:rsidRPr="00116333">
        <w:rPr>
          <w:rFonts w:ascii="Arial" w:hAnsi="Arial" w:cs="Arial"/>
          <w:i/>
          <w:iCs/>
          <w:sz w:val="22"/>
          <w:szCs w:val="22"/>
        </w:rPr>
        <w:t>e.g.</w:t>
      </w:r>
      <w:r w:rsidR="00F84C6D" w:rsidRPr="00116333">
        <w:rPr>
          <w:rFonts w:ascii="Arial" w:hAnsi="Arial" w:cs="Arial"/>
          <w:i/>
          <w:iCs/>
          <w:sz w:val="22"/>
          <w:szCs w:val="22"/>
        </w:rPr>
        <w:t>,</w:t>
      </w:r>
      <w:r w:rsidR="00BB4EAE" w:rsidRPr="00116333">
        <w:rPr>
          <w:rFonts w:ascii="Arial" w:hAnsi="Arial" w:cs="Arial"/>
          <w:i/>
          <w:iCs/>
          <w:sz w:val="22"/>
          <w:szCs w:val="22"/>
        </w:rPr>
        <w:t xml:space="preserve"> </w:t>
      </w:r>
      <w:r w:rsidR="00077F8A" w:rsidRPr="00116333">
        <w:rPr>
          <w:rFonts w:ascii="Arial" w:hAnsi="Arial" w:cs="Arial"/>
          <w:sz w:val="22"/>
          <w:szCs w:val="22"/>
        </w:rPr>
        <w:t>Bidder</w:t>
      </w:r>
      <w:r w:rsidR="00BB4EAE" w:rsidRPr="00116333">
        <w:rPr>
          <w:rFonts w:ascii="Arial" w:hAnsi="Arial" w:cs="Arial"/>
          <w:sz w:val="22"/>
          <w:szCs w:val="22"/>
        </w:rPr>
        <w:t xml:space="preserve">’s response to </w:t>
      </w:r>
      <w:r w:rsidR="00F84C6D" w:rsidRPr="00116333">
        <w:rPr>
          <w:rFonts w:ascii="Arial" w:hAnsi="Arial" w:cs="Arial"/>
          <w:sz w:val="22"/>
          <w:szCs w:val="22"/>
        </w:rPr>
        <w:t xml:space="preserve">request for </w:t>
      </w:r>
      <w:r w:rsidR="00BB4EAE" w:rsidRPr="00116333">
        <w:rPr>
          <w:rFonts w:ascii="Arial" w:hAnsi="Arial" w:cs="Arial"/>
          <w:sz w:val="22"/>
          <w:szCs w:val="22"/>
        </w:rPr>
        <w:t>clarifications</w:t>
      </w:r>
      <w:r w:rsidR="004E144C" w:rsidRPr="00116333">
        <w:rPr>
          <w:rFonts w:ascii="Arial" w:hAnsi="Arial" w:cs="Arial"/>
          <w:sz w:val="22"/>
          <w:szCs w:val="22"/>
        </w:rPr>
        <w:t xml:space="preserve"> on the bid), including corrections to the bid</w:t>
      </w:r>
      <w:r w:rsidR="00F84C6D" w:rsidRPr="00116333">
        <w:rPr>
          <w:rFonts w:ascii="Arial" w:hAnsi="Arial" w:cs="Arial"/>
          <w:sz w:val="22"/>
          <w:szCs w:val="22"/>
        </w:rPr>
        <w:t>, if any,</w:t>
      </w:r>
      <w:r w:rsidR="004E144C" w:rsidRPr="00116333">
        <w:rPr>
          <w:rFonts w:ascii="Arial" w:hAnsi="Arial" w:cs="Arial"/>
          <w:sz w:val="22"/>
          <w:szCs w:val="22"/>
        </w:rPr>
        <w:t xml:space="preserve"> resulting from the Procuring Entity’s bid </w:t>
      </w:r>
      <w:proofErr w:type="gramStart"/>
      <w:r w:rsidR="004E144C" w:rsidRPr="00116333">
        <w:rPr>
          <w:rFonts w:ascii="Arial" w:hAnsi="Arial" w:cs="Arial"/>
          <w:sz w:val="22"/>
          <w:szCs w:val="22"/>
        </w:rPr>
        <w:t>evaluation</w:t>
      </w:r>
      <w:r w:rsidRPr="00116333">
        <w:rPr>
          <w:rFonts w:ascii="Arial" w:hAnsi="Arial" w:cs="Arial"/>
          <w:sz w:val="22"/>
          <w:szCs w:val="22"/>
        </w:rPr>
        <w:t>;</w:t>
      </w:r>
      <w:bookmarkStart w:id="4201" w:name="_Toc239473028"/>
      <w:bookmarkStart w:id="4202" w:name="_Toc239473646"/>
      <w:bookmarkEnd w:id="4199"/>
      <w:bookmarkEnd w:id="4200"/>
      <w:proofErr w:type="gramEnd"/>
    </w:p>
    <w:p w14:paraId="22F03947" w14:textId="77777777" w:rsidR="00050FD3" w:rsidRPr="00116333" w:rsidRDefault="00050FD3" w:rsidP="00116333">
      <w:pPr>
        <w:pStyle w:val="ListParagraph"/>
        <w:ind w:left="1985" w:hanging="425"/>
        <w:rPr>
          <w:rFonts w:ascii="Arial" w:hAnsi="Arial" w:cs="Arial"/>
          <w:sz w:val="22"/>
          <w:szCs w:val="22"/>
        </w:rPr>
      </w:pPr>
    </w:p>
    <w:p w14:paraId="56EB5CB3" w14:textId="77777777" w:rsidR="00050FD3" w:rsidRPr="00116333" w:rsidRDefault="006B4036" w:rsidP="00116333">
      <w:pPr>
        <w:pStyle w:val="ListParagraph"/>
        <w:numPr>
          <w:ilvl w:val="0"/>
          <w:numId w:val="60"/>
        </w:numPr>
        <w:ind w:left="1985" w:hanging="425"/>
        <w:rPr>
          <w:rFonts w:ascii="Arial" w:hAnsi="Arial" w:cs="Arial"/>
          <w:sz w:val="22"/>
          <w:szCs w:val="22"/>
        </w:rPr>
      </w:pPr>
      <w:r w:rsidRPr="00116333">
        <w:rPr>
          <w:rFonts w:ascii="Arial" w:hAnsi="Arial" w:cs="Arial"/>
          <w:sz w:val="22"/>
          <w:szCs w:val="22"/>
        </w:rPr>
        <w:t xml:space="preserve">Performance </w:t>
      </w:r>
      <w:proofErr w:type="gramStart"/>
      <w:r w:rsidRPr="00116333">
        <w:rPr>
          <w:rFonts w:ascii="Arial" w:hAnsi="Arial" w:cs="Arial"/>
          <w:sz w:val="22"/>
          <w:szCs w:val="22"/>
        </w:rPr>
        <w:t>Security;</w:t>
      </w:r>
      <w:bookmarkStart w:id="4203" w:name="_Toc239473030"/>
      <w:bookmarkStart w:id="4204" w:name="_Toc239473648"/>
      <w:bookmarkEnd w:id="4201"/>
      <w:bookmarkEnd w:id="4202"/>
      <w:proofErr w:type="gramEnd"/>
    </w:p>
    <w:p w14:paraId="1E501A24" w14:textId="77777777" w:rsidR="00050FD3" w:rsidRPr="00116333" w:rsidRDefault="00050FD3" w:rsidP="00116333">
      <w:pPr>
        <w:pStyle w:val="ListParagraph"/>
        <w:ind w:left="1985" w:hanging="425"/>
        <w:rPr>
          <w:rFonts w:ascii="Arial" w:hAnsi="Arial" w:cs="Arial"/>
          <w:sz w:val="22"/>
          <w:szCs w:val="22"/>
        </w:rPr>
      </w:pPr>
    </w:p>
    <w:p w14:paraId="63F81A49" w14:textId="77777777" w:rsidR="00050FD3" w:rsidRPr="00116333" w:rsidRDefault="006B4036" w:rsidP="00116333">
      <w:pPr>
        <w:pStyle w:val="ListParagraph"/>
        <w:numPr>
          <w:ilvl w:val="0"/>
          <w:numId w:val="60"/>
        </w:numPr>
        <w:ind w:left="1985" w:hanging="425"/>
        <w:rPr>
          <w:rFonts w:ascii="Arial" w:hAnsi="Arial" w:cs="Arial"/>
          <w:sz w:val="22"/>
          <w:szCs w:val="22"/>
        </w:rPr>
      </w:pPr>
      <w:r w:rsidRPr="00116333">
        <w:rPr>
          <w:rFonts w:ascii="Arial" w:hAnsi="Arial" w:cs="Arial"/>
          <w:sz w:val="22"/>
          <w:szCs w:val="22"/>
        </w:rPr>
        <w:t>Notice of Award of Contract; and</w:t>
      </w:r>
      <w:bookmarkStart w:id="4205" w:name="_Toc239473031"/>
      <w:bookmarkStart w:id="4206" w:name="_Toc239473649"/>
      <w:bookmarkStart w:id="4207" w:name="_Ref240871567"/>
      <w:bookmarkEnd w:id="4203"/>
      <w:bookmarkEnd w:id="4204"/>
    </w:p>
    <w:p w14:paraId="4015444E" w14:textId="77777777" w:rsidR="00050FD3" w:rsidRPr="00116333" w:rsidRDefault="00050FD3" w:rsidP="00116333">
      <w:pPr>
        <w:pStyle w:val="ListParagraph"/>
        <w:ind w:left="1985" w:hanging="425"/>
        <w:rPr>
          <w:rFonts w:ascii="Arial" w:hAnsi="Arial" w:cs="Arial"/>
          <w:sz w:val="22"/>
          <w:szCs w:val="22"/>
        </w:rPr>
      </w:pPr>
    </w:p>
    <w:p w14:paraId="006E93C7" w14:textId="06D5FB20" w:rsidR="00BD6B63" w:rsidRPr="00C23C6E" w:rsidRDefault="083DF0FC" w:rsidP="00C23C6E">
      <w:pPr>
        <w:pStyle w:val="ListParagraph"/>
        <w:numPr>
          <w:ilvl w:val="0"/>
          <w:numId w:val="60"/>
        </w:numPr>
        <w:ind w:left="1985" w:hanging="425"/>
        <w:rPr>
          <w:rFonts w:ascii="Arial" w:hAnsi="Arial" w:cs="Arial"/>
          <w:sz w:val="22"/>
          <w:szCs w:val="22"/>
        </w:rPr>
      </w:pPr>
      <w:r w:rsidRPr="00116333">
        <w:rPr>
          <w:rFonts w:ascii="Arial" w:hAnsi="Arial" w:cs="Arial"/>
          <w:sz w:val="22"/>
          <w:szCs w:val="22"/>
        </w:rPr>
        <w:t xml:space="preserve">Other contract documents that may be required by existing laws and/or </w:t>
      </w:r>
      <w:r w:rsidR="2485CA01" w:rsidRPr="00116333">
        <w:rPr>
          <w:rFonts w:ascii="Arial" w:hAnsi="Arial" w:cs="Arial"/>
          <w:sz w:val="22"/>
          <w:szCs w:val="22"/>
        </w:rPr>
        <w:t xml:space="preserve">specified in the </w:t>
      </w:r>
      <w:hyperlink w:anchor="bds32_4g">
        <w:r w:rsidR="2485CA01" w:rsidRPr="00116333">
          <w:rPr>
            <w:rStyle w:val="Hyperlink"/>
            <w:rFonts w:ascii="Arial" w:hAnsi="Arial" w:cs="Arial"/>
            <w:sz w:val="22"/>
            <w:szCs w:val="22"/>
          </w:rPr>
          <w:t>BDS</w:t>
        </w:r>
      </w:hyperlink>
      <w:bookmarkEnd w:id="4205"/>
      <w:bookmarkEnd w:id="4206"/>
      <w:bookmarkEnd w:id="4207"/>
      <w:r w:rsidR="007F4EE0" w:rsidRPr="00116333">
        <w:rPr>
          <w:rFonts w:ascii="Arial" w:hAnsi="Arial" w:cs="Arial"/>
          <w:sz w:val="22"/>
          <w:szCs w:val="22"/>
        </w:rPr>
        <w:t>.</w:t>
      </w:r>
    </w:p>
    <w:p w14:paraId="0BCCD28C" w14:textId="42784D1C" w:rsidR="00BD6B63" w:rsidRPr="0084329B" w:rsidRDefault="00E20D9C" w:rsidP="0084329B">
      <w:pPr>
        <w:pStyle w:val="Heading3"/>
        <w:numPr>
          <w:ilvl w:val="0"/>
          <w:numId w:val="121"/>
        </w:numPr>
        <w:ind w:left="709" w:hanging="709"/>
        <w:rPr>
          <w:rFonts w:ascii="Arial" w:hAnsi="Arial" w:cs="Arial"/>
          <w:sz w:val="22"/>
          <w:szCs w:val="22"/>
        </w:rPr>
      </w:pPr>
      <w:bookmarkStart w:id="4208" w:name="_Toc99261641"/>
      <w:bookmarkStart w:id="4209" w:name="_Ref99267256"/>
      <w:bookmarkStart w:id="4210" w:name="_Toc99862619"/>
      <w:bookmarkStart w:id="4211" w:name="_Ref100723373"/>
      <w:bookmarkStart w:id="4212" w:name="_Toc100755409"/>
      <w:bookmarkStart w:id="4213" w:name="_Toc100907033"/>
      <w:bookmarkStart w:id="4214" w:name="_Toc100978313"/>
      <w:bookmarkStart w:id="4215" w:name="_Toc100978698"/>
      <w:bookmarkStart w:id="4216" w:name="_Toc239473032"/>
      <w:bookmarkStart w:id="4217" w:name="_Toc239473650"/>
      <w:bookmarkStart w:id="4218" w:name="_Ref239526941"/>
      <w:bookmarkStart w:id="4219" w:name="_Toc239646008"/>
      <w:bookmarkStart w:id="4220" w:name="_Ref240700866"/>
      <w:bookmarkStart w:id="4221" w:name="_Ref240865007"/>
      <w:bookmarkStart w:id="4222" w:name="_Ref240879199"/>
      <w:bookmarkStart w:id="4223" w:name="_Toc242866007"/>
      <w:bookmarkStart w:id="4224" w:name="_Toc281305302"/>
      <w:bookmarkStart w:id="4225" w:name="_Toc203944369"/>
      <w:r w:rsidRPr="00C23C6E">
        <w:rPr>
          <w:rFonts w:ascii="Arial" w:hAnsi="Arial" w:cs="Arial"/>
          <w:sz w:val="22"/>
          <w:szCs w:val="22"/>
        </w:rPr>
        <w:lastRenderedPageBreak/>
        <w:t>Performance Security</w:t>
      </w:r>
      <w:bookmarkStart w:id="4226" w:name="_Toc239473033"/>
      <w:bookmarkStart w:id="4227" w:name="_Toc239473651"/>
      <w:bookmarkStart w:id="4228" w:name="_Ref36545820"/>
      <w:bookmarkStart w:id="4229" w:name="_Toc99261642"/>
      <w:bookmarkStart w:id="4230" w:name="_Toc99766253"/>
      <w:bookmarkStart w:id="4231" w:name="_Toc99862620"/>
      <w:bookmarkStart w:id="4232" w:name="_Toc99942705"/>
      <w:bookmarkStart w:id="4233" w:name="_Toc100755410"/>
      <w:bookmarkStart w:id="4234" w:name="_Toc100907034"/>
      <w:bookmarkStart w:id="4235" w:name="_Toc100978314"/>
      <w:bookmarkStart w:id="4236" w:name="_Toc100978699"/>
      <w:bookmarkEnd w:id="205"/>
      <w:bookmarkEnd w:id="206"/>
      <w:bookmarkEnd w:id="207"/>
      <w:bookmarkEnd w:id="208"/>
      <w:bookmarkEnd w:id="209"/>
      <w:bookmarkEnd w:id="210"/>
      <w:bookmarkEnd w:id="211"/>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p>
    <w:p w14:paraId="72F54C82" w14:textId="5EB8B5A3" w:rsidR="13669714" w:rsidRPr="00A97899" w:rsidRDefault="605EDF11" w:rsidP="00116333">
      <w:pPr>
        <w:pStyle w:val="ListParagraph"/>
        <w:numPr>
          <w:ilvl w:val="1"/>
          <w:numId w:val="61"/>
        </w:numPr>
        <w:ind w:left="1560" w:hanging="851"/>
        <w:rPr>
          <w:rFonts w:ascii="Arial" w:hAnsi="Arial" w:cs="Arial"/>
          <w:sz w:val="22"/>
          <w:szCs w:val="22"/>
        </w:rPr>
      </w:pPr>
      <w:r w:rsidRPr="00116333">
        <w:rPr>
          <w:rFonts w:ascii="Arial" w:hAnsi="Arial" w:cs="Arial"/>
          <w:sz w:val="22"/>
          <w:szCs w:val="22"/>
        </w:rPr>
        <w:t xml:space="preserve">To guarantee the faithful performance of its obligations under the contract, </w:t>
      </w:r>
      <w:r w:rsidR="72F55129" w:rsidRPr="00116333">
        <w:rPr>
          <w:rFonts w:ascii="Arial" w:hAnsi="Arial" w:cs="Arial"/>
          <w:sz w:val="22"/>
          <w:szCs w:val="22"/>
        </w:rPr>
        <w:t xml:space="preserve">the </w:t>
      </w:r>
      <w:r w:rsidR="00D15CE4" w:rsidRPr="00116333">
        <w:rPr>
          <w:rFonts w:ascii="Arial" w:hAnsi="Arial" w:cs="Arial"/>
          <w:sz w:val="22"/>
          <w:szCs w:val="22"/>
        </w:rPr>
        <w:t>winning</w:t>
      </w:r>
      <w:r w:rsidR="72F55129" w:rsidRPr="00116333">
        <w:rPr>
          <w:rFonts w:ascii="Arial" w:hAnsi="Arial" w:cs="Arial"/>
          <w:sz w:val="22"/>
          <w:szCs w:val="22"/>
        </w:rPr>
        <w:t xml:space="preserve"> </w:t>
      </w:r>
      <w:r w:rsidR="00077F8A" w:rsidRPr="00116333">
        <w:rPr>
          <w:rFonts w:ascii="Arial" w:hAnsi="Arial" w:cs="Arial"/>
          <w:sz w:val="22"/>
          <w:szCs w:val="22"/>
        </w:rPr>
        <w:t>Bidder</w:t>
      </w:r>
      <w:r w:rsidR="72F55129" w:rsidRPr="00116333">
        <w:rPr>
          <w:rFonts w:ascii="Arial" w:hAnsi="Arial" w:cs="Arial"/>
          <w:sz w:val="22"/>
          <w:szCs w:val="22"/>
        </w:rPr>
        <w:t xml:space="preserve"> </w:t>
      </w:r>
      <w:r w:rsidRPr="00116333">
        <w:rPr>
          <w:rFonts w:ascii="Arial" w:hAnsi="Arial" w:cs="Arial"/>
          <w:sz w:val="22"/>
          <w:szCs w:val="22"/>
        </w:rPr>
        <w:t xml:space="preserve">shall post a performance </w:t>
      </w:r>
      <w:r w:rsidR="00D15CE4" w:rsidRPr="00116333">
        <w:rPr>
          <w:rFonts w:ascii="Arial" w:hAnsi="Arial" w:cs="Arial"/>
          <w:sz w:val="22"/>
          <w:szCs w:val="22"/>
        </w:rPr>
        <w:t xml:space="preserve">security </w:t>
      </w:r>
      <w:r w:rsidR="2A9B3637" w:rsidRPr="00116333">
        <w:rPr>
          <w:rFonts w:ascii="Arial" w:hAnsi="Arial" w:cs="Arial"/>
          <w:sz w:val="22"/>
          <w:szCs w:val="22"/>
        </w:rPr>
        <w:t>prior to the signing of the</w:t>
      </w:r>
      <w:r w:rsidR="2A9B3637" w:rsidRPr="00A97899">
        <w:rPr>
          <w:rFonts w:ascii="Arial" w:hAnsi="Arial" w:cs="Arial"/>
          <w:sz w:val="22"/>
          <w:szCs w:val="22"/>
        </w:rPr>
        <w:t xml:space="preserve"> contract. </w:t>
      </w:r>
      <w:r w:rsidR="30020DF2" w:rsidRPr="00A97899">
        <w:rPr>
          <w:rFonts w:ascii="Arial" w:hAnsi="Arial" w:cs="Arial"/>
          <w:sz w:val="22"/>
          <w:szCs w:val="22"/>
        </w:rPr>
        <w:t xml:space="preserve"> </w:t>
      </w:r>
      <w:r w:rsidR="2E1A2EE2" w:rsidRPr="00A97899">
        <w:rPr>
          <w:rFonts w:ascii="Arial" w:hAnsi="Arial" w:cs="Arial"/>
          <w:sz w:val="22"/>
          <w:szCs w:val="22"/>
        </w:rPr>
        <w:t xml:space="preserve">Furthermore, </w:t>
      </w:r>
      <w:r w:rsidR="30020DF2" w:rsidRPr="00A97899">
        <w:rPr>
          <w:rFonts w:ascii="Arial" w:hAnsi="Arial" w:cs="Arial"/>
          <w:sz w:val="22"/>
          <w:szCs w:val="22"/>
        </w:rPr>
        <w:t>t</w:t>
      </w:r>
      <w:r w:rsidR="65462821" w:rsidRPr="00A97899">
        <w:rPr>
          <w:rFonts w:ascii="Arial" w:hAnsi="Arial" w:cs="Arial"/>
          <w:sz w:val="22"/>
          <w:szCs w:val="22"/>
        </w:rPr>
        <w:t xml:space="preserve">he </w:t>
      </w:r>
      <w:r w:rsidR="1BC0F993" w:rsidRPr="00A97899">
        <w:rPr>
          <w:rFonts w:ascii="Arial" w:hAnsi="Arial" w:cs="Arial"/>
          <w:sz w:val="22"/>
          <w:szCs w:val="22"/>
        </w:rPr>
        <w:t xml:space="preserve">successful </w:t>
      </w:r>
      <w:r w:rsidR="00077F8A" w:rsidRPr="00A97899">
        <w:rPr>
          <w:rFonts w:ascii="Arial" w:hAnsi="Arial" w:cs="Arial"/>
          <w:sz w:val="22"/>
          <w:szCs w:val="22"/>
        </w:rPr>
        <w:t>Bidder</w:t>
      </w:r>
      <w:r w:rsidR="2A9B3637" w:rsidRPr="00A97899">
        <w:rPr>
          <w:rFonts w:ascii="Arial" w:hAnsi="Arial" w:cs="Arial"/>
          <w:sz w:val="22"/>
          <w:szCs w:val="22"/>
        </w:rPr>
        <w:t xml:space="preserve"> </w:t>
      </w:r>
      <w:r w:rsidR="6177C185" w:rsidRPr="00A97899">
        <w:rPr>
          <w:rFonts w:ascii="Arial" w:hAnsi="Arial" w:cs="Arial"/>
          <w:sz w:val="22"/>
          <w:szCs w:val="22"/>
        </w:rPr>
        <w:t xml:space="preserve">shall be </w:t>
      </w:r>
      <w:r w:rsidR="2A9B3637" w:rsidRPr="00A97899">
        <w:rPr>
          <w:rFonts w:ascii="Arial" w:hAnsi="Arial" w:cs="Arial"/>
          <w:sz w:val="22"/>
          <w:szCs w:val="22"/>
        </w:rPr>
        <w:t xml:space="preserve">required to update the performance security posted </w:t>
      </w:r>
      <w:r w:rsidR="118AFBB0" w:rsidRPr="00A97899">
        <w:rPr>
          <w:rFonts w:ascii="Arial" w:hAnsi="Arial" w:cs="Arial"/>
          <w:sz w:val="22"/>
          <w:szCs w:val="22"/>
        </w:rPr>
        <w:t>before</w:t>
      </w:r>
      <w:r w:rsidR="2A9B3637" w:rsidRPr="00A97899">
        <w:rPr>
          <w:rFonts w:ascii="Arial" w:hAnsi="Arial" w:cs="Arial"/>
          <w:sz w:val="22"/>
          <w:szCs w:val="22"/>
        </w:rPr>
        <w:t xml:space="preserve"> the issuance of a</w:t>
      </w:r>
      <w:r w:rsidR="790656E4" w:rsidRPr="00A97899">
        <w:rPr>
          <w:rFonts w:ascii="Arial" w:hAnsi="Arial" w:cs="Arial"/>
          <w:sz w:val="22"/>
          <w:szCs w:val="22"/>
        </w:rPr>
        <w:t>n</w:t>
      </w:r>
      <w:r w:rsidR="2A9B3637" w:rsidRPr="00A97899">
        <w:rPr>
          <w:rFonts w:ascii="Arial" w:hAnsi="Arial" w:cs="Arial"/>
          <w:sz w:val="22"/>
          <w:szCs w:val="22"/>
        </w:rPr>
        <w:t xml:space="preserve"> amendment to order if any.</w:t>
      </w:r>
      <w:bookmarkStart w:id="4237" w:name="_Toc239473034"/>
      <w:bookmarkStart w:id="4238" w:name="_Toc239473652"/>
      <w:bookmarkStart w:id="4239" w:name="_Ref240879103"/>
      <w:bookmarkStart w:id="4240" w:name="_Ref260040288"/>
      <w:bookmarkEnd w:id="4226"/>
      <w:bookmarkEnd w:id="4227"/>
    </w:p>
    <w:p w14:paraId="0D2D2653" w14:textId="26B795D9" w:rsidR="6D321315" w:rsidRPr="00A97899" w:rsidRDefault="6D321315" w:rsidP="6D321315">
      <w:pPr>
        <w:pStyle w:val="ListParagraph"/>
        <w:ind w:left="1276" w:hanging="916"/>
        <w:rPr>
          <w:rFonts w:ascii="Arial" w:hAnsi="Arial" w:cs="Arial"/>
          <w:sz w:val="22"/>
          <w:szCs w:val="22"/>
        </w:rPr>
      </w:pPr>
    </w:p>
    <w:p w14:paraId="09B82CF0" w14:textId="297BEC4E" w:rsidR="2369C168" w:rsidRPr="00A97899" w:rsidRDefault="3BF0DAEB" w:rsidP="00116333">
      <w:pPr>
        <w:pStyle w:val="ListParagraph"/>
        <w:numPr>
          <w:ilvl w:val="1"/>
          <w:numId w:val="61"/>
        </w:numPr>
        <w:ind w:left="1560" w:hanging="840"/>
        <w:rPr>
          <w:rFonts w:ascii="Arial" w:hAnsi="Arial" w:cs="Arial"/>
          <w:b/>
          <w:sz w:val="22"/>
          <w:szCs w:val="22"/>
          <w:u w:val="single"/>
        </w:rPr>
      </w:pPr>
      <w:r w:rsidRPr="00A97899">
        <w:rPr>
          <w:rFonts w:ascii="Arial" w:hAnsi="Arial" w:cs="Arial"/>
          <w:sz w:val="22"/>
          <w:szCs w:val="22"/>
        </w:rPr>
        <w:t>Sectors enumerated under Section 76</w:t>
      </w:r>
      <w:r w:rsidR="49CECECB" w:rsidRPr="00A97899">
        <w:rPr>
          <w:rFonts w:ascii="Arial" w:hAnsi="Arial" w:cs="Arial"/>
          <w:sz w:val="22"/>
          <w:szCs w:val="22"/>
        </w:rPr>
        <w:t>.1</w:t>
      </w:r>
      <w:r w:rsidRPr="00A97899">
        <w:rPr>
          <w:rStyle w:val="FootnoteReference"/>
          <w:rFonts w:ascii="Arial" w:hAnsi="Arial" w:cs="Arial"/>
          <w:sz w:val="22"/>
          <w:szCs w:val="22"/>
          <w:vertAlign w:val="superscript"/>
        </w:rPr>
        <w:footnoteReference w:id="11"/>
      </w:r>
      <w:r w:rsidRPr="00A97899">
        <w:rPr>
          <w:rFonts w:ascii="Arial" w:hAnsi="Arial" w:cs="Arial"/>
          <w:sz w:val="22"/>
          <w:szCs w:val="22"/>
          <w:vertAlign w:val="superscript"/>
        </w:rPr>
        <w:t xml:space="preserve"> </w:t>
      </w:r>
      <w:r w:rsidRPr="00A97899">
        <w:rPr>
          <w:rFonts w:ascii="Arial" w:hAnsi="Arial" w:cs="Arial"/>
          <w:sz w:val="22"/>
          <w:szCs w:val="22"/>
        </w:rPr>
        <w:t xml:space="preserve">of the IRR may be allowed to post </w:t>
      </w:r>
      <w:r w:rsidR="00BA1488">
        <w:rPr>
          <w:rFonts w:ascii="Arial" w:hAnsi="Arial" w:cs="Arial"/>
          <w:sz w:val="22"/>
          <w:szCs w:val="22"/>
        </w:rPr>
        <w:t xml:space="preserve">a </w:t>
      </w:r>
      <w:r w:rsidR="60EED0F6" w:rsidRPr="00A97899">
        <w:rPr>
          <w:rFonts w:ascii="Arial" w:hAnsi="Arial" w:cs="Arial"/>
          <w:sz w:val="22"/>
          <w:szCs w:val="22"/>
        </w:rPr>
        <w:t xml:space="preserve">Performance Securing Declaration (PSD) as specified in the </w:t>
      </w:r>
      <w:r w:rsidR="60EED0F6" w:rsidRPr="00A97899">
        <w:rPr>
          <w:rFonts w:ascii="Arial" w:hAnsi="Arial" w:cs="Arial"/>
          <w:b/>
          <w:bCs/>
          <w:sz w:val="22"/>
          <w:szCs w:val="22"/>
          <w:u w:val="single"/>
        </w:rPr>
        <w:t>BDS</w:t>
      </w:r>
      <w:r w:rsidR="655C5E88" w:rsidRPr="00A97899">
        <w:rPr>
          <w:rFonts w:ascii="Arial" w:hAnsi="Arial" w:cs="Arial"/>
          <w:b/>
          <w:bCs/>
          <w:sz w:val="22"/>
          <w:szCs w:val="22"/>
          <w:u w:val="single"/>
        </w:rPr>
        <w:t>.</w:t>
      </w:r>
    </w:p>
    <w:p w14:paraId="5AA57B34" w14:textId="77777777" w:rsidR="00BD6B63" w:rsidRPr="00A97899" w:rsidRDefault="00BD6B63" w:rsidP="00116333">
      <w:pPr>
        <w:pStyle w:val="ListParagraph"/>
        <w:ind w:left="1560" w:hanging="840"/>
        <w:rPr>
          <w:rFonts w:ascii="Arial" w:hAnsi="Arial" w:cs="Arial"/>
          <w:sz w:val="22"/>
          <w:szCs w:val="22"/>
        </w:rPr>
      </w:pPr>
    </w:p>
    <w:p w14:paraId="02E1B379" w14:textId="5B626661" w:rsidR="0E050950" w:rsidRDefault="00C40417" w:rsidP="00116333">
      <w:pPr>
        <w:pStyle w:val="ListParagraph"/>
        <w:numPr>
          <w:ilvl w:val="1"/>
          <w:numId w:val="61"/>
        </w:numPr>
        <w:ind w:left="1560" w:hanging="840"/>
        <w:rPr>
          <w:rFonts w:ascii="Arial" w:hAnsi="Arial" w:cs="Arial"/>
          <w:sz w:val="22"/>
          <w:szCs w:val="22"/>
        </w:rPr>
      </w:pPr>
      <w:r w:rsidRPr="00A97899">
        <w:rPr>
          <w:rFonts w:ascii="Arial" w:hAnsi="Arial" w:cs="Arial"/>
          <w:sz w:val="22"/>
          <w:szCs w:val="22"/>
        </w:rPr>
        <w:t xml:space="preserve">The performance security shall be in </w:t>
      </w:r>
      <w:r w:rsidR="004F593A">
        <w:rPr>
          <w:rFonts w:ascii="Arial" w:hAnsi="Arial" w:cs="Arial"/>
          <w:sz w:val="22"/>
          <w:szCs w:val="22"/>
        </w:rPr>
        <w:t xml:space="preserve">any </w:t>
      </w:r>
      <w:r w:rsidRPr="00A97899">
        <w:rPr>
          <w:rFonts w:ascii="Arial" w:hAnsi="Arial" w:cs="Arial"/>
          <w:sz w:val="22"/>
          <w:szCs w:val="22"/>
        </w:rPr>
        <w:t>form selected by the Procuring Entity</w:t>
      </w:r>
      <w:r w:rsidR="00D15CE4" w:rsidRPr="00A97899">
        <w:rPr>
          <w:rFonts w:ascii="Arial" w:hAnsi="Arial" w:cs="Arial"/>
          <w:sz w:val="22"/>
          <w:szCs w:val="22"/>
        </w:rPr>
        <w:t xml:space="preserve"> </w:t>
      </w:r>
      <w:r w:rsidR="002E4258" w:rsidRPr="00A97899">
        <w:rPr>
          <w:rFonts w:ascii="Arial" w:hAnsi="Arial" w:cs="Arial"/>
          <w:sz w:val="22"/>
          <w:szCs w:val="22"/>
        </w:rPr>
        <w:t xml:space="preserve">in the amount indicated in the </w:t>
      </w:r>
      <w:r w:rsidR="002E4258" w:rsidRPr="00A97899">
        <w:rPr>
          <w:rFonts w:ascii="Arial" w:hAnsi="Arial" w:cs="Arial"/>
          <w:b/>
          <w:bCs/>
          <w:sz w:val="22"/>
          <w:szCs w:val="22"/>
          <w:u w:val="single"/>
        </w:rPr>
        <w:t>BDS</w:t>
      </w:r>
      <w:r w:rsidR="002E4258" w:rsidRPr="00A97899">
        <w:rPr>
          <w:rFonts w:ascii="Arial" w:hAnsi="Arial" w:cs="Arial"/>
          <w:sz w:val="22"/>
          <w:szCs w:val="22"/>
        </w:rPr>
        <w:t>, which shall not be less than the percentage of the ABC in accordance with the</w:t>
      </w:r>
      <w:r w:rsidR="00D15CE4" w:rsidRPr="00A97899">
        <w:rPr>
          <w:rFonts w:ascii="Arial" w:hAnsi="Arial" w:cs="Arial"/>
          <w:sz w:val="22"/>
          <w:szCs w:val="22"/>
        </w:rPr>
        <w:t xml:space="preserve"> following</w:t>
      </w:r>
      <w:r w:rsidR="002E4258" w:rsidRPr="00A97899">
        <w:rPr>
          <w:rFonts w:ascii="Arial" w:hAnsi="Arial" w:cs="Arial"/>
          <w:sz w:val="22"/>
          <w:szCs w:val="22"/>
        </w:rPr>
        <w:t xml:space="preserve"> price schedule</w:t>
      </w:r>
      <w:r w:rsidR="00D15CE4" w:rsidRPr="00A97899">
        <w:rPr>
          <w:rFonts w:ascii="Arial" w:hAnsi="Arial" w:cs="Arial"/>
          <w:sz w:val="22"/>
          <w:szCs w:val="22"/>
        </w:rPr>
        <w:t>:</w:t>
      </w:r>
    </w:p>
    <w:p w14:paraId="59324C7A" w14:textId="77777777" w:rsidR="00A97899" w:rsidRPr="008F567B" w:rsidRDefault="00A97899" w:rsidP="00964541">
      <w:pPr>
        <w:ind w:left="720"/>
        <w:rPr>
          <w:rFonts w:ascii="Arial" w:hAnsi="Arial" w:cs="Arial"/>
          <w:sz w:val="22"/>
          <w:szCs w:val="22"/>
        </w:rPr>
      </w:pPr>
    </w:p>
    <w:tbl>
      <w:tblPr>
        <w:tblStyle w:val="TableGrid"/>
        <w:tblW w:w="0" w:type="auto"/>
        <w:tblInd w:w="1276" w:type="dxa"/>
        <w:tblLook w:val="04A0" w:firstRow="1" w:lastRow="0" w:firstColumn="1" w:lastColumn="0" w:noHBand="0" w:noVBand="1"/>
      </w:tblPr>
      <w:tblGrid>
        <w:gridCol w:w="3928"/>
        <w:gridCol w:w="3815"/>
      </w:tblGrid>
      <w:tr w:rsidR="00AC2EB6" w:rsidRPr="00AC2EB6" w14:paraId="6BADE132" w14:textId="77777777" w:rsidTr="00964541">
        <w:tc>
          <w:tcPr>
            <w:tcW w:w="3928" w:type="dxa"/>
          </w:tcPr>
          <w:p w14:paraId="7FE6CB8D" w14:textId="77777777" w:rsidR="00A97899" w:rsidRPr="00A97899" w:rsidRDefault="00A97899" w:rsidP="002260A5">
            <w:pPr>
              <w:pStyle w:val="ListParagraph"/>
              <w:ind w:left="0"/>
              <w:jc w:val="center"/>
              <w:rPr>
                <w:rFonts w:ascii="Arial" w:hAnsi="Arial" w:cs="Arial"/>
                <w:sz w:val="22"/>
                <w:szCs w:val="22"/>
              </w:rPr>
            </w:pPr>
          </w:p>
          <w:p w14:paraId="364715C0" w14:textId="0BD83145" w:rsidR="00EB2FAA" w:rsidRPr="00A97899" w:rsidRDefault="00190465" w:rsidP="002260A5">
            <w:pPr>
              <w:pStyle w:val="ListParagraph"/>
              <w:ind w:left="0"/>
              <w:jc w:val="center"/>
              <w:rPr>
                <w:rFonts w:ascii="Arial" w:hAnsi="Arial" w:cs="Arial"/>
                <w:sz w:val="22"/>
                <w:szCs w:val="22"/>
              </w:rPr>
            </w:pPr>
            <w:r w:rsidRPr="00A97899">
              <w:rPr>
                <w:rFonts w:ascii="Arial" w:hAnsi="Arial" w:cs="Arial"/>
                <w:sz w:val="22"/>
                <w:szCs w:val="22"/>
              </w:rPr>
              <w:t>Form of Performance Security</w:t>
            </w:r>
          </w:p>
        </w:tc>
        <w:tc>
          <w:tcPr>
            <w:tcW w:w="3815" w:type="dxa"/>
          </w:tcPr>
          <w:p w14:paraId="601A4AA1" w14:textId="73586622" w:rsidR="00EB2FAA" w:rsidRPr="00A97899" w:rsidRDefault="008375DB" w:rsidP="0078678D">
            <w:pPr>
              <w:pStyle w:val="ListParagraph"/>
              <w:ind w:left="0"/>
              <w:jc w:val="center"/>
              <w:rPr>
                <w:rFonts w:ascii="Arial" w:hAnsi="Arial" w:cs="Arial"/>
                <w:sz w:val="22"/>
                <w:szCs w:val="22"/>
              </w:rPr>
            </w:pPr>
            <w:r w:rsidRPr="00A97899">
              <w:rPr>
                <w:rFonts w:ascii="Arial" w:hAnsi="Arial" w:cs="Arial"/>
                <w:sz w:val="22"/>
                <w:szCs w:val="22"/>
              </w:rPr>
              <w:t>Amount of Performance Security (Not less than the Percentage of the Total Contract Price)</w:t>
            </w:r>
          </w:p>
        </w:tc>
      </w:tr>
      <w:tr w:rsidR="00AC2EB6" w:rsidRPr="00AC2EB6" w14:paraId="2453664B" w14:textId="77777777" w:rsidTr="00964541">
        <w:tc>
          <w:tcPr>
            <w:tcW w:w="3928" w:type="dxa"/>
          </w:tcPr>
          <w:p w14:paraId="0377BC2B" w14:textId="7D616C7D" w:rsidR="0093610D" w:rsidRPr="00A97899" w:rsidRDefault="0093610D" w:rsidP="00D14922">
            <w:pPr>
              <w:pStyle w:val="Default"/>
              <w:numPr>
                <w:ilvl w:val="4"/>
                <w:numId w:val="121"/>
              </w:numPr>
              <w:ind w:left="451" w:hanging="283"/>
              <w:rPr>
                <w:color w:val="auto"/>
                <w:sz w:val="22"/>
                <w:szCs w:val="22"/>
              </w:rPr>
            </w:pPr>
            <w:r w:rsidRPr="00A97899">
              <w:rPr>
                <w:color w:val="auto"/>
                <w:sz w:val="22"/>
                <w:szCs w:val="22"/>
              </w:rPr>
              <w:t xml:space="preserve">Cash or Cashier’s or Manager’s check issued by a bank. </w:t>
            </w:r>
          </w:p>
          <w:p w14:paraId="08A52BC9" w14:textId="674E50F4" w:rsidR="0093610D" w:rsidRPr="00AC2EB6" w:rsidRDefault="0093610D" w:rsidP="0078678D">
            <w:pPr>
              <w:pStyle w:val="Default"/>
              <w:ind w:left="451"/>
              <w:rPr>
                <w:rFonts w:ascii="Times New Roman" w:hAnsi="Times New Roman" w:cs="Times New Roman"/>
                <w:i/>
                <w:iCs/>
                <w:color w:val="auto"/>
              </w:rPr>
            </w:pPr>
            <w:r w:rsidRPr="00A97899">
              <w:rPr>
                <w:i/>
                <w:iCs/>
                <w:color w:val="auto"/>
                <w:sz w:val="22"/>
                <w:szCs w:val="22"/>
              </w:rPr>
              <w:t>For biddings conducted by LGUs, the Cashier’s or Manager’s check may be issued by other banks certified by the BSP as authorized to issue such financial instrument.</w:t>
            </w:r>
            <w:r w:rsidRPr="00AC2EB6">
              <w:rPr>
                <w:rFonts w:ascii="Times New Roman" w:hAnsi="Times New Roman" w:cs="Times New Roman"/>
                <w:i/>
                <w:iCs/>
                <w:color w:val="auto"/>
              </w:rPr>
              <w:t xml:space="preserve"> </w:t>
            </w:r>
          </w:p>
        </w:tc>
        <w:tc>
          <w:tcPr>
            <w:tcW w:w="3815" w:type="dxa"/>
            <w:vMerge w:val="restart"/>
          </w:tcPr>
          <w:p w14:paraId="2C8C05AF" w14:textId="77777777" w:rsidR="0093610D" w:rsidRPr="00A97899" w:rsidRDefault="0093610D" w:rsidP="00592148">
            <w:pPr>
              <w:pStyle w:val="ListParagraph"/>
              <w:ind w:left="0"/>
              <w:jc w:val="center"/>
              <w:rPr>
                <w:rFonts w:ascii="Arial" w:hAnsi="Arial" w:cs="Arial"/>
                <w:sz w:val="22"/>
                <w:szCs w:val="22"/>
              </w:rPr>
            </w:pPr>
          </w:p>
          <w:p w14:paraId="58D5D2C8" w14:textId="77777777" w:rsidR="00592148" w:rsidRPr="00A97899" w:rsidRDefault="00592148" w:rsidP="00592148">
            <w:pPr>
              <w:pStyle w:val="ListParagraph"/>
              <w:ind w:left="0"/>
              <w:jc w:val="center"/>
              <w:rPr>
                <w:rFonts w:ascii="Arial" w:hAnsi="Arial" w:cs="Arial"/>
                <w:sz w:val="22"/>
                <w:szCs w:val="22"/>
              </w:rPr>
            </w:pPr>
          </w:p>
          <w:p w14:paraId="235AD10C" w14:textId="77777777" w:rsidR="00592148" w:rsidRPr="00A97899" w:rsidRDefault="00592148" w:rsidP="00592148">
            <w:pPr>
              <w:pStyle w:val="ListParagraph"/>
              <w:ind w:left="0"/>
              <w:jc w:val="center"/>
              <w:rPr>
                <w:rFonts w:ascii="Arial" w:hAnsi="Arial" w:cs="Arial"/>
                <w:sz w:val="22"/>
                <w:szCs w:val="22"/>
              </w:rPr>
            </w:pPr>
          </w:p>
          <w:p w14:paraId="54D1D4CF" w14:textId="77777777" w:rsidR="00592148" w:rsidRPr="00A97899" w:rsidRDefault="00592148" w:rsidP="00592148">
            <w:pPr>
              <w:pStyle w:val="ListParagraph"/>
              <w:ind w:left="0"/>
              <w:jc w:val="center"/>
              <w:rPr>
                <w:rFonts w:ascii="Arial" w:hAnsi="Arial" w:cs="Arial"/>
                <w:sz w:val="22"/>
                <w:szCs w:val="22"/>
              </w:rPr>
            </w:pPr>
          </w:p>
          <w:p w14:paraId="438D71CC" w14:textId="6E5241DB" w:rsidR="00592148" w:rsidRPr="00A97899" w:rsidRDefault="00592148" w:rsidP="00592148">
            <w:pPr>
              <w:pStyle w:val="ListParagraph"/>
              <w:ind w:left="0"/>
              <w:jc w:val="center"/>
              <w:rPr>
                <w:rFonts w:ascii="Arial" w:hAnsi="Arial" w:cs="Arial"/>
                <w:sz w:val="22"/>
                <w:szCs w:val="22"/>
              </w:rPr>
            </w:pPr>
            <w:r w:rsidRPr="00A97899">
              <w:rPr>
                <w:rFonts w:ascii="Arial" w:hAnsi="Arial" w:cs="Arial"/>
                <w:sz w:val="22"/>
                <w:szCs w:val="22"/>
              </w:rPr>
              <w:t>Five percent (5%)</w:t>
            </w:r>
          </w:p>
        </w:tc>
      </w:tr>
      <w:tr w:rsidR="00AC2EB6" w:rsidRPr="00AC2EB6" w14:paraId="215B6DDC" w14:textId="77777777" w:rsidTr="00964541">
        <w:tc>
          <w:tcPr>
            <w:tcW w:w="3928" w:type="dxa"/>
          </w:tcPr>
          <w:p w14:paraId="2E881427" w14:textId="16682115" w:rsidR="0093610D" w:rsidRPr="00A97899" w:rsidRDefault="0093610D" w:rsidP="00D14922">
            <w:pPr>
              <w:pStyle w:val="Style1"/>
              <w:numPr>
                <w:ilvl w:val="4"/>
                <w:numId w:val="121"/>
              </w:numPr>
              <w:ind w:left="451" w:hanging="283"/>
              <w:rPr>
                <w:rFonts w:ascii="Arial" w:hAnsi="Arial" w:cs="Arial"/>
                <w:sz w:val="22"/>
                <w:szCs w:val="22"/>
              </w:rPr>
            </w:pPr>
            <w:bookmarkStart w:id="4241" w:name="_Toc199754940"/>
            <w:bookmarkStart w:id="4242" w:name="_Toc201345395"/>
            <w:bookmarkStart w:id="4243" w:name="_Toc201346262"/>
            <w:bookmarkStart w:id="4244" w:name="_Toc201573252"/>
            <w:r w:rsidRPr="00A97899">
              <w:rPr>
                <w:rFonts w:ascii="Arial" w:hAnsi="Arial" w:cs="Arial"/>
                <w:sz w:val="22"/>
                <w:szCs w:val="22"/>
              </w:rPr>
              <w:t>Bank draft or guarantee or irrevocable Letter of Credit issued by a local bank. If issued by a foreign bank, it shall be confirmed or authenticated by a local bank.</w:t>
            </w:r>
            <w:bookmarkEnd w:id="4241"/>
            <w:bookmarkEnd w:id="4242"/>
            <w:bookmarkEnd w:id="4243"/>
            <w:bookmarkEnd w:id="4244"/>
            <w:r w:rsidRPr="00A97899">
              <w:rPr>
                <w:rFonts w:ascii="Arial" w:hAnsi="Arial" w:cs="Arial"/>
                <w:sz w:val="22"/>
                <w:szCs w:val="22"/>
              </w:rPr>
              <w:t xml:space="preserve"> </w:t>
            </w:r>
          </w:p>
        </w:tc>
        <w:tc>
          <w:tcPr>
            <w:tcW w:w="3815" w:type="dxa"/>
            <w:vMerge/>
          </w:tcPr>
          <w:p w14:paraId="3579EBE5" w14:textId="77777777" w:rsidR="0093610D" w:rsidRPr="00AC2EB6" w:rsidRDefault="0093610D" w:rsidP="00976AFB">
            <w:pPr>
              <w:pStyle w:val="ListParagraph"/>
              <w:ind w:left="0"/>
            </w:pPr>
          </w:p>
        </w:tc>
      </w:tr>
      <w:tr w:rsidR="00EB2FAA" w:rsidRPr="00AC2EB6" w14:paraId="4D4F6184" w14:textId="77777777" w:rsidTr="00964541">
        <w:tc>
          <w:tcPr>
            <w:tcW w:w="3928" w:type="dxa"/>
          </w:tcPr>
          <w:p w14:paraId="4B925734" w14:textId="43B7E2BF" w:rsidR="00EB2FAA" w:rsidRPr="00A97899" w:rsidRDefault="0078678D" w:rsidP="00D14922">
            <w:pPr>
              <w:pStyle w:val="Style1"/>
              <w:numPr>
                <w:ilvl w:val="2"/>
                <w:numId w:val="121"/>
              </w:numPr>
              <w:ind w:left="451" w:hanging="283"/>
              <w:rPr>
                <w:rFonts w:ascii="Arial" w:hAnsi="Arial" w:cs="Arial"/>
                <w:sz w:val="22"/>
                <w:szCs w:val="22"/>
              </w:rPr>
            </w:pPr>
            <w:bookmarkStart w:id="4245" w:name="_Toc199754941"/>
            <w:bookmarkStart w:id="4246" w:name="_Toc201345396"/>
            <w:bookmarkStart w:id="4247" w:name="_Toc201346263"/>
            <w:bookmarkStart w:id="4248" w:name="_Toc201573253"/>
            <w:r w:rsidRPr="00A97899">
              <w:rPr>
                <w:rFonts w:ascii="Arial" w:hAnsi="Arial" w:cs="Arial"/>
                <w:sz w:val="22"/>
                <w:szCs w:val="22"/>
              </w:rPr>
              <w:t>Surety bond callable upon demand issued by a surety or insurance company duly certified by the IC as authorized to issue such security.</w:t>
            </w:r>
            <w:bookmarkEnd w:id="4245"/>
            <w:bookmarkEnd w:id="4246"/>
            <w:bookmarkEnd w:id="4247"/>
            <w:bookmarkEnd w:id="4248"/>
            <w:r w:rsidRPr="00A97899">
              <w:rPr>
                <w:rFonts w:ascii="Arial" w:hAnsi="Arial" w:cs="Arial"/>
                <w:sz w:val="22"/>
                <w:szCs w:val="22"/>
              </w:rPr>
              <w:t xml:space="preserve"> </w:t>
            </w:r>
          </w:p>
        </w:tc>
        <w:tc>
          <w:tcPr>
            <w:tcW w:w="3815" w:type="dxa"/>
          </w:tcPr>
          <w:p w14:paraId="3CA3B341" w14:textId="77777777" w:rsidR="00EB2FAA" w:rsidRPr="00A97899" w:rsidRDefault="00EB2FAA" w:rsidP="00976AFB">
            <w:pPr>
              <w:pStyle w:val="ListParagraph"/>
              <w:ind w:left="0"/>
              <w:rPr>
                <w:rFonts w:ascii="Arial" w:hAnsi="Arial" w:cs="Arial"/>
                <w:sz w:val="22"/>
                <w:szCs w:val="22"/>
              </w:rPr>
            </w:pPr>
          </w:p>
          <w:p w14:paraId="48284E44" w14:textId="4E9C3320" w:rsidR="00560334" w:rsidRPr="00A97899" w:rsidRDefault="00560334" w:rsidP="00560334">
            <w:pPr>
              <w:pStyle w:val="ListParagraph"/>
              <w:ind w:left="0"/>
              <w:jc w:val="center"/>
              <w:rPr>
                <w:rFonts w:ascii="Arial" w:hAnsi="Arial" w:cs="Arial"/>
                <w:sz w:val="22"/>
                <w:szCs w:val="22"/>
              </w:rPr>
            </w:pPr>
            <w:r w:rsidRPr="00A97899">
              <w:rPr>
                <w:rFonts w:ascii="Arial" w:hAnsi="Arial" w:cs="Arial"/>
                <w:sz w:val="22"/>
                <w:szCs w:val="22"/>
              </w:rPr>
              <w:t>Thirty Percent (30%)</w:t>
            </w:r>
          </w:p>
        </w:tc>
      </w:tr>
    </w:tbl>
    <w:p w14:paraId="6659A224" w14:textId="77777777" w:rsidR="00976AFB" w:rsidRPr="00A97899" w:rsidRDefault="00976AFB" w:rsidP="00964541">
      <w:pPr>
        <w:ind w:left="720"/>
        <w:rPr>
          <w:rFonts w:ascii="Arial" w:hAnsi="Arial" w:cs="Arial"/>
          <w:sz w:val="22"/>
          <w:szCs w:val="22"/>
        </w:rPr>
      </w:pPr>
    </w:p>
    <w:p w14:paraId="29E17670" w14:textId="7DE860AD" w:rsidR="00116333" w:rsidRPr="00FA5AFD" w:rsidRDefault="00DD102E" w:rsidP="00C441A0">
      <w:pPr>
        <w:pStyle w:val="ListParagraph"/>
        <w:numPr>
          <w:ilvl w:val="1"/>
          <w:numId w:val="61"/>
        </w:numPr>
        <w:ind w:left="1560" w:hanging="851"/>
        <w:rPr>
          <w:rFonts w:ascii="Arial" w:hAnsi="Arial" w:cs="Arial"/>
          <w:sz w:val="22"/>
          <w:szCs w:val="22"/>
        </w:rPr>
      </w:pPr>
      <w:bookmarkStart w:id="4249" w:name="_Toc239473046"/>
      <w:bookmarkStart w:id="4250" w:name="_Toc239473664"/>
      <w:bookmarkStart w:id="4251" w:name="_Ref47684693"/>
      <w:bookmarkStart w:id="4252" w:name="_Toc99261643"/>
      <w:bookmarkStart w:id="4253" w:name="_Toc99766254"/>
      <w:bookmarkStart w:id="4254" w:name="_Toc99862621"/>
      <w:bookmarkStart w:id="4255" w:name="_Toc99942706"/>
      <w:bookmarkStart w:id="4256" w:name="_Toc100755411"/>
      <w:bookmarkStart w:id="4257" w:name="_Toc100907035"/>
      <w:bookmarkStart w:id="4258" w:name="_Toc100978315"/>
      <w:bookmarkStart w:id="4259" w:name="_Toc100978700"/>
      <w:bookmarkStart w:id="4260" w:name="_Toc239473047"/>
      <w:bookmarkStart w:id="4261" w:name="_Toc239473665"/>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9"/>
      <w:bookmarkEnd w:id="4250"/>
      <w:r w:rsidRPr="00A97899">
        <w:rPr>
          <w:rFonts w:ascii="Arial" w:hAnsi="Arial" w:cs="Arial"/>
          <w:sz w:val="22"/>
          <w:szCs w:val="22"/>
          <w:lang w:val="en-PH"/>
        </w:rPr>
        <w:lastRenderedPageBreak/>
        <w:t>The performance security shall be denominated in Philippine Peso and posted in favor of the Procuring Entity, which shall be forfeited in the event it is established that the winning</w:t>
      </w:r>
      <w:r w:rsidR="00121371" w:rsidRPr="00A97899">
        <w:rPr>
          <w:rFonts w:ascii="Arial" w:hAnsi="Arial" w:cs="Arial"/>
          <w:sz w:val="22"/>
          <w:szCs w:val="22"/>
          <w:lang w:val="en-PH"/>
        </w:rPr>
        <w:t xml:space="preserve"> </w:t>
      </w:r>
      <w:r w:rsidR="00077F8A" w:rsidRPr="00A97899">
        <w:rPr>
          <w:rFonts w:ascii="Arial" w:hAnsi="Arial" w:cs="Arial"/>
          <w:sz w:val="22"/>
          <w:szCs w:val="22"/>
          <w:lang w:val="en-PH"/>
        </w:rPr>
        <w:t>Bidder</w:t>
      </w:r>
      <w:r w:rsidR="00121371" w:rsidRPr="00A97899">
        <w:rPr>
          <w:rFonts w:ascii="Arial" w:hAnsi="Arial" w:cs="Arial"/>
          <w:sz w:val="22"/>
          <w:szCs w:val="22"/>
          <w:lang w:val="en-PH"/>
        </w:rPr>
        <w:t xml:space="preserve"> is in default in any of its obligations under the contract.</w:t>
      </w:r>
    </w:p>
    <w:p w14:paraId="4489B8E0" w14:textId="2BE99074" w:rsidR="000D6ADC" w:rsidRPr="00C23C6E" w:rsidRDefault="00E20D9C" w:rsidP="00D14922">
      <w:pPr>
        <w:pStyle w:val="Heading3"/>
        <w:numPr>
          <w:ilvl w:val="0"/>
          <w:numId w:val="121"/>
        </w:numPr>
        <w:ind w:left="709" w:hanging="709"/>
        <w:rPr>
          <w:rFonts w:ascii="Arial" w:hAnsi="Arial" w:cs="Arial"/>
          <w:sz w:val="22"/>
          <w:szCs w:val="22"/>
        </w:rPr>
      </w:pPr>
      <w:bookmarkStart w:id="4262" w:name="_Toc239473048"/>
      <w:bookmarkStart w:id="4263" w:name="_Toc239473666"/>
      <w:bookmarkStart w:id="4264" w:name="_Toc239585880"/>
      <w:bookmarkStart w:id="4265" w:name="_Toc239586064"/>
      <w:bookmarkStart w:id="4266" w:name="_Toc239586224"/>
      <w:bookmarkStart w:id="4267" w:name="_Toc239586380"/>
      <w:bookmarkStart w:id="4268" w:name="_Toc239586532"/>
      <w:bookmarkStart w:id="4269" w:name="_Toc239586707"/>
      <w:bookmarkStart w:id="4270" w:name="_Toc239586859"/>
      <w:bookmarkStart w:id="4271" w:name="_Toc239587007"/>
      <w:bookmarkStart w:id="4272" w:name="_Toc239646009"/>
      <w:bookmarkStart w:id="4273" w:name="_Toc240079362"/>
      <w:bookmarkStart w:id="4274" w:name="_Toc99261644"/>
      <w:bookmarkStart w:id="4275" w:name="_Toc99862622"/>
      <w:bookmarkStart w:id="4276" w:name="_Toc100755412"/>
      <w:bookmarkStart w:id="4277" w:name="_Toc100907036"/>
      <w:bookmarkStart w:id="4278" w:name="_Toc100978316"/>
      <w:bookmarkStart w:id="4279" w:name="_Toc100978701"/>
      <w:bookmarkStart w:id="4280" w:name="_Toc239473049"/>
      <w:bookmarkStart w:id="4281" w:name="_Toc239473667"/>
      <w:bookmarkStart w:id="4282" w:name="_Ref239526958"/>
      <w:bookmarkStart w:id="4283" w:name="_Toc239646010"/>
      <w:bookmarkStart w:id="4284" w:name="_Toc242866008"/>
      <w:bookmarkStart w:id="4285" w:name="_Toc281305303"/>
      <w:bookmarkStart w:id="4286" w:name="_Toc20394437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r w:rsidRPr="00C23C6E">
        <w:rPr>
          <w:rFonts w:ascii="Arial" w:hAnsi="Arial" w:cs="Arial"/>
          <w:sz w:val="22"/>
          <w:szCs w:val="22"/>
        </w:rPr>
        <w:t>Notice to Proceed</w:t>
      </w:r>
      <w:bookmarkEnd w:id="212"/>
      <w:bookmarkEnd w:id="213"/>
      <w:bookmarkEnd w:id="214"/>
      <w:bookmarkEnd w:id="215"/>
      <w:bookmarkEnd w:id="4274"/>
      <w:bookmarkEnd w:id="4275"/>
      <w:bookmarkEnd w:id="4276"/>
      <w:bookmarkEnd w:id="4277"/>
      <w:bookmarkEnd w:id="4278"/>
      <w:bookmarkEnd w:id="4279"/>
      <w:bookmarkEnd w:id="4280"/>
      <w:bookmarkEnd w:id="4281"/>
      <w:bookmarkEnd w:id="4282"/>
      <w:bookmarkEnd w:id="4283"/>
      <w:bookmarkEnd w:id="4284"/>
      <w:bookmarkEnd w:id="4285"/>
      <w:bookmarkEnd w:id="4286"/>
    </w:p>
    <w:p w14:paraId="3B3A1F59" w14:textId="5EB794E4" w:rsidR="117D6FF0" w:rsidRPr="00A97899" w:rsidRDefault="00540133" w:rsidP="00CB6CCD">
      <w:pPr>
        <w:pStyle w:val="Style1"/>
        <w:numPr>
          <w:ilvl w:val="0"/>
          <w:numId w:val="0"/>
        </w:numPr>
        <w:ind w:left="720"/>
        <w:rPr>
          <w:rFonts w:ascii="Arial" w:hAnsi="Arial" w:cs="Arial"/>
          <w:sz w:val="22"/>
          <w:szCs w:val="22"/>
        </w:rPr>
      </w:pPr>
      <w:bookmarkStart w:id="4287" w:name="_Toc455426490"/>
      <w:bookmarkStart w:id="4288" w:name="_Toc691523530"/>
      <w:bookmarkStart w:id="4289" w:name="_Toc1006059227"/>
      <w:bookmarkStart w:id="4290" w:name="_Toc1846097144"/>
      <w:bookmarkStart w:id="4291" w:name="_Toc1405583913"/>
      <w:bookmarkStart w:id="4292" w:name="_Toc1699372898"/>
      <w:bookmarkStart w:id="4293" w:name="_Toc1949452912"/>
      <w:bookmarkStart w:id="4294" w:name="_Toc222343831"/>
      <w:bookmarkStart w:id="4295" w:name="_Toc118391472"/>
      <w:bookmarkStart w:id="4296" w:name="_Toc1081857577"/>
      <w:bookmarkStart w:id="4297" w:name="_Toc125542081"/>
      <w:bookmarkStart w:id="4298" w:name="_Toc1946098471"/>
      <w:bookmarkStart w:id="4299" w:name="_Toc1362632765"/>
      <w:bookmarkStart w:id="4300" w:name="_Toc304696540"/>
      <w:bookmarkStart w:id="4301" w:name="_Toc1068971877"/>
      <w:bookmarkStart w:id="4302" w:name="_Toc1694877398"/>
      <w:bookmarkStart w:id="4303" w:name="_Toc1971821254"/>
      <w:bookmarkStart w:id="4304" w:name="_Toc280745562"/>
      <w:bookmarkStart w:id="4305" w:name="_Toc2106366343"/>
      <w:bookmarkStart w:id="4306" w:name="_Toc1270149392"/>
      <w:bookmarkStart w:id="4307" w:name="_Toc263397992"/>
      <w:bookmarkStart w:id="4308" w:name="_Toc1979012122"/>
      <w:bookmarkStart w:id="4309" w:name="_Toc253926071"/>
      <w:bookmarkStart w:id="4310" w:name="_Toc330403568"/>
      <w:bookmarkStart w:id="4311" w:name="_Toc1216196735"/>
      <w:bookmarkStart w:id="4312" w:name="_Toc1973780158"/>
      <w:bookmarkStart w:id="4313" w:name="_Toc1481787708"/>
      <w:bookmarkStart w:id="4314" w:name="_Toc733551127"/>
      <w:bookmarkStart w:id="4315" w:name="_Toc607172775"/>
      <w:bookmarkStart w:id="4316" w:name="_Toc212256532"/>
      <w:bookmarkStart w:id="4317" w:name="_Toc1763230285"/>
      <w:bookmarkStart w:id="4318" w:name="_Toc703226607"/>
      <w:bookmarkStart w:id="4319" w:name="_Toc199754942"/>
      <w:bookmarkStart w:id="4320" w:name="_Toc201345397"/>
      <w:bookmarkStart w:id="4321" w:name="_Toc201346264"/>
      <w:bookmarkStart w:id="4322" w:name="_Toc201573254"/>
      <w:bookmarkStart w:id="4323" w:name="_Toc99261645"/>
      <w:bookmarkStart w:id="4324" w:name="_Toc99766256"/>
      <w:bookmarkStart w:id="4325" w:name="_Toc99862623"/>
      <w:bookmarkStart w:id="4326" w:name="_Toc99942708"/>
      <w:bookmarkStart w:id="4327" w:name="_Toc100755413"/>
      <w:bookmarkStart w:id="4328" w:name="_Toc100907037"/>
      <w:bookmarkStart w:id="4329" w:name="_Toc100978317"/>
      <w:bookmarkStart w:id="4330" w:name="_Toc100978702"/>
      <w:bookmarkStart w:id="4331" w:name="_Toc239473050"/>
      <w:bookmarkStart w:id="4332" w:name="_Toc239473668"/>
      <w:r w:rsidRPr="00A97899">
        <w:rPr>
          <w:rFonts w:ascii="Arial" w:hAnsi="Arial" w:cs="Arial"/>
          <w:sz w:val="22"/>
          <w:szCs w:val="22"/>
        </w:rPr>
        <w:t xml:space="preserve">The Procuring Entity shall issue the Notice to Proceed to the winning </w:t>
      </w:r>
      <w:r w:rsidR="00077F8A" w:rsidRPr="00A97899">
        <w:rPr>
          <w:rFonts w:ascii="Arial" w:hAnsi="Arial" w:cs="Arial"/>
          <w:sz w:val="22"/>
          <w:szCs w:val="22"/>
        </w:rPr>
        <w:t>Bidder</w:t>
      </w:r>
      <w:r w:rsidRPr="00A97899">
        <w:rPr>
          <w:rFonts w:ascii="Arial" w:hAnsi="Arial" w:cs="Arial"/>
          <w:sz w:val="22"/>
          <w:szCs w:val="22"/>
        </w:rPr>
        <w:t xml:space="preserve"> not later than three (3) calendar days </w:t>
      </w:r>
      <w:r w:rsidR="000242CE" w:rsidRPr="00A97899">
        <w:rPr>
          <w:rFonts w:ascii="Arial" w:hAnsi="Arial" w:cs="Arial"/>
          <w:sz w:val="22"/>
          <w:szCs w:val="22"/>
        </w:rPr>
        <w:t xml:space="preserve">from the date of approval of the contract by the appropriate </w:t>
      </w:r>
      <w:r w:rsidR="4F93E4BE" w:rsidRPr="00A97899">
        <w:rPr>
          <w:rFonts w:ascii="Arial" w:hAnsi="Arial" w:cs="Arial"/>
          <w:sz w:val="22"/>
          <w:szCs w:val="22"/>
        </w:rPr>
        <w:t>signatories</w:t>
      </w:r>
      <w:r w:rsidR="07C5F912" w:rsidRPr="00A97899">
        <w:rPr>
          <w:rFonts w:ascii="Arial" w:hAnsi="Arial" w:cs="Arial"/>
          <w:sz w:val="22"/>
          <w:szCs w:val="22"/>
        </w:rPr>
        <w:t>.</w:t>
      </w:r>
      <w:r w:rsidR="002E4507" w:rsidRPr="00A97899">
        <w:rPr>
          <w:rFonts w:ascii="Arial" w:hAnsi="Arial" w:cs="Arial"/>
          <w:sz w:val="22"/>
          <w:szCs w:val="22"/>
        </w:rPr>
        <w:t xml:space="preserve"> All notices called for by the terms of the contract shall be effective only at the time of receipt thereof by the successful </w:t>
      </w:r>
      <w:r w:rsidR="00077F8A" w:rsidRPr="00A97899">
        <w:rPr>
          <w:rFonts w:ascii="Arial" w:hAnsi="Arial" w:cs="Arial"/>
          <w:sz w:val="22"/>
          <w:szCs w:val="22"/>
        </w:rPr>
        <w:t>Bidder</w:t>
      </w:r>
      <w:r w:rsidR="002E4507" w:rsidRPr="00A97899">
        <w:rPr>
          <w:rFonts w:ascii="Arial" w:hAnsi="Arial" w:cs="Arial"/>
          <w:sz w:val="22"/>
          <w:szCs w:val="22"/>
        </w:rPr>
        <w:t>.</w:t>
      </w:r>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p>
    <w:p w14:paraId="07D9FFBA" w14:textId="2193279A" w:rsidR="3EB860CB" w:rsidRPr="00C23C6E" w:rsidRDefault="009F0366" w:rsidP="00D14922">
      <w:pPr>
        <w:pStyle w:val="Heading3"/>
        <w:numPr>
          <w:ilvl w:val="0"/>
          <w:numId w:val="121"/>
        </w:numPr>
        <w:ind w:left="709" w:hanging="709"/>
        <w:rPr>
          <w:rFonts w:ascii="Arial" w:hAnsi="Arial" w:cs="Arial"/>
          <w:sz w:val="22"/>
          <w:szCs w:val="22"/>
        </w:rPr>
      </w:pPr>
      <w:bookmarkStart w:id="4333" w:name="itb41_2"/>
      <w:bookmarkStart w:id="4334" w:name="_Toc907579363"/>
      <w:bookmarkStart w:id="4335" w:name="_Toc794478356"/>
      <w:bookmarkStart w:id="4336" w:name="_Toc197659376"/>
      <w:bookmarkStart w:id="4337" w:name="_Toc654836506"/>
      <w:bookmarkStart w:id="4338" w:name="_Toc1827869988"/>
      <w:bookmarkStart w:id="4339" w:name="_Toc120361429"/>
      <w:bookmarkStart w:id="4340" w:name="_Toc1018073591"/>
      <w:bookmarkStart w:id="4341" w:name="_Toc2037490600"/>
      <w:bookmarkStart w:id="4342" w:name="_Toc932525540"/>
      <w:bookmarkStart w:id="4343" w:name="_Toc309449128"/>
      <w:bookmarkStart w:id="4344" w:name="_Toc889272897"/>
      <w:bookmarkStart w:id="4345" w:name="_Toc14312003"/>
      <w:bookmarkStart w:id="4346" w:name="_Toc175205393"/>
      <w:bookmarkStart w:id="4347" w:name="_Toc627524897"/>
      <w:bookmarkStart w:id="4348" w:name="_Toc198543337"/>
      <w:bookmarkStart w:id="4349" w:name="_Toc2018928479"/>
      <w:bookmarkStart w:id="4350" w:name="_Toc173150347"/>
      <w:bookmarkStart w:id="4351" w:name="_Toc725378931"/>
      <w:bookmarkStart w:id="4352" w:name="_Toc375640543"/>
      <w:bookmarkStart w:id="4353" w:name="_Toc15118606"/>
      <w:bookmarkStart w:id="4354" w:name="_Toc1089559899"/>
      <w:bookmarkStart w:id="4355" w:name="_Toc451911157"/>
      <w:bookmarkStart w:id="4356" w:name="_Toc1032008649"/>
      <w:bookmarkStart w:id="4357" w:name="_Toc1312065010"/>
      <w:bookmarkStart w:id="4358" w:name="_Toc2062277556"/>
      <w:bookmarkStart w:id="4359" w:name="_Toc875742638"/>
      <w:bookmarkStart w:id="4360" w:name="_Toc571205406"/>
      <w:bookmarkStart w:id="4361" w:name="_Toc333230981"/>
      <w:bookmarkStart w:id="4362" w:name="_Toc121453590"/>
      <w:bookmarkStart w:id="4363" w:name="_Toc2018772680"/>
      <w:bookmarkStart w:id="4364" w:name="_Toc1905169111"/>
      <w:bookmarkStart w:id="4365" w:name="_Toc1619592469"/>
      <w:bookmarkStart w:id="4366" w:name="_Toc195605153"/>
      <w:bookmarkStart w:id="4367" w:name="_Toc203944371"/>
      <w:bookmarkStart w:id="4368" w:name="_Ref97444209"/>
      <w:bookmarkStart w:id="4369" w:name="_Toc97189042"/>
      <w:bookmarkStart w:id="4370" w:name="_Toc99261647"/>
      <w:bookmarkStart w:id="4371" w:name="_Toc99766258"/>
      <w:bookmarkStart w:id="4372" w:name="_Toc99862625"/>
      <w:bookmarkStart w:id="4373" w:name="_Ref99934370"/>
      <w:bookmarkStart w:id="4374" w:name="_Toc99942710"/>
      <w:bookmarkStart w:id="4375" w:name="_Toc100755415"/>
      <w:bookmarkStart w:id="4376" w:name="_Toc100907039"/>
      <w:bookmarkStart w:id="4377" w:name="_Toc100978319"/>
      <w:bookmarkStart w:id="4378" w:name="_Toc100978704"/>
      <w:bookmarkStart w:id="4379" w:name="_Toc239473052"/>
      <w:bookmarkStart w:id="4380" w:name="_Toc239473670"/>
      <w:bookmarkEnd w:id="4323"/>
      <w:bookmarkEnd w:id="4324"/>
      <w:bookmarkEnd w:id="4325"/>
      <w:bookmarkEnd w:id="4326"/>
      <w:bookmarkEnd w:id="4327"/>
      <w:bookmarkEnd w:id="4328"/>
      <w:bookmarkEnd w:id="4329"/>
      <w:bookmarkEnd w:id="4330"/>
      <w:bookmarkEnd w:id="4331"/>
      <w:bookmarkEnd w:id="4332"/>
      <w:bookmarkEnd w:id="4333"/>
      <w:r w:rsidRPr="00C23C6E">
        <w:rPr>
          <w:rFonts w:ascii="Arial" w:hAnsi="Arial" w:cs="Arial"/>
          <w:sz w:val="22"/>
          <w:szCs w:val="22"/>
        </w:rPr>
        <w:t>Protest Mechanism</w:t>
      </w:r>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p>
    <w:p w14:paraId="74665BC3" w14:textId="60C29EA7" w:rsidR="009F0366" w:rsidRPr="00A97899" w:rsidRDefault="009F0366" w:rsidP="00D4158E">
      <w:pPr>
        <w:pStyle w:val="Style1"/>
        <w:numPr>
          <w:ilvl w:val="0"/>
          <w:numId w:val="0"/>
        </w:numPr>
        <w:ind w:left="720"/>
        <w:rPr>
          <w:rFonts w:ascii="Arial" w:hAnsi="Arial" w:cs="Arial"/>
          <w:sz w:val="22"/>
          <w:szCs w:val="22"/>
        </w:rPr>
      </w:pPr>
      <w:bookmarkStart w:id="4381" w:name="_Toc1172782656"/>
      <w:bookmarkStart w:id="4382" w:name="_Toc1628516604"/>
      <w:bookmarkStart w:id="4383" w:name="_Toc384796319"/>
      <w:bookmarkStart w:id="4384" w:name="_Toc1115716105"/>
      <w:bookmarkStart w:id="4385" w:name="_Toc866780110"/>
      <w:bookmarkStart w:id="4386" w:name="_Toc607248192"/>
      <w:bookmarkStart w:id="4387" w:name="_Toc333772384"/>
      <w:bookmarkStart w:id="4388" w:name="_Toc472979271"/>
      <w:bookmarkStart w:id="4389" w:name="_Toc1798797970"/>
      <w:bookmarkStart w:id="4390" w:name="_Toc681369637"/>
      <w:bookmarkStart w:id="4391" w:name="_Toc750310133"/>
      <w:bookmarkStart w:id="4392" w:name="_Toc191122913"/>
      <w:bookmarkStart w:id="4393" w:name="_Toc738812529"/>
      <w:bookmarkStart w:id="4394" w:name="_Toc978670737"/>
      <w:bookmarkStart w:id="4395" w:name="_Toc822815866"/>
      <w:bookmarkStart w:id="4396" w:name="_Toc144609534"/>
      <w:bookmarkStart w:id="4397" w:name="_Toc1145674050"/>
      <w:bookmarkStart w:id="4398" w:name="_Toc1070906117"/>
      <w:bookmarkStart w:id="4399" w:name="_Toc1228606973"/>
      <w:bookmarkStart w:id="4400" w:name="_Toc2133156495"/>
      <w:bookmarkStart w:id="4401" w:name="_Toc1948038671"/>
      <w:bookmarkStart w:id="4402" w:name="_Toc732552215"/>
      <w:bookmarkStart w:id="4403" w:name="_Toc1757187302"/>
      <w:bookmarkStart w:id="4404" w:name="_Toc1820047151"/>
      <w:bookmarkStart w:id="4405" w:name="_Toc1457116340"/>
      <w:bookmarkStart w:id="4406" w:name="_Toc1912823094"/>
      <w:bookmarkStart w:id="4407" w:name="_Toc1073815171"/>
      <w:bookmarkStart w:id="4408" w:name="_Toc2062946480"/>
      <w:bookmarkStart w:id="4409" w:name="_Toc1896531105"/>
      <w:bookmarkStart w:id="4410" w:name="_Toc1756629409"/>
      <w:bookmarkStart w:id="4411" w:name="_Toc427581969"/>
      <w:bookmarkStart w:id="4412" w:name="_Toc389150531"/>
      <w:bookmarkStart w:id="4413" w:name="_Toc199754943"/>
      <w:bookmarkStart w:id="4414" w:name="_Toc201345398"/>
      <w:bookmarkStart w:id="4415" w:name="_Toc201346265"/>
      <w:bookmarkStart w:id="4416" w:name="_Toc201573255"/>
      <w:r w:rsidRPr="00A97899">
        <w:rPr>
          <w:rFonts w:ascii="Arial" w:hAnsi="Arial" w:cs="Arial"/>
          <w:sz w:val="22"/>
          <w:szCs w:val="22"/>
        </w:rPr>
        <w:t>Decision</w:t>
      </w:r>
      <w:r w:rsidR="00A2486B" w:rsidRPr="00A97899">
        <w:rPr>
          <w:rFonts w:ascii="Arial" w:hAnsi="Arial" w:cs="Arial"/>
          <w:sz w:val="22"/>
          <w:szCs w:val="22"/>
        </w:rPr>
        <w:t>s</w:t>
      </w:r>
      <w:r w:rsidRPr="00A97899">
        <w:rPr>
          <w:rFonts w:ascii="Arial" w:hAnsi="Arial" w:cs="Arial"/>
          <w:sz w:val="22"/>
          <w:szCs w:val="22"/>
        </w:rPr>
        <w:t xml:space="preserve"> of the </w:t>
      </w:r>
      <w:r w:rsidR="00540133" w:rsidRPr="00A97899">
        <w:rPr>
          <w:rFonts w:ascii="Arial" w:hAnsi="Arial" w:cs="Arial"/>
          <w:sz w:val="22"/>
          <w:szCs w:val="22"/>
        </w:rPr>
        <w:t xml:space="preserve">BAC in all </w:t>
      </w:r>
      <w:r w:rsidRPr="00A97899">
        <w:rPr>
          <w:rFonts w:ascii="Arial" w:hAnsi="Arial" w:cs="Arial"/>
          <w:sz w:val="22"/>
          <w:szCs w:val="22"/>
        </w:rPr>
        <w:t>stage</w:t>
      </w:r>
      <w:r w:rsidR="00540133" w:rsidRPr="00A97899">
        <w:rPr>
          <w:rFonts w:ascii="Arial" w:hAnsi="Arial" w:cs="Arial"/>
          <w:sz w:val="22"/>
          <w:szCs w:val="22"/>
        </w:rPr>
        <w:t>s</w:t>
      </w:r>
      <w:r w:rsidRPr="00A97899">
        <w:rPr>
          <w:rFonts w:ascii="Arial" w:hAnsi="Arial" w:cs="Arial"/>
          <w:sz w:val="22"/>
          <w:szCs w:val="22"/>
        </w:rPr>
        <w:t xml:space="preserve"> of procurement may be </w:t>
      </w:r>
      <w:r w:rsidR="00540133" w:rsidRPr="00A97899">
        <w:rPr>
          <w:rFonts w:ascii="Arial" w:hAnsi="Arial" w:cs="Arial"/>
          <w:sz w:val="22"/>
          <w:szCs w:val="22"/>
        </w:rPr>
        <w:t xml:space="preserve">protested to the </w:t>
      </w:r>
      <w:proofErr w:type="spellStart"/>
      <w:r w:rsidR="00540133" w:rsidRPr="00A97899">
        <w:rPr>
          <w:rFonts w:ascii="Arial" w:hAnsi="Arial" w:cs="Arial"/>
          <w:sz w:val="22"/>
          <w:szCs w:val="22"/>
        </w:rPr>
        <w:t>HoPE</w:t>
      </w:r>
      <w:proofErr w:type="spellEnd"/>
      <w:r w:rsidR="00540133" w:rsidRPr="00A97899">
        <w:rPr>
          <w:rFonts w:ascii="Arial" w:hAnsi="Arial" w:cs="Arial"/>
          <w:sz w:val="22"/>
          <w:szCs w:val="22"/>
        </w:rPr>
        <w:t xml:space="preserve"> </w:t>
      </w:r>
      <w:r w:rsidRPr="00A97899">
        <w:rPr>
          <w:rFonts w:ascii="Arial" w:hAnsi="Arial" w:cs="Arial"/>
          <w:sz w:val="22"/>
          <w:szCs w:val="22"/>
        </w:rPr>
        <w:t xml:space="preserve">in accordance with Section </w:t>
      </w:r>
      <w:r w:rsidR="00540133" w:rsidRPr="00A97899">
        <w:rPr>
          <w:rFonts w:ascii="Arial" w:hAnsi="Arial" w:cs="Arial"/>
          <w:sz w:val="22"/>
          <w:szCs w:val="22"/>
        </w:rPr>
        <w:t xml:space="preserve">83 </w:t>
      </w:r>
      <w:r w:rsidRPr="00A97899">
        <w:rPr>
          <w:rFonts w:ascii="Arial" w:hAnsi="Arial" w:cs="Arial"/>
          <w:sz w:val="22"/>
          <w:szCs w:val="22"/>
        </w:rPr>
        <w:t xml:space="preserve">of the </w:t>
      </w:r>
      <w:r w:rsidR="00F243C0" w:rsidRPr="00A97899">
        <w:rPr>
          <w:rFonts w:ascii="Arial" w:hAnsi="Arial" w:cs="Arial"/>
          <w:sz w:val="22"/>
          <w:szCs w:val="22"/>
        </w:rPr>
        <w:t>IRR</w:t>
      </w:r>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r w:rsidR="10551A51" w:rsidRPr="00A97899">
        <w:rPr>
          <w:rFonts w:ascii="Arial" w:hAnsi="Arial" w:cs="Arial"/>
          <w:sz w:val="22"/>
          <w:szCs w:val="22"/>
        </w:rPr>
        <w:t>.</w:t>
      </w:r>
      <w:bookmarkEnd w:id="4413"/>
      <w:bookmarkEnd w:id="4414"/>
      <w:bookmarkEnd w:id="4415"/>
      <w:bookmarkEnd w:id="4416"/>
    </w:p>
    <w:p w14:paraId="07F023C8" w14:textId="1F779717" w:rsidR="00E20D9C" w:rsidRPr="00A97899" w:rsidRDefault="00D757EB" w:rsidP="3EB860CB">
      <w:pPr>
        <w:pStyle w:val="Heading1"/>
        <w:rPr>
          <w:rFonts w:ascii="Arial" w:hAnsi="Arial" w:cs="Arial"/>
          <w:sz w:val="28"/>
          <w:szCs w:val="28"/>
        </w:rPr>
      </w:pPr>
      <w:bookmarkStart w:id="4417" w:name="_Toc395386089"/>
      <w:bookmarkStart w:id="4418" w:name="_Toc1581740781"/>
      <w:bookmarkStart w:id="4419" w:name="_Toc885413928"/>
      <w:bookmarkStart w:id="4420" w:name="_Toc57828796"/>
      <w:bookmarkStart w:id="4421" w:name="_Toc1070102801"/>
      <w:bookmarkStart w:id="4422" w:name="_Toc279478096"/>
      <w:bookmarkStart w:id="4423" w:name="_Toc2060680062"/>
      <w:bookmarkStart w:id="4424" w:name="_Toc1239626173"/>
      <w:bookmarkStart w:id="4425" w:name="_Toc2121429075"/>
      <w:bookmarkStart w:id="4426" w:name="_Toc1245081986"/>
      <w:bookmarkStart w:id="4427" w:name="_Toc1307835928"/>
      <w:bookmarkStart w:id="4428" w:name="_Toc1261417901"/>
      <w:bookmarkStart w:id="4429" w:name="_Toc1716473118"/>
      <w:bookmarkStart w:id="4430" w:name="_Toc613257782"/>
      <w:bookmarkStart w:id="4431" w:name="_Toc1585286654"/>
      <w:bookmarkStart w:id="4432" w:name="_Toc1170501962"/>
      <w:bookmarkStart w:id="4433" w:name="_Toc679089438"/>
      <w:bookmarkStart w:id="4434" w:name="_Toc984343992"/>
      <w:bookmarkStart w:id="4435" w:name="_Toc1382942395"/>
      <w:bookmarkStart w:id="4436" w:name="_Toc1508350466"/>
      <w:bookmarkStart w:id="4437" w:name="_Toc569173343"/>
      <w:bookmarkStart w:id="4438" w:name="_Toc45483914"/>
      <w:bookmarkStart w:id="4439" w:name="_Toc1647492669"/>
      <w:bookmarkStart w:id="4440" w:name="_Toc375396860"/>
      <w:bookmarkStart w:id="4441" w:name="_Toc640367194"/>
      <w:bookmarkStart w:id="4442" w:name="_Toc1377342503"/>
      <w:bookmarkStart w:id="4443" w:name="_Toc1641405503"/>
      <w:bookmarkStart w:id="4444" w:name="_Toc1645961801"/>
      <w:bookmarkStart w:id="4445" w:name="_Toc1731722883"/>
      <w:bookmarkStart w:id="4446" w:name="_Toc815096404"/>
      <w:bookmarkStart w:id="4447" w:name="_Toc11854133"/>
      <w:bookmarkStart w:id="4448" w:name="_Toc1530301710"/>
      <w:r w:rsidRPr="00AC2EB6">
        <w:br w:type="page"/>
      </w:r>
      <w:bookmarkStart w:id="4449" w:name="_Toc195604153"/>
      <w:bookmarkStart w:id="4450" w:name="_Toc195606097"/>
      <w:bookmarkStart w:id="4451" w:name="_Toc195606300"/>
      <w:bookmarkStart w:id="4452" w:name="_Toc197529294"/>
      <w:bookmarkStart w:id="4453" w:name="_Toc201346266"/>
      <w:bookmarkStart w:id="4454" w:name="_Toc201346794"/>
      <w:bookmarkStart w:id="4455" w:name="_Toc201346892"/>
      <w:bookmarkStart w:id="4456" w:name="_Toc201346963"/>
      <w:bookmarkStart w:id="4457" w:name="_Toc201570664"/>
      <w:bookmarkStart w:id="4458" w:name="_Toc201570895"/>
      <w:bookmarkStart w:id="4459" w:name="_Toc201573256"/>
      <w:r w:rsidR="00E20D9C" w:rsidRPr="00A97899">
        <w:rPr>
          <w:rFonts w:ascii="Arial" w:hAnsi="Arial" w:cs="Arial"/>
          <w:sz w:val="28"/>
          <w:szCs w:val="28"/>
        </w:rPr>
        <w:lastRenderedPageBreak/>
        <w:t>Section III. Bid Data Sheet</w:t>
      </w:r>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p>
    <w:tbl>
      <w:tblPr>
        <w:tblW w:w="9000" w:type="dxa"/>
        <w:jc w:val="center"/>
        <w:tblLayout w:type="fixed"/>
        <w:tblLook w:val="0000" w:firstRow="0" w:lastRow="0" w:firstColumn="0" w:lastColumn="0" w:noHBand="0" w:noVBand="0"/>
      </w:tblPr>
      <w:tblGrid>
        <w:gridCol w:w="9000"/>
      </w:tblGrid>
      <w:tr w:rsidR="00E20D9C" w:rsidRPr="00AC2EB6" w14:paraId="04487C84" w14:textId="77777777" w:rsidTr="00EAAA4D">
        <w:trPr>
          <w:jc w:val="center"/>
        </w:trPr>
        <w:tc>
          <w:tcPr>
            <w:tcW w:w="9000" w:type="dxa"/>
            <w:tcBorders>
              <w:top w:val="single" w:sz="6" w:space="0" w:color="auto"/>
              <w:left w:val="single" w:sz="6" w:space="0" w:color="auto"/>
              <w:bottom w:val="single" w:sz="6" w:space="0" w:color="auto"/>
              <w:right w:val="single" w:sz="6" w:space="0" w:color="auto"/>
            </w:tcBorders>
          </w:tcPr>
          <w:p w14:paraId="4BDB5498" w14:textId="77777777" w:rsidR="00E20D9C" w:rsidRPr="00AC2EB6" w:rsidRDefault="00E20D9C" w:rsidP="00E20D9C">
            <w:pPr>
              <w:rPr>
                <w:b/>
                <w:sz w:val="32"/>
              </w:rPr>
            </w:pPr>
            <w:bookmarkStart w:id="4460" w:name="_Toc340548640"/>
          </w:p>
          <w:p w14:paraId="71B31D84" w14:textId="77777777" w:rsidR="00E20D9C" w:rsidRPr="00A97899" w:rsidRDefault="00E20D9C" w:rsidP="00E20D9C">
            <w:pPr>
              <w:rPr>
                <w:rFonts w:ascii="Arial" w:hAnsi="Arial" w:cs="Arial"/>
                <w:b/>
                <w:szCs w:val="24"/>
              </w:rPr>
            </w:pPr>
            <w:r w:rsidRPr="00A97899">
              <w:rPr>
                <w:rFonts w:ascii="Arial" w:hAnsi="Arial" w:cs="Arial"/>
                <w:b/>
                <w:szCs w:val="24"/>
              </w:rPr>
              <w:t>Notes on the Bid Data Sheet</w:t>
            </w:r>
            <w:bookmarkEnd w:id="4460"/>
          </w:p>
          <w:p w14:paraId="2916C19D" w14:textId="77777777" w:rsidR="00E20D9C" w:rsidRPr="00A97899" w:rsidRDefault="00E20D9C" w:rsidP="00E20D9C">
            <w:pPr>
              <w:suppressAutoHyphens/>
              <w:rPr>
                <w:rFonts w:ascii="Arial" w:hAnsi="Arial" w:cs="Arial"/>
                <w:sz w:val="22"/>
                <w:szCs w:val="22"/>
              </w:rPr>
            </w:pPr>
          </w:p>
          <w:p w14:paraId="2D25D2F2" w14:textId="0E0DC15B" w:rsidR="00E20D9C" w:rsidRPr="00A97899" w:rsidRDefault="0A6690E8" w:rsidP="00E20D9C">
            <w:pPr>
              <w:suppressAutoHyphens/>
              <w:rPr>
                <w:rFonts w:ascii="Arial" w:hAnsi="Arial" w:cs="Arial"/>
                <w:sz w:val="22"/>
                <w:szCs w:val="22"/>
              </w:rPr>
            </w:pPr>
            <w:r w:rsidRPr="00A97899">
              <w:rPr>
                <w:rFonts w:ascii="Arial" w:hAnsi="Arial" w:cs="Arial"/>
                <w:sz w:val="22"/>
                <w:szCs w:val="22"/>
              </w:rPr>
              <w:t xml:space="preserve">Section III is intended to assist the </w:t>
            </w:r>
            <w:r w:rsidR="3A21E2BA" w:rsidRPr="00A97899">
              <w:rPr>
                <w:rFonts w:ascii="Arial" w:hAnsi="Arial" w:cs="Arial"/>
                <w:sz w:val="22"/>
                <w:szCs w:val="22"/>
              </w:rPr>
              <w:t xml:space="preserve">Procuring Entity </w:t>
            </w:r>
            <w:r w:rsidRPr="00A97899">
              <w:rPr>
                <w:rFonts w:ascii="Arial" w:hAnsi="Arial" w:cs="Arial"/>
                <w:sz w:val="22"/>
                <w:szCs w:val="22"/>
              </w:rPr>
              <w:t>in providing</w:t>
            </w:r>
            <w:r w:rsidR="00DF2016" w:rsidRPr="00A97899">
              <w:rPr>
                <w:rFonts w:ascii="Arial" w:hAnsi="Arial" w:cs="Arial"/>
                <w:sz w:val="22"/>
                <w:szCs w:val="22"/>
              </w:rPr>
              <w:t xml:space="preserve"> </w:t>
            </w:r>
            <w:r w:rsidRPr="00A97899">
              <w:rPr>
                <w:rFonts w:ascii="Arial" w:hAnsi="Arial" w:cs="Arial"/>
                <w:sz w:val="22"/>
                <w:szCs w:val="22"/>
              </w:rPr>
              <w:t>specific information</w:t>
            </w:r>
            <w:r w:rsidR="00CF6FB6">
              <w:rPr>
                <w:rFonts w:ascii="Arial" w:hAnsi="Arial" w:cs="Arial"/>
                <w:sz w:val="22"/>
                <w:szCs w:val="22"/>
              </w:rPr>
              <w:t xml:space="preserve"> </w:t>
            </w:r>
            <w:proofErr w:type="gramStart"/>
            <w:r w:rsidR="3488D148" w:rsidRPr="00A97899">
              <w:rPr>
                <w:rFonts w:ascii="Arial" w:hAnsi="Arial" w:cs="Arial"/>
                <w:sz w:val="22"/>
                <w:szCs w:val="22"/>
              </w:rPr>
              <w:t>relative</w:t>
            </w:r>
            <w:proofErr w:type="gramEnd"/>
            <w:r w:rsidR="3488D148" w:rsidRPr="00A97899">
              <w:rPr>
                <w:rFonts w:ascii="Arial" w:hAnsi="Arial" w:cs="Arial"/>
                <w:sz w:val="22"/>
                <w:szCs w:val="22"/>
              </w:rPr>
              <w:t xml:space="preserve"> </w:t>
            </w:r>
            <w:r w:rsidRPr="00A97899">
              <w:rPr>
                <w:rFonts w:ascii="Arial" w:hAnsi="Arial" w:cs="Arial"/>
                <w:sz w:val="22"/>
                <w:szCs w:val="22"/>
              </w:rPr>
              <w:t xml:space="preserve">to corresponding clauses in the ITB included in </w:t>
            </w:r>
            <w:proofErr w:type="gramStart"/>
            <w:r w:rsidRPr="00A97899">
              <w:rPr>
                <w:rFonts w:ascii="Arial" w:hAnsi="Arial" w:cs="Arial"/>
                <w:sz w:val="22"/>
                <w:szCs w:val="22"/>
              </w:rPr>
              <w:t>Section II, and</w:t>
            </w:r>
            <w:proofErr w:type="gramEnd"/>
            <w:r w:rsidRPr="00A97899">
              <w:rPr>
                <w:rFonts w:ascii="Arial" w:hAnsi="Arial" w:cs="Arial"/>
                <w:sz w:val="22"/>
                <w:szCs w:val="22"/>
              </w:rPr>
              <w:t xml:space="preserve"> </w:t>
            </w:r>
            <w:proofErr w:type="gramStart"/>
            <w:r w:rsidRPr="00A97899">
              <w:rPr>
                <w:rFonts w:ascii="Arial" w:hAnsi="Arial" w:cs="Arial"/>
                <w:sz w:val="22"/>
                <w:szCs w:val="22"/>
              </w:rPr>
              <w:t>has to</w:t>
            </w:r>
            <w:proofErr w:type="gramEnd"/>
            <w:r w:rsidRPr="00A97899">
              <w:rPr>
                <w:rFonts w:ascii="Arial" w:hAnsi="Arial" w:cs="Arial"/>
                <w:sz w:val="22"/>
                <w:szCs w:val="22"/>
              </w:rPr>
              <w:t xml:space="preserve"> be prepared for each specific procurement.</w:t>
            </w:r>
          </w:p>
          <w:p w14:paraId="74869460" w14:textId="77777777" w:rsidR="00E20D9C" w:rsidRPr="00A97899" w:rsidRDefault="00E20D9C" w:rsidP="00E20D9C">
            <w:pPr>
              <w:suppressAutoHyphens/>
              <w:rPr>
                <w:rFonts w:ascii="Arial" w:hAnsi="Arial" w:cs="Arial"/>
                <w:sz w:val="22"/>
                <w:szCs w:val="22"/>
              </w:rPr>
            </w:pPr>
          </w:p>
          <w:p w14:paraId="42DF8200" w14:textId="605F7A6E" w:rsidR="00E20D9C" w:rsidRPr="00A97899" w:rsidRDefault="00E20D9C" w:rsidP="00E20D9C">
            <w:pPr>
              <w:suppressAutoHyphens/>
              <w:rPr>
                <w:rFonts w:ascii="Arial" w:hAnsi="Arial" w:cs="Arial"/>
                <w:sz w:val="22"/>
                <w:szCs w:val="22"/>
              </w:rPr>
            </w:pPr>
            <w:r w:rsidRPr="00A97899">
              <w:rPr>
                <w:rFonts w:ascii="Arial" w:hAnsi="Arial" w:cs="Arial"/>
                <w:sz w:val="22"/>
                <w:szCs w:val="22"/>
              </w:rPr>
              <w:t xml:space="preserve">The </w:t>
            </w:r>
            <w:r w:rsidR="00C33A32" w:rsidRPr="00A97899">
              <w:rPr>
                <w:rFonts w:ascii="Arial" w:hAnsi="Arial" w:cs="Arial"/>
                <w:sz w:val="22"/>
                <w:szCs w:val="22"/>
              </w:rPr>
              <w:t xml:space="preserve">Procuring Entity </w:t>
            </w:r>
            <w:r w:rsidRPr="00A97899">
              <w:rPr>
                <w:rFonts w:ascii="Arial" w:hAnsi="Arial" w:cs="Arial"/>
                <w:sz w:val="22"/>
                <w:szCs w:val="22"/>
              </w:rPr>
              <w:t xml:space="preserve">should specify in the BDS </w:t>
            </w:r>
            <w:r w:rsidR="6AB65FD7" w:rsidRPr="00A97899">
              <w:rPr>
                <w:rFonts w:ascii="Arial" w:hAnsi="Arial" w:cs="Arial"/>
                <w:sz w:val="22"/>
                <w:szCs w:val="22"/>
              </w:rPr>
              <w:t>the</w:t>
            </w:r>
            <w:r w:rsidR="40A21B0A" w:rsidRPr="00A97899">
              <w:rPr>
                <w:rFonts w:ascii="Arial" w:hAnsi="Arial" w:cs="Arial"/>
                <w:sz w:val="22"/>
                <w:szCs w:val="22"/>
              </w:rPr>
              <w:t xml:space="preserve"> </w:t>
            </w:r>
            <w:r w:rsidRPr="00A97899">
              <w:rPr>
                <w:rFonts w:ascii="Arial" w:hAnsi="Arial" w:cs="Arial"/>
                <w:sz w:val="22"/>
                <w:szCs w:val="22"/>
              </w:rPr>
              <w:t xml:space="preserve">information and requirements </w:t>
            </w:r>
            <w:r w:rsidR="00CF6FB6">
              <w:rPr>
                <w:rFonts w:ascii="Arial" w:hAnsi="Arial" w:cs="Arial"/>
                <w:sz w:val="22"/>
                <w:szCs w:val="22"/>
              </w:rPr>
              <w:t>relevant</w:t>
            </w:r>
            <w:r w:rsidR="001121B2">
              <w:rPr>
                <w:rFonts w:ascii="Arial" w:hAnsi="Arial" w:cs="Arial"/>
                <w:sz w:val="22"/>
                <w:szCs w:val="22"/>
              </w:rPr>
              <w:t xml:space="preserve"> to the </w:t>
            </w:r>
            <w:r w:rsidRPr="00A97899">
              <w:rPr>
                <w:rFonts w:ascii="Arial" w:hAnsi="Arial" w:cs="Arial"/>
                <w:sz w:val="22"/>
                <w:szCs w:val="22"/>
              </w:rPr>
              <w:t xml:space="preserve">circumstances of the </w:t>
            </w:r>
            <w:r w:rsidR="00C33A32" w:rsidRPr="00A97899">
              <w:rPr>
                <w:rFonts w:ascii="Arial" w:hAnsi="Arial" w:cs="Arial"/>
                <w:sz w:val="22"/>
                <w:szCs w:val="22"/>
              </w:rPr>
              <w:t>Procuring Entity</w:t>
            </w:r>
            <w:r w:rsidR="30A30B0D" w:rsidRPr="00A97899">
              <w:rPr>
                <w:rFonts w:ascii="Arial" w:hAnsi="Arial" w:cs="Arial"/>
                <w:sz w:val="22"/>
                <w:szCs w:val="22"/>
              </w:rPr>
              <w:t>;</w:t>
            </w:r>
            <w:r w:rsidRPr="00A97899">
              <w:rPr>
                <w:rFonts w:ascii="Arial" w:hAnsi="Arial" w:cs="Arial"/>
                <w:sz w:val="22"/>
                <w:szCs w:val="22"/>
              </w:rPr>
              <w:t xml:space="preserve"> </w:t>
            </w:r>
            <w:r w:rsidR="001121B2">
              <w:rPr>
                <w:rFonts w:ascii="Arial" w:hAnsi="Arial" w:cs="Arial"/>
                <w:sz w:val="22"/>
                <w:szCs w:val="22"/>
              </w:rPr>
              <w:t xml:space="preserve">including </w:t>
            </w:r>
            <w:r w:rsidRPr="00A97899">
              <w:rPr>
                <w:rFonts w:ascii="Arial" w:hAnsi="Arial" w:cs="Arial"/>
                <w:sz w:val="22"/>
                <w:szCs w:val="22"/>
              </w:rPr>
              <w:t>the procurement</w:t>
            </w:r>
            <w:r w:rsidR="00363F58">
              <w:rPr>
                <w:rFonts w:ascii="Arial" w:hAnsi="Arial" w:cs="Arial"/>
                <w:sz w:val="22"/>
                <w:szCs w:val="22"/>
              </w:rPr>
              <w:t xml:space="preserve"> processing details</w:t>
            </w:r>
            <w:r w:rsidR="422344CF" w:rsidRPr="00A97899">
              <w:rPr>
                <w:rFonts w:ascii="Arial" w:hAnsi="Arial" w:cs="Arial"/>
                <w:sz w:val="22"/>
                <w:szCs w:val="22"/>
              </w:rPr>
              <w:t>;</w:t>
            </w:r>
            <w:r w:rsidRPr="00A97899">
              <w:rPr>
                <w:rFonts w:ascii="Arial" w:hAnsi="Arial" w:cs="Arial"/>
                <w:sz w:val="22"/>
                <w:szCs w:val="22"/>
              </w:rPr>
              <w:t xml:space="preserve"> the applicable rules regarding </w:t>
            </w:r>
            <w:r w:rsidR="00C33A32" w:rsidRPr="00A97899">
              <w:rPr>
                <w:rFonts w:ascii="Arial" w:hAnsi="Arial" w:cs="Arial"/>
                <w:sz w:val="22"/>
                <w:szCs w:val="22"/>
              </w:rPr>
              <w:t>bid</w:t>
            </w:r>
            <w:r w:rsidRPr="00A97899">
              <w:rPr>
                <w:rFonts w:ascii="Arial" w:hAnsi="Arial" w:cs="Arial"/>
                <w:sz w:val="22"/>
                <w:szCs w:val="22"/>
              </w:rPr>
              <w:t xml:space="preserve"> price and currency</w:t>
            </w:r>
            <w:r w:rsidR="0E84581A" w:rsidRPr="00A97899">
              <w:rPr>
                <w:rFonts w:ascii="Arial" w:hAnsi="Arial" w:cs="Arial"/>
                <w:sz w:val="22"/>
                <w:szCs w:val="22"/>
              </w:rPr>
              <w:t>;</w:t>
            </w:r>
            <w:r w:rsidRPr="00A97899">
              <w:rPr>
                <w:rFonts w:ascii="Arial" w:hAnsi="Arial" w:cs="Arial"/>
                <w:sz w:val="22"/>
                <w:szCs w:val="22"/>
              </w:rPr>
              <w:t xml:space="preserve"> and the </w:t>
            </w:r>
            <w:r w:rsidR="00C33A32" w:rsidRPr="00A97899">
              <w:rPr>
                <w:rFonts w:ascii="Arial" w:hAnsi="Arial" w:cs="Arial"/>
                <w:sz w:val="22"/>
                <w:szCs w:val="22"/>
              </w:rPr>
              <w:t>bid</w:t>
            </w:r>
            <w:r w:rsidRPr="00A97899">
              <w:rPr>
                <w:rFonts w:ascii="Arial" w:hAnsi="Arial" w:cs="Arial"/>
                <w:sz w:val="22"/>
                <w:szCs w:val="22"/>
              </w:rPr>
              <w:t xml:space="preserve"> evaluation criteria that will apply to the </w:t>
            </w:r>
            <w:r w:rsidR="00C33A32" w:rsidRPr="00A97899">
              <w:rPr>
                <w:rFonts w:ascii="Arial" w:hAnsi="Arial" w:cs="Arial"/>
                <w:sz w:val="22"/>
                <w:szCs w:val="22"/>
              </w:rPr>
              <w:t>bids</w:t>
            </w:r>
            <w:r w:rsidRPr="00A97899">
              <w:rPr>
                <w:rFonts w:ascii="Arial" w:hAnsi="Arial" w:cs="Arial"/>
                <w:sz w:val="22"/>
                <w:szCs w:val="22"/>
              </w:rPr>
              <w:t>.  In preparing Section III, the following aspects should be checked:</w:t>
            </w:r>
          </w:p>
          <w:p w14:paraId="187F57B8" w14:textId="77777777" w:rsidR="00E20D9C" w:rsidRPr="00A97899" w:rsidRDefault="00E20D9C" w:rsidP="00E20D9C">
            <w:pPr>
              <w:suppressAutoHyphens/>
              <w:rPr>
                <w:rFonts w:ascii="Arial" w:hAnsi="Arial" w:cs="Arial"/>
                <w:sz w:val="22"/>
                <w:szCs w:val="22"/>
              </w:rPr>
            </w:pPr>
          </w:p>
          <w:p w14:paraId="0EC92940" w14:textId="77777777" w:rsidR="00715CDA" w:rsidRDefault="00E20D9C" w:rsidP="00D14922">
            <w:pPr>
              <w:pStyle w:val="ListParagraph"/>
              <w:numPr>
                <w:ilvl w:val="4"/>
                <w:numId w:val="121"/>
              </w:numPr>
              <w:suppressAutoHyphens/>
              <w:ind w:left="1159" w:hanging="567"/>
              <w:rPr>
                <w:rFonts w:ascii="Arial" w:hAnsi="Arial" w:cs="Arial"/>
                <w:sz w:val="22"/>
                <w:szCs w:val="22"/>
              </w:rPr>
            </w:pPr>
            <w:r w:rsidRPr="00715CDA">
              <w:rPr>
                <w:rFonts w:ascii="Arial" w:hAnsi="Arial" w:cs="Arial"/>
                <w:sz w:val="22"/>
                <w:szCs w:val="22"/>
              </w:rPr>
              <w:t xml:space="preserve">Information that specifies and complements </w:t>
            </w:r>
            <w:proofErr w:type="gramStart"/>
            <w:r w:rsidRPr="00715CDA">
              <w:rPr>
                <w:rFonts w:ascii="Arial" w:hAnsi="Arial" w:cs="Arial"/>
                <w:sz w:val="22"/>
                <w:szCs w:val="22"/>
              </w:rPr>
              <w:t>provisions</w:t>
            </w:r>
            <w:proofErr w:type="gramEnd"/>
            <w:r w:rsidRPr="00715CDA">
              <w:rPr>
                <w:rFonts w:ascii="Arial" w:hAnsi="Arial" w:cs="Arial"/>
                <w:sz w:val="22"/>
                <w:szCs w:val="22"/>
              </w:rPr>
              <w:t xml:space="preserve"> of Section II must be </w:t>
            </w:r>
            <w:proofErr w:type="gramStart"/>
            <w:r w:rsidRPr="00715CDA">
              <w:rPr>
                <w:rFonts w:ascii="Arial" w:hAnsi="Arial" w:cs="Arial"/>
                <w:sz w:val="22"/>
                <w:szCs w:val="22"/>
              </w:rPr>
              <w:t>incorporated</w:t>
            </w:r>
            <w:r w:rsidR="7238DAEE" w:rsidRPr="00715CDA">
              <w:rPr>
                <w:rFonts w:ascii="Arial" w:hAnsi="Arial" w:cs="Arial"/>
                <w:sz w:val="22"/>
                <w:szCs w:val="22"/>
              </w:rPr>
              <w:t>;</w:t>
            </w:r>
            <w:proofErr w:type="gramEnd"/>
          </w:p>
          <w:p w14:paraId="7B2299D2" w14:textId="77777777" w:rsidR="00715CDA" w:rsidRDefault="00715CDA" w:rsidP="00715CDA">
            <w:pPr>
              <w:pStyle w:val="ListParagraph"/>
              <w:suppressAutoHyphens/>
              <w:ind w:left="1159"/>
              <w:rPr>
                <w:rFonts w:ascii="Arial" w:hAnsi="Arial" w:cs="Arial"/>
                <w:sz w:val="22"/>
                <w:szCs w:val="22"/>
              </w:rPr>
            </w:pPr>
          </w:p>
          <w:p w14:paraId="07F70191" w14:textId="5CC50E79" w:rsidR="00E20D9C" w:rsidRPr="00715CDA" w:rsidRDefault="00E20D9C" w:rsidP="00D14922">
            <w:pPr>
              <w:pStyle w:val="ListParagraph"/>
              <w:numPr>
                <w:ilvl w:val="4"/>
                <w:numId w:val="121"/>
              </w:numPr>
              <w:suppressAutoHyphens/>
              <w:ind w:left="1159" w:hanging="567"/>
              <w:rPr>
                <w:rFonts w:ascii="Arial" w:hAnsi="Arial" w:cs="Arial"/>
                <w:sz w:val="22"/>
                <w:szCs w:val="22"/>
              </w:rPr>
            </w:pPr>
            <w:r w:rsidRPr="00715CDA">
              <w:rPr>
                <w:rFonts w:ascii="Arial" w:hAnsi="Arial" w:cs="Arial"/>
                <w:sz w:val="22"/>
                <w:szCs w:val="22"/>
              </w:rPr>
              <w:t xml:space="preserve">Amendments and/or supplements, if any, to </w:t>
            </w:r>
            <w:proofErr w:type="gramStart"/>
            <w:r w:rsidRPr="00715CDA">
              <w:rPr>
                <w:rFonts w:ascii="Arial" w:hAnsi="Arial" w:cs="Arial"/>
                <w:sz w:val="22"/>
                <w:szCs w:val="22"/>
              </w:rPr>
              <w:t>provisions</w:t>
            </w:r>
            <w:proofErr w:type="gramEnd"/>
            <w:r w:rsidRPr="00715CDA">
              <w:rPr>
                <w:rFonts w:ascii="Arial" w:hAnsi="Arial" w:cs="Arial"/>
                <w:sz w:val="22"/>
                <w:szCs w:val="22"/>
              </w:rPr>
              <w:t xml:space="preserve"> of Section II as necessitated by the circumstances of the specific procurement, must also be incorporated.</w:t>
            </w:r>
          </w:p>
          <w:p w14:paraId="0977700E" w14:textId="0ADF6F9F" w:rsidR="007D72BE" w:rsidRPr="00AC2EB6" w:rsidRDefault="007D72BE" w:rsidP="00E20D9C">
            <w:pPr>
              <w:suppressAutoHyphens/>
            </w:pPr>
          </w:p>
        </w:tc>
      </w:tr>
    </w:tbl>
    <w:p w14:paraId="06BBA33E" w14:textId="77777777" w:rsidR="00E20D9C" w:rsidRPr="00AC2EB6" w:rsidRDefault="00E20D9C" w:rsidP="00E20D9C"/>
    <w:p w14:paraId="464FCBC1" w14:textId="77777777" w:rsidR="00E20D9C" w:rsidRPr="00AC2EB6" w:rsidRDefault="00E20D9C" w:rsidP="00E20D9C"/>
    <w:p w14:paraId="5C8C6B09" w14:textId="77777777" w:rsidR="00E20D9C" w:rsidRPr="00AC2EB6" w:rsidRDefault="00E20D9C" w:rsidP="00E20D9C"/>
    <w:p w14:paraId="3382A365" w14:textId="77777777" w:rsidR="00E20D9C" w:rsidRPr="00AC2EB6" w:rsidRDefault="00E20D9C" w:rsidP="00E20D9C"/>
    <w:p w14:paraId="5C71F136" w14:textId="77777777" w:rsidR="00E20D9C" w:rsidRPr="00AC2EB6" w:rsidRDefault="00E20D9C" w:rsidP="00E20D9C"/>
    <w:p w14:paraId="62199465" w14:textId="77777777" w:rsidR="00E20D9C" w:rsidRPr="00AC2EB6" w:rsidRDefault="00E20D9C" w:rsidP="00E20D9C"/>
    <w:p w14:paraId="0DA123B1" w14:textId="77777777" w:rsidR="00E20D9C" w:rsidRPr="00AC2EB6" w:rsidRDefault="00E20D9C" w:rsidP="00E20D9C">
      <w:pPr>
        <w:sectPr w:rsidR="00E20D9C" w:rsidRPr="00AC2EB6" w:rsidSect="00F81FC3">
          <w:headerReference w:type="even" r:id="rId37"/>
          <w:headerReference w:type="default" r:id="rId38"/>
          <w:headerReference w:type="first" r:id="rId39"/>
          <w:pgSz w:w="11909" w:h="16834" w:code="9"/>
          <w:pgMar w:top="1440" w:right="1440" w:bottom="1440" w:left="1440" w:header="720" w:footer="720" w:gutter="0"/>
          <w:cols w:space="720"/>
          <w:docGrid w:linePitch="360"/>
        </w:sectPr>
      </w:pPr>
    </w:p>
    <w:p w14:paraId="3DDAC7F5" w14:textId="77777777" w:rsidR="00E20D9C" w:rsidRDefault="00E20D9C" w:rsidP="00C66B25">
      <w:pPr>
        <w:jc w:val="center"/>
        <w:rPr>
          <w:rFonts w:ascii="Arial" w:hAnsi="Arial" w:cs="Arial"/>
          <w:b/>
          <w:sz w:val="28"/>
          <w:szCs w:val="28"/>
        </w:rPr>
      </w:pPr>
      <w:r w:rsidRPr="00A97899">
        <w:rPr>
          <w:rFonts w:ascii="Arial" w:hAnsi="Arial" w:cs="Arial"/>
          <w:b/>
          <w:sz w:val="28"/>
          <w:szCs w:val="28"/>
        </w:rPr>
        <w:lastRenderedPageBreak/>
        <w:t>Bid Data Sheet</w:t>
      </w:r>
    </w:p>
    <w:p w14:paraId="78F55DE7" w14:textId="77777777" w:rsidR="000F291D" w:rsidRPr="00A97899" w:rsidRDefault="000F291D" w:rsidP="00C66B25">
      <w:pPr>
        <w:jc w:val="center"/>
        <w:rPr>
          <w:rFonts w:ascii="Arial" w:hAnsi="Arial" w:cs="Arial"/>
          <w:b/>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AC2EB6" w:rsidRPr="00AC2EB6" w14:paraId="6290430D" w14:textId="77777777" w:rsidTr="00EAAA4D">
        <w:trPr>
          <w:jc w:val="center"/>
        </w:trPr>
        <w:tc>
          <w:tcPr>
            <w:tcW w:w="1485" w:type="dxa"/>
          </w:tcPr>
          <w:p w14:paraId="12FF09E1" w14:textId="77777777" w:rsidR="00E20D9C" w:rsidRPr="00A97899" w:rsidRDefault="00E20D9C" w:rsidP="00E20D9C">
            <w:pPr>
              <w:jc w:val="center"/>
              <w:rPr>
                <w:rFonts w:ascii="Arial" w:hAnsi="Arial" w:cs="Arial"/>
                <w:b/>
                <w:sz w:val="22"/>
                <w:szCs w:val="22"/>
              </w:rPr>
            </w:pPr>
            <w:r w:rsidRPr="00A97899">
              <w:rPr>
                <w:rFonts w:ascii="Arial" w:hAnsi="Arial" w:cs="Arial"/>
                <w:b/>
                <w:sz w:val="22"/>
                <w:szCs w:val="22"/>
              </w:rPr>
              <w:t>ITB Clause</w:t>
            </w:r>
          </w:p>
        </w:tc>
        <w:tc>
          <w:tcPr>
            <w:tcW w:w="7515" w:type="dxa"/>
          </w:tcPr>
          <w:p w14:paraId="4C4CEA3D" w14:textId="77777777" w:rsidR="00E20D9C" w:rsidRPr="00AC2EB6" w:rsidRDefault="00E20D9C" w:rsidP="00FD5AE2">
            <w:pPr>
              <w:spacing w:after="240"/>
            </w:pPr>
          </w:p>
        </w:tc>
      </w:tr>
      <w:tr w:rsidR="00AC2EB6" w:rsidRPr="00AC2EB6" w14:paraId="2BDA4998" w14:textId="77777777" w:rsidTr="00EAAA4D">
        <w:trPr>
          <w:jc w:val="center"/>
        </w:trPr>
        <w:tc>
          <w:tcPr>
            <w:tcW w:w="1485" w:type="dxa"/>
          </w:tcPr>
          <w:p w14:paraId="3612183A" w14:textId="20017A13" w:rsidR="00E20D9C" w:rsidRPr="00A97899" w:rsidRDefault="009C3420" w:rsidP="00E20D9C">
            <w:pPr>
              <w:rPr>
                <w:rFonts w:ascii="Arial" w:hAnsi="Arial" w:cs="Arial"/>
                <w:sz w:val="22"/>
                <w:szCs w:val="22"/>
              </w:rPr>
            </w:pPr>
            <w:r w:rsidRPr="00A97899">
              <w:rPr>
                <w:rFonts w:ascii="Arial" w:hAnsi="Arial" w:cs="Arial"/>
                <w:sz w:val="22"/>
                <w:szCs w:val="22"/>
              </w:rPr>
              <w:t>1.1</w:t>
            </w:r>
          </w:p>
        </w:tc>
        <w:tc>
          <w:tcPr>
            <w:tcW w:w="7515" w:type="dxa"/>
          </w:tcPr>
          <w:p w14:paraId="2933A106" w14:textId="77777777" w:rsidR="00090CBE" w:rsidRPr="00A97899" w:rsidRDefault="00090CBE" w:rsidP="00090CBE">
            <w:pPr>
              <w:rPr>
                <w:rFonts w:ascii="Arial" w:hAnsi="Arial" w:cs="Arial"/>
                <w:sz w:val="22"/>
                <w:szCs w:val="22"/>
              </w:rPr>
            </w:pPr>
            <w:r w:rsidRPr="00A97899">
              <w:rPr>
                <w:rFonts w:ascii="Arial" w:hAnsi="Arial" w:cs="Arial"/>
                <w:sz w:val="22"/>
                <w:szCs w:val="22"/>
              </w:rPr>
              <w:t>The Procuring Entity is</w:t>
            </w:r>
            <w:r w:rsidRPr="00A97899">
              <w:rPr>
                <w:rFonts w:ascii="Arial" w:hAnsi="Arial" w:cs="Arial"/>
                <w:b/>
                <w:i/>
                <w:sz w:val="22"/>
                <w:szCs w:val="22"/>
              </w:rPr>
              <w:t xml:space="preserve"> </w:t>
            </w:r>
            <w:r w:rsidRPr="00A97899">
              <w:rPr>
                <w:rFonts w:ascii="Arial" w:hAnsi="Arial" w:cs="Arial"/>
                <w:i/>
                <w:sz w:val="22"/>
                <w:szCs w:val="22"/>
              </w:rPr>
              <w:t>[insert name of purchasing organization]</w:t>
            </w:r>
            <w:r w:rsidRPr="00A97899">
              <w:rPr>
                <w:rFonts w:ascii="Arial" w:hAnsi="Arial" w:cs="Arial"/>
                <w:sz w:val="22"/>
                <w:szCs w:val="22"/>
              </w:rPr>
              <w:t> </w:t>
            </w:r>
          </w:p>
          <w:p w14:paraId="15499234" w14:textId="77777777" w:rsidR="00163B57" w:rsidRPr="00A97899" w:rsidRDefault="00163B57" w:rsidP="00090CBE">
            <w:pPr>
              <w:rPr>
                <w:rFonts w:ascii="Arial" w:hAnsi="Arial" w:cs="Arial"/>
                <w:sz w:val="22"/>
                <w:szCs w:val="22"/>
              </w:rPr>
            </w:pPr>
          </w:p>
          <w:p w14:paraId="284145CF" w14:textId="76E51537" w:rsidR="00163B57" w:rsidRPr="00A97899" w:rsidRDefault="00163B57" w:rsidP="00163B57">
            <w:pPr>
              <w:rPr>
                <w:rFonts w:ascii="Arial" w:hAnsi="Arial" w:cs="Arial"/>
                <w:sz w:val="22"/>
                <w:szCs w:val="22"/>
              </w:rPr>
            </w:pPr>
            <w:r w:rsidRPr="00A97899">
              <w:rPr>
                <w:rFonts w:ascii="Arial" w:hAnsi="Arial" w:cs="Arial"/>
                <w:sz w:val="22"/>
                <w:szCs w:val="22"/>
              </w:rPr>
              <w:t xml:space="preserve">The Project title is </w:t>
            </w:r>
            <w:r w:rsidRPr="00A97899">
              <w:rPr>
                <w:rFonts w:ascii="Arial" w:hAnsi="Arial" w:cs="Arial"/>
                <w:i/>
                <w:iCs/>
                <w:sz w:val="22"/>
                <w:szCs w:val="22"/>
              </w:rPr>
              <w:t xml:space="preserve">[insert the </w:t>
            </w:r>
            <w:r w:rsidR="00895B3C">
              <w:rPr>
                <w:rFonts w:ascii="Arial" w:hAnsi="Arial" w:cs="Arial"/>
                <w:i/>
                <w:iCs/>
                <w:sz w:val="22"/>
                <w:szCs w:val="22"/>
              </w:rPr>
              <w:t>Project Title</w:t>
            </w:r>
            <w:r w:rsidRPr="00A97899">
              <w:rPr>
                <w:rFonts w:ascii="Arial" w:hAnsi="Arial" w:cs="Arial"/>
                <w:i/>
                <w:iCs/>
                <w:sz w:val="22"/>
                <w:szCs w:val="22"/>
              </w:rPr>
              <w:t>].</w:t>
            </w:r>
            <w:r w:rsidRPr="00A97899">
              <w:rPr>
                <w:rFonts w:ascii="Arial" w:hAnsi="Arial" w:cs="Arial"/>
                <w:sz w:val="22"/>
                <w:szCs w:val="22"/>
              </w:rPr>
              <w:t> </w:t>
            </w:r>
          </w:p>
          <w:p w14:paraId="73553E3B" w14:textId="77777777" w:rsidR="00163B57" w:rsidRPr="00A97899" w:rsidRDefault="00163B57" w:rsidP="00090CBE">
            <w:pPr>
              <w:rPr>
                <w:rFonts w:ascii="Arial" w:hAnsi="Arial" w:cs="Arial"/>
                <w:sz w:val="22"/>
                <w:szCs w:val="22"/>
              </w:rPr>
            </w:pPr>
          </w:p>
          <w:p w14:paraId="17AD8EE0" w14:textId="77777777" w:rsidR="00163B57" w:rsidRPr="00A97899" w:rsidRDefault="00163B57" w:rsidP="00163B57">
            <w:pPr>
              <w:rPr>
                <w:rFonts w:ascii="Arial" w:hAnsi="Arial" w:cs="Arial"/>
                <w:sz w:val="22"/>
                <w:szCs w:val="22"/>
              </w:rPr>
            </w:pPr>
            <w:r w:rsidRPr="00A97899">
              <w:rPr>
                <w:rFonts w:ascii="Arial" w:hAnsi="Arial" w:cs="Arial"/>
                <w:sz w:val="22"/>
                <w:szCs w:val="22"/>
              </w:rPr>
              <w:t xml:space="preserve">The identification number of the Contract is </w:t>
            </w:r>
            <w:r w:rsidRPr="00A97899">
              <w:rPr>
                <w:rFonts w:ascii="Arial" w:hAnsi="Arial" w:cs="Arial"/>
                <w:i/>
                <w:iCs/>
                <w:sz w:val="22"/>
                <w:szCs w:val="22"/>
              </w:rPr>
              <w:t>[insert identification number of the contract as provided in the Invitation to Bid].</w:t>
            </w:r>
            <w:r w:rsidRPr="00A97899">
              <w:rPr>
                <w:rFonts w:ascii="Arial" w:hAnsi="Arial" w:cs="Arial"/>
                <w:sz w:val="22"/>
                <w:szCs w:val="22"/>
              </w:rPr>
              <w:t> </w:t>
            </w:r>
          </w:p>
          <w:p w14:paraId="784EED0E" w14:textId="77777777" w:rsidR="00163B57" w:rsidRPr="00A97899" w:rsidRDefault="00163B57" w:rsidP="00163B57">
            <w:pPr>
              <w:rPr>
                <w:rFonts w:ascii="Arial" w:hAnsi="Arial" w:cs="Arial"/>
                <w:i/>
                <w:iCs/>
                <w:sz w:val="22"/>
                <w:szCs w:val="22"/>
              </w:rPr>
            </w:pPr>
          </w:p>
          <w:p w14:paraId="58525BBC" w14:textId="27D296CD" w:rsidR="007E501F" w:rsidRPr="005608B1" w:rsidRDefault="00163B57" w:rsidP="005608B1">
            <w:pPr>
              <w:rPr>
                <w:szCs w:val="24"/>
              </w:rPr>
            </w:pPr>
            <w:r w:rsidRPr="00A97899">
              <w:rPr>
                <w:rFonts w:ascii="Arial" w:hAnsi="Arial" w:cs="Arial"/>
                <w:i/>
                <w:iCs/>
                <w:sz w:val="22"/>
                <w:szCs w:val="22"/>
              </w:rPr>
              <w:t>[Note: The Project Identification Number may be assigned by the Procuring Entity based on its own coding system or the PhilGEPS reference number generated after the posting of the bid opportunity on the PhilGEPS website.] </w:t>
            </w:r>
            <w:r w:rsidRPr="00AC2EB6">
              <w:rPr>
                <w:szCs w:val="24"/>
              </w:rPr>
              <w:t> </w:t>
            </w:r>
          </w:p>
        </w:tc>
      </w:tr>
      <w:tr w:rsidR="000C1BDB" w:rsidRPr="00AC2EB6" w14:paraId="3D7C3C01" w14:textId="77777777" w:rsidTr="00EAAA4D">
        <w:trPr>
          <w:jc w:val="center"/>
        </w:trPr>
        <w:tc>
          <w:tcPr>
            <w:tcW w:w="1485" w:type="dxa"/>
          </w:tcPr>
          <w:p w14:paraId="10FFB17A" w14:textId="34C87443" w:rsidR="000C1BDB" w:rsidRPr="00A97899" w:rsidRDefault="000C1BDB" w:rsidP="00E20D9C">
            <w:pPr>
              <w:rPr>
                <w:rFonts w:ascii="Arial" w:hAnsi="Arial" w:cs="Arial"/>
                <w:sz w:val="22"/>
                <w:szCs w:val="22"/>
              </w:rPr>
            </w:pPr>
            <w:r w:rsidRPr="00A97899">
              <w:rPr>
                <w:rFonts w:ascii="Arial" w:hAnsi="Arial" w:cs="Arial"/>
                <w:sz w:val="22"/>
                <w:szCs w:val="22"/>
              </w:rPr>
              <w:t>1.2</w:t>
            </w:r>
          </w:p>
        </w:tc>
        <w:tc>
          <w:tcPr>
            <w:tcW w:w="7515" w:type="dxa"/>
          </w:tcPr>
          <w:p w14:paraId="207C3D47" w14:textId="77777777" w:rsidR="005E49D2" w:rsidRDefault="00B742BB" w:rsidP="00B742BB">
            <w:pPr>
              <w:rPr>
                <w:rFonts w:ascii="Arial" w:hAnsi="Arial" w:cs="Arial"/>
                <w:i/>
                <w:iCs/>
                <w:sz w:val="22"/>
                <w:szCs w:val="22"/>
              </w:rPr>
            </w:pPr>
            <w:r w:rsidRPr="00AC2EB6">
              <w:rPr>
                <w:szCs w:val="24"/>
              </w:rPr>
              <w:t> </w:t>
            </w:r>
            <w:r w:rsidR="00702A01" w:rsidRPr="00A97899">
              <w:rPr>
                <w:rFonts w:ascii="Arial" w:hAnsi="Arial" w:cs="Arial"/>
                <w:sz w:val="22"/>
                <w:szCs w:val="22"/>
              </w:rPr>
              <w:t xml:space="preserve">The </w:t>
            </w:r>
            <w:r w:rsidR="00260840" w:rsidRPr="00A97899">
              <w:rPr>
                <w:rFonts w:ascii="Arial" w:hAnsi="Arial" w:cs="Arial"/>
                <w:sz w:val="22"/>
                <w:szCs w:val="22"/>
              </w:rPr>
              <w:t xml:space="preserve">number of </w:t>
            </w:r>
            <w:r w:rsidR="00917BE8" w:rsidRPr="00A97899">
              <w:rPr>
                <w:rFonts w:ascii="Arial" w:hAnsi="Arial" w:cs="Arial"/>
                <w:sz w:val="22"/>
                <w:szCs w:val="22"/>
              </w:rPr>
              <w:t>lot</w:t>
            </w:r>
            <w:r w:rsidR="000C3DF6" w:rsidRPr="00A97899">
              <w:rPr>
                <w:rFonts w:ascii="Arial" w:hAnsi="Arial" w:cs="Arial"/>
                <w:sz w:val="22"/>
                <w:szCs w:val="22"/>
              </w:rPr>
              <w:t>(</w:t>
            </w:r>
            <w:r w:rsidR="00917BE8" w:rsidRPr="00A97899">
              <w:rPr>
                <w:rFonts w:ascii="Arial" w:hAnsi="Arial" w:cs="Arial"/>
                <w:sz w:val="22"/>
                <w:szCs w:val="22"/>
              </w:rPr>
              <w:t>s</w:t>
            </w:r>
            <w:r w:rsidR="000C3DF6" w:rsidRPr="00A97899">
              <w:rPr>
                <w:rFonts w:ascii="Arial" w:hAnsi="Arial" w:cs="Arial"/>
                <w:sz w:val="22"/>
                <w:szCs w:val="22"/>
              </w:rPr>
              <w:t>)</w:t>
            </w:r>
            <w:r w:rsidR="00260840" w:rsidRPr="00A97899">
              <w:rPr>
                <w:rFonts w:ascii="Arial" w:hAnsi="Arial" w:cs="Arial"/>
                <w:sz w:val="22"/>
                <w:szCs w:val="22"/>
              </w:rPr>
              <w:t xml:space="preserve">: </w:t>
            </w:r>
            <w:r w:rsidR="006725A0" w:rsidRPr="00A97899">
              <w:rPr>
                <w:rFonts w:ascii="Arial" w:hAnsi="Arial" w:cs="Arial"/>
                <w:i/>
                <w:iCs/>
                <w:sz w:val="22"/>
                <w:szCs w:val="22"/>
              </w:rPr>
              <w:t xml:space="preserve">[insert </w:t>
            </w:r>
            <w:r w:rsidR="00CF75D6" w:rsidRPr="00A97899">
              <w:rPr>
                <w:rFonts w:ascii="Arial" w:hAnsi="Arial" w:cs="Arial"/>
                <w:i/>
                <w:iCs/>
                <w:sz w:val="22"/>
                <w:szCs w:val="22"/>
              </w:rPr>
              <w:t>number</w:t>
            </w:r>
            <w:r w:rsidR="00260840" w:rsidRPr="00A97899">
              <w:rPr>
                <w:rFonts w:ascii="Arial" w:hAnsi="Arial" w:cs="Arial"/>
                <w:i/>
                <w:iCs/>
                <w:sz w:val="22"/>
                <w:szCs w:val="22"/>
              </w:rPr>
              <w:t xml:space="preserve"> of lots</w:t>
            </w:r>
            <w:r w:rsidR="002245F0" w:rsidRPr="00A97899">
              <w:rPr>
                <w:rFonts w:ascii="Arial" w:hAnsi="Arial" w:cs="Arial"/>
                <w:i/>
                <w:iCs/>
                <w:sz w:val="22"/>
                <w:szCs w:val="22"/>
              </w:rPr>
              <w:t>]</w:t>
            </w:r>
            <w:r w:rsidR="004F3670">
              <w:rPr>
                <w:rFonts w:ascii="Arial" w:hAnsi="Arial" w:cs="Arial"/>
                <w:i/>
                <w:iCs/>
                <w:sz w:val="22"/>
                <w:szCs w:val="22"/>
              </w:rPr>
              <w:t xml:space="preserve"> </w:t>
            </w:r>
          </w:p>
          <w:p w14:paraId="03C88688" w14:textId="77777777" w:rsidR="004F3670" w:rsidRDefault="004F3670" w:rsidP="00B742BB">
            <w:pPr>
              <w:rPr>
                <w:rFonts w:ascii="Arial" w:hAnsi="Arial" w:cs="Arial"/>
                <w:i/>
                <w:iCs/>
                <w:sz w:val="22"/>
                <w:szCs w:val="22"/>
              </w:rPr>
            </w:pPr>
          </w:p>
          <w:p w14:paraId="3C4851F0" w14:textId="3EDDB1B9" w:rsidR="004F3670" w:rsidRPr="00A97899" w:rsidRDefault="004F3670" w:rsidP="00B742BB">
            <w:pPr>
              <w:rPr>
                <w:rFonts w:ascii="Arial" w:hAnsi="Arial" w:cs="Arial"/>
                <w:sz w:val="22"/>
                <w:szCs w:val="22"/>
              </w:rPr>
            </w:pPr>
            <w:proofErr w:type="gramStart"/>
            <w:r w:rsidRPr="00A262A8">
              <w:rPr>
                <w:rFonts w:ascii="Arial" w:hAnsi="Arial" w:cs="Arial"/>
                <w:i/>
                <w:iCs/>
                <w:sz w:val="22"/>
                <w:szCs w:val="22"/>
              </w:rPr>
              <w:t>otherwise</w:t>
            </w:r>
            <w:proofErr w:type="gramEnd"/>
            <w:r w:rsidRPr="00A262A8">
              <w:rPr>
                <w:rFonts w:ascii="Arial" w:hAnsi="Arial" w:cs="Arial"/>
                <w:i/>
                <w:iCs/>
                <w:sz w:val="22"/>
                <w:szCs w:val="22"/>
              </w:rPr>
              <w:t>, state</w:t>
            </w:r>
            <w:r w:rsidRPr="00A262A8">
              <w:rPr>
                <w:rFonts w:ascii="Arial" w:hAnsi="Arial" w:cs="Arial"/>
                <w:sz w:val="22"/>
                <w:szCs w:val="22"/>
              </w:rPr>
              <w:t xml:space="preserve"> "Not applicable".</w:t>
            </w:r>
          </w:p>
        </w:tc>
      </w:tr>
      <w:bookmarkStart w:id="4461" w:name="bds1_2"/>
      <w:bookmarkStart w:id="4462" w:name="bds2_1"/>
      <w:bookmarkStart w:id="4463" w:name="bds2"/>
      <w:bookmarkEnd w:id="4461"/>
      <w:bookmarkEnd w:id="4462"/>
      <w:bookmarkEnd w:id="4463"/>
      <w:tr w:rsidR="00AC2EB6" w:rsidRPr="00AC2EB6" w14:paraId="664C22F1" w14:textId="77777777" w:rsidTr="00EAAA4D">
        <w:trPr>
          <w:jc w:val="center"/>
        </w:trPr>
        <w:tc>
          <w:tcPr>
            <w:tcW w:w="1485" w:type="dxa"/>
          </w:tcPr>
          <w:p w14:paraId="132AB2D8" w14:textId="77777777" w:rsidR="00E20D9C" w:rsidRPr="00A97899" w:rsidRDefault="00894915" w:rsidP="00E20D9C">
            <w:pPr>
              <w:rPr>
                <w:rFonts w:ascii="Arial" w:hAnsi="Arial" w:cs="Arial"/>
                <w:b/>
                <w:sz w:val="22"/>
                <w:szCs w:val="22"/>
              </w:rPr>
            </w:pPr>
            <w:r w:rsidRPr="00A97899">
              <w:rPr>
                <w:rFonts w:ascii="Arial" w:hAnsi="Arial" w:cs="Arial"/>
                <w:b/>
                <w:sz w:val="22"/>
                <w:szCs w:val="22"/>
              </w:rPr>
              <w:fldChar w:fldCharType="begin"/>
            </w:r>
            <w:r w:rsidR="00203624" w:rsidRPr="00A97899">
              <w:rPr>
                <w:rFonts w:ascii="Arial" w:hAnsi="Arial" w:cs="Arial"/>
                <w:b/>
                <w:sz w:val="22"/>
                <w:szCs w:val="22"/>
              </w:rPr>
              <w:instrText xml:space="preserve"> HYPERLINK  \l "_Source_of_Funds" </w:instrText>
            </w:r>
            <w:r w:rsidRPr="00A97899">
              <w:rPr>
                <w:rFonts w:ascii="Arial" w:hAnsi="Arial" w:cs="Arial"/>
                <w:b/>
                <w:sz w:val="22"/>
                <w:szCs w:val="22"/>
              </w:rPr>
            </w:r>
            <w:r w:rsidRPr="00A97899">
              <w:rPr>
                <w:rFonts w:ascii="Arial" w:hAnsi="Arial" w:cs="Arial"/>
                <w:b/>
                <w:sz w:val="22"/>
                <w:szCs w:val="22"/>
              </w:rPr>
              <w:fldChar w:fldCharType="separate"/>
            </w:r>
            <w:r w:rsidR="00203624" w:rsidRPr="00A97899">
              <w:rPr>
                <w:rStyle w:val="Hyperlink"/>
                <w:rFonts w:ascii="Arial" w:hAnsi="Arial" w:cs="Arial"/>
                <w:b w:val="0"/>
                <w:sz w:val="22"/>
                <w:szCs w:val="22"/>
                <w:u w:val="none"/>
              </w:rPr>
              <w:t>2</w:t>
            </w:r>
            <w:r w:rsidRPr="00A97899">
              <w:rPr>
                <w:rFonts w:ascii="Arial" w:hAnsi="Arial" w:cs="Arial"/>
                <w:b/>
                <w:sz w:val="22"/>
                <w:szCs w:val="22"/>
              </w:rPr>
              <w:fldChar w:fldCharType="end"/>
            </w:r>
          </w:p>
        </w:tc>
        <w:tc>
          <w:tcPr>
            <w:tcW w:w="7515" w:type="dxa"/>
          </w:tcPr>
          <w:p w14:paraId="4B0EBD75" w14:textId="77777777" w:rsidR="00477E1B" w:rsidRPr="00A97899" w:rsidRDefault="00477E1B" w:rsidP="00477E1B">
            <w:pPr>
              <w:rPr>
                <w:rFonts w:ascii="Arial" w:hAnsi="Arial" w:cs="Arial"/>
                <w:sz w:val="22"/>
                <w:szCs w:val="22"/>
              </w:rPr>
            </w:pPr>
            <w:r w:rsidRPr="00A97899">
              <w:rPr>
                <w:rFonts w:ascii="Arial" w:hAnsi="Arial" w:cs="Arial"/>
                <w:sz w:val="22"/>
                <w:szCs w:val="22"/>
              </w:rPr>
              <w:t>The Funding Source is:  </w:t>
            </w:r>
          </w:p>
          <w:p w14:paraId="0F871ADB" w14:textId="77777777" w:rsidR="00477E1B" w:rsidRPr="00A97899" w:rsidRDefault="00477E1B" w:rsidP="00477E1B">
            <w:pPr>
              <w:rPr>
                <w:rFonts w:ascii="Arial" w:hAnsi="Arial" w:cs="Arial"/>
                <w:sz w:val="22"/>
                <w:szCs w:val="22"/>
              </w:rPr>
            </w:pPr>
          </w:p>
          <w:p w14:paraId="6D12EA35" w14:textId="77777777" w:rsidR="00EC10BC" w:rsidRPr="00A97899" w:rsidRDefault="00477E1B" w:rsidP="00715CDA">
            <w:pPr>
              <w:pStyle w:val="ListParagraph"/>
              <w:numPr>
                <w:ilvl w:val="1"/>
                <w:numId w:val="107"/>
              </w:numPr>
              <w:ind w:left="811" w:hanging="451"/>
              <w:rPr>
                <w:rFonts w:ascii="Arial" w:hAnsi="Arial" w:cs="Arial"/>
                <w:sz w:val="22"/>
                <w:szCs w:val="22"/>
              </w:rPr>
            </w:pPr>
            <w:r w:rsidRPr="00A97899">
              <w:rPr>
                <w:rFonts w:ascii="Arial" w:hAnsi="Arial" w:cs="Arial"/>
                <w:sz w:val="22"/>
                <w:szCs w:val="22"/>
              </w:rPr>
              <w:t xml:space="preserve">The </w:t>
            </w:r>
            <w:proofErr w:type="spellStart"/>
            <w:r w:rsidRPr="00A97899">
              <w:rPr>
                <w:rFonts w:ascii="Arial" w:hAnsi="Arial" w:cs="Arial"/>
                <w:sz w:val="22"/>
                <w:szCs w:val="22"/>
              </w:rPr>
              <w:t>GoP</w:t>
            </w:r>
            <w:proofErr w:type="spellEnd"/>
            <w:r w:rsidRPr="00A97899">
              <w:rPr>
                <w:rFonts w:ascii="Arial" w:hAnsi="Arial" w:cs="Arial"/>
                <w:sz w:val="22"/>
                <w:szCs w:val="22"/>
              </w:rPr>
              <w:t xml:space="preserve"> through the source of funding as indicated below for </w:t>
            </w:r>
            <w:r w:rsidRPr="00A97899">
              <w:rPr>
                <w:rFonts w:ascii="Arial" w:hAnsi="Arial" w:cs="Arial"/>
                <w:i/>
                <w:iCs/>
                <w:sz w:val="22"/>
                <w:szCs w:val="22"/>
              </w:rPr>
              <w:t>[indicate funding year]</w:t>
            </w:r>
            <w:r w:rsidRPr="00A97899">
              <w:rPr>
                <w:rFonts w:ascii="Arial" w:hAnsi="Arial" w:cs="Arial"/>
                <w:sz w:val="22"/>
                <w:szCs w:val="22"/>
              </w:rPr>
              <w:t xml:space="preserve"> in the amount of </w:t>
            </w:r>
            <w:r w:rsidRPr="00A97899">
              <w:rPr>
                <w:rFonts w:ascii="Arial" w:hAnsi="Arial" w:cs="Arial"/>
                <w:i/>
                <w:iCs/>
                <w:sz w:val="22"/>
                <w:szCs w:val="22"/>
              </w:rPr>
              <w:t>[indicate amount]</w:t>
            </w:r>
            <w:r w:rsidR="00EC10BC" w:rsidRPr="00A97899">
              <w:rPr>
                <w:rFonts w:ascii="Arial" w:hAnsi="Arial" w:cs="Arial"/>
                <w:sz w:val="22"/>
                <w:szCs w:val="22"/>
              </w:rPr>
              <w:t>.</w:t>
            </w:r>
          </w:p>
          <w:p w14:paraId="3BDF9AEA" w14:textId="77777777" w:rsidR="00EC10BC" w:rsidRPr="00A97899" w:rsidRDefault="00EC10BC" w:rsidP="00EC10BC">
            <w:pPr>
              <w:pStyle w:val="ListParagraph"/>
              <w:ind w:left="811"/>
              <w:rPr>
                <w:rFonts w:ascii="Arial" w:hAnsi="Arial" w:cs="Arial"/>
                <w:sz w:val="22"/>
                <w:szCs w:val="22"/>
              </w:rPr>
            </w:pPr>
          </w:p>
          <w:p w14:paraId="6691730C" w14:textId="180CA503" w:rsidR="00656B87" w:rsidRPr="00A97899" w:rsidRDefault="00477E1B" w:rsidP="00715CDA">
            <w:pPr>
              <w:pStyle w:val="ListParagraph"/>
              <w:numPr>
                <w:ilvl w:val="1"/>
                <w:numId w:val="107"/>
              </w:numPr>
              <w:ind w:left="811" w:hanging="451"/>
              <w:rPr>
                <w:rFonts w:ascii="Arial" w:hAnsi="Arial" w:cs="Arial"/>
                <w:sz w:val="22"/>
                <w:szCs w:val="22"/>
              </w:rPr>
            </w:pPr>
            <w:r w:rsidRPr="00A97899">
              <w:rPr>
                <w:rFonts w:ascii="Arial" w:hAnsi="Arial" w:cs="Arial"/>
                <w:sz w:val="22"/>
                <w:szCs w:val="22"/>
              </w:rPr>
              <w:t>The source of funding is:  </w:t>
            </w:r>
          </w:p>
          <w:p w14:paraId="48EA0E4B" w14:textId="77777777" w:rsidR="00477E1B" w:rsidRPr="00A97899" w:rsidRDefault="00477E1B" w:rsidP="00477E1B">
            <w:pPr>
              <w:rPr>
                <w:rFonts w:ascii="Arial" w:hAnsi="Arial" w:cs="Arial"/>
                <w:sz w:val="22"/>
                <w:szCs w:val="22"/>
              </w:rPr>
            </w:pPr>
            <w:r w:rsidRPr="00A97899">
              <w:rPr>
                <w:rFonts w:ascii="Arial" w:hAnsi="Arial" w:cs="Arial"/>
                <w:i/>
                <w:iCs/>
                <w:sz w:val="22"/>
                <w:szCs w:val="22"/>
              </w:rPr>
              <w:t>[</w:t>
            </w:r>
            <w:proofErr w:type="gramStart"/>
            <w:r w:rsidRPr="00A97899">
              <w:rPr>
                <w:rFonts w:ascii="Arial" w:hAnsi="Arial" w:cs="Arial"/>
                <w:i/>
                <w:iCs/>
                <w:sz w:val="22"/>
                <w:szCs w:val="22"/>
              </w:rPr>
              <w:t>If</w:t>
            </w:r>
            <w:proofErr w:type="gramEnd"/>
            <w:r w:rsidRPr="00A97899">
              <w:rPr>
                <w:rFonts w:ascii="Arial" w:hAnsi="Arial" w:cs="Arial"/>
                <w:i/>
                <w:iCs/>
                <w:sz w:val="22"/>
                <w:szCs w:val="22"/>
              </w:rPr>
              <w:t xml:space="preserve"> an early procurement activity, select one and delete others:]</w:t>
            </w:r>
            <w:r w:rsidRPr="00A97899">
              <w:rPr>
                <w:rFonts w:ascii="Arial" w:hAnsi="Arial" w:cs="Arial"/>
                <w:sz w:val="22"/>
                <w:szCs w:val="22"/>
              </w:rPr>
              <w:t>  </w:t>
            </w:r>
          </w:p>
          <w:p w14:paraId="4330ECCB" w14:textId="77777777" w:rsidR="00EC10BC" w:rsidRPr="00A97899" w:rsidRDefault="00477E1B" w:rsidP="00715CDA">
            <w:pPr>
              <w:numPr>
                <w:ilvl w:val="0"/>
                <w:numId w:val="80"/>
              </w:numPr>
              <w:overflowPunct/>
              <w:autoSpaceDE/>
              <w:autoSpaceDN/>
              <w:adjustRightInd/>
              <w:spacing w:line="240" w:lineRule="auto"/>
              <w:jc w:val="left"/>
              <w:textAlignment w:val="auto"/>
              <w:rPr>
                <w:rFonts w:ascii="Arial" w:hAnsi="Arial" w:cs="Arial"/>
                <w:sz w:val="22"/>
                <w:szCs w:val="22"/>
              </w:rPr>
            </w:pPr>
            <w:r w:rsidRPr="00A97899">
              <w:rPr>
                <w:rFonts w:ascii="Arial" w:hAnsi="Arial" w:cs="Arial"/>
                <w:sz w:val="22"/>
                <w:szCs w:val="22"/>
              </w:rPr>
              <w:t>NGA, the National Expenditure Program.</w:t>
            </w:r>
          </w:p>
          <w:p w14:paraId="5587D144" w14:textId="77777777" w:rsidR="00EC10BC" w:rsidRPr="00A97899" w:rsidRDefault="00477E1B" w:rsidP="00715CDA">
            <w:pPr>
              <w:numPr>
                <w:ilvl w:val="0"/>
                <w:numId w:val="80"/>
              </w:numPr>
              <w:overflowPunct/>
              <w:autoSpaceDE/>
              <w:autoSpaceDN/>
              <w:adjustRightInd/>
              <w:spacing w:line="240" w:lineRule="auto"/>
              <w:jc w:val="left"/>
              <w:textAlignment w:val="auto"/>
              <w:rPr>
                <w:rFonts w:ascii="Arial" w:hAnsi="Arial" w:cs="Arial"/>
                <w:sz w:val="22"/>
                <w:szCs w:val="22"/>
              </w:rPr>
            </w:pPr>
            <w:r w:rsidRPr="00A97899">
              <w:rPr>
                <w:rFonts w:ascii="Arial" w:hAnsi="Arial" w:cs="Arial"/>
                <w:sz w:val="22"/>
                <w:szCs w:val="22"/>
              </w:rPr>
              <w:t>GOCC and GFIs, the proposed Corporate Operating Budget.</w:t>
            </w:r>
          </w:p>
          <w:p w14:paraId="73BA03CF" w14:textId="62DD0EA6" w:rsidR="00477E1B" w:rsidRPr="00A97899" w:rsidRDefault="00477E1B" w:rsidP="00715CDA">
            <w:pPr>
              <w:numPr>
                <w:ilvl w:val="0"/>
                <w:numId w:val="80"/>
              </w:numPr>
              <w:overflowPunct/>
              <w:autoSpaceDE/>
              <w:autoSpaceDN/>
              <w:adjustRightInd/>
              <w:spacing w:line="240" w:lineRule="auto"/>
              <w:jc w:val="left"/>
              <w:textAlignment w:val="auto"/>
              <w:rPr>
                <w:rFonts w:ascii="Arial" w:hAnsi="Arial" w:cs="Arial"/>
                <w:sz w:val="22"/>
                <w:szCs w:val="22"/>
              </w:rPr>
            </w:pPr>
            <w:r w:rsidRPr="00A97899">
              <w:rPr>
                <w:rFonts w:ascii="Arial" w:hAnsi="Arial" w:cs="Arial"/>
                <w:sz w:val="22"/>
                <w:szCs w:val="22"/>
              </w:rPr>
              <w:t>LGUs, the proposed Local Expenditure Program.   </w:t>
            </w:r>
          </w:p>
          <w:p w14:paraId="423116B6" w14:textId="77777777" w:rsidR="00477E1B" w:rsidRPr="00A97899" w:rsidRDefault="00477E1B" w:rsidP="00477E1B">
            <w:pPr>
              <w:rPr>
                <w:rFonts w:ascii="Arial" w:hAnsi="Arial" w:cs="Arial"/>
                <w:i/>
                <w:iCs/>
                <w:sz w:val="22"/>
                <w:szCs w:val="22"/>
              </w:rPr>
            </w:pPr>
          </w:p>
          <w:p w14:paraId="70410DEB" w14:textId="77777777" w:rsidR="00477E1B" w:rsidRPr="00A97899" w:rsidRDefault="00477E1B" w:rsidP="00477E1B">
            <w:pPr>
              <w:rPr>
                <w:rFonts w:ascii="Arial" w:hAnsi="Arial" w:cs="Arial"/>
                <w:sz w:val="22"/>
                <w:szCs w:val="22"/>
              </w:rPr>
            </w:pPr>
            <w:r w:rsidRPr="00A97899">
              <w:rPr>
                <w:rFonts w:ascii="Arial" w:hAnsi="Arial" w:cs="Arial"/>
                <w:i/>
                <w:iCs/>
                <w:sz w:val="22"/>
                <w:szCs w:val="22"/>
              </w:rPr>
              <w:t>[If not an early procurement activity, select one and delete others:]</w:t>
            </w:r>
            <w:r w:rsidRPr="00A97899">
              <w:rPr>
                <w:rFonts w:ascii="Arial" w:hAnsi="Arial" w:cs="Arial"/>
                <w:sz w:val="22"/>
                <w:szCs w:val="22"/>
              </w:rPr>
              <w:t>  </w:t>
            </w:r>
          </w:p>
          <w:p w14:paraId="7BD3E01E" w14:textId="77777777" w:rsidR="00EC10BC" w:rsidRPr="00A97899" w:rsidRDefault="00477E1B" w:rsidP="00715CDA">
            <w:pPr>
              <w:numPr>
                <w:ilvl w:val="0"/>
                <w:numId w:val="81"/>
              </w:numPr>
              <w:overflowPunct/>
              <w:autoSpaceDE/>
              <w:autoSpaceDN/>
              <w:adjustRightInd/>
              <w:spacing w:line="240" w:lineRule="auto"/>
              <w:jc w:val="left"/>
              <w:textAlignment w:val="auto"/>
              <w:rPr>
                <w:rFonts w:ascii="Arial" w:hAnsi="Arial" w:cs="Arial"/>
                <w:sz w:val="22"/>
                <w:szCs w:val="22"/>
              </w:rPr>
            </w:pPr>
            <w:r w:rsidRPr="00A97899">
              <w:rPr>
                <w:rFonts w:ascii="Arial" w:hAnsi="Arial" w:cs="Arial"/>
                <w:sz w:val="22"/>
                <w:szCs w:val="22"/>
              </w:rPr>
              <w:t>NGA, the General Appropriations Act or Special Appropriations.</w:t>
            </w:r>
          </w:p>
          <w:p w14:paraId="358B931F" w14:textId="77777777" w:rsidR="00EC10BC" w:rsidRPr="00A97899" w:rsidRDefault="00477E1B" w:rsidP="00715CDA">
            <w:pPr>
              <w:numPr>
                <w:ilvl w:val="0"/>
                <w:numId w:val="81"/>
              </w:numPr>
              <w:overflowPunct/>
              <w:autoSpaceDE/>
              <w:autoSpaceDN/>
              <w:adjustRightInd/>
              <w:spacing w:line="240" w:lineRule="auto"/>
              <w:jc w:val="left"/>
              <w:textAlignment w:val="auto"/>
              <w:rPr>
                <w:rFonts w:ascii="Arial" w:hAnsi="Arial" w:cs="Arial"/>
                <w:sz w:val="22"/>
                <w:szCs w:val="22"/>
              </w:rPr>
            </w:pPr>
            <w:r w:rsidRPr="00A97899">
              <w:rPr>
                <w:rFonts w:ascii="Arial" w:hAnsi="Arial" w:cs="Arial"/>
                <w:sz w:val="22"/>
                <w:szCs w:val="22"/>
              </w:rPr>
              <w:t>GOCC and GFIs, the Corporate Operating Budget.</w:t>
            </w:r>
          </w:p>
          <w:p w14:paraId="1827EE0D" w14:textId="77777777" w:rsidR="00557EA0" w:rsidRPr="00A97899" w:rsidRDefault="00477E1B" w:rsidP="00715CDA">
            <w:pPr>
              <w:numPr>
                <w:ilvl w:val="0"/>
                <w:numId w:val="81"/>
              </w:numPr>
              <w:overflowPunct/>
              <w:autoSpaceDE/>
              <w:autoSpaceDN/>
              <w:adjustRightInd/>
              <w:spacing w:line="240" w:lineRule="auto"/>
              <w:jc w:val="left"/>
              <w:textAlignment w:val="auto"/>
              <w:rPr>
                <w:rFonts w:ascii="Arial" w:hAnsi="Arial" w:cs="Arial"/>
                <w:sz w:val="22"/>
                <w:szCs w:val="22"/>
              </w:rPr>
            </w:pPr>
            <w:r w:rsidRPr="00A97899">
              <w:rPr>
                <w:rFonts w:ascii="Arial" w:hAnsi="Arial" w:cs="Arial"/>
                <w:sz w:val="22"/>
                <w:szCs w:val="22"/>
              </w:rPr>
              <w:t xml:space="preserve">LGUs, the Annual or Supplemental Budget, as approved by the </w:t>
            </w:r>
            <w:proofErr w:type="spellStart"/>
            <w:r w:rsidRPr="00A97899">
              <w:rPr>
                <w:rFonts w:ascii="Arial" w:hAnsi="Arial" w:cs="Arial"/>
                <w:i/>
                <w:iCs/>
                <w:sz w:val="22"/>
                <w:szCs w:val="22"/>
              </w:rPr>
              <w:t>Sanggunian</w:t>
            </w:r>
            <w:proofErr w:type="spellEnd"/>
            <w:r w:rsidRPr="00A97899">
              <w:rPr>
                <w:rFonts w:ascii="Arial" w:hAnsi="Arial" w:cs="Arial"/>
                <w:i/>
                <w:iCs/>
                <w:sz w:val="22"/>
                <w:szCs w:val="22"/>
              </w:rPr>
              <w:t>.</w:t>
            </w:r>
          </w:p>
          <w:p w14:paraId="51974844" w14:textId="77777777" w:rsidR="00EE7347" w:rsidRPr="00A97899" w:rsidRDefault="00EE7347" w:rsidP="00EE7347">
            <w:pPr>
              <w:overflowPunct/>
              <w:autoSpaceDE/>
              <w:autoSpaceDN/>
              <w:adjustRightInd/>
              <w:spacing w:line="240" w:lineRule="auto"/>
              <w:jc w:val="left"/>
              <w:textAlignment w:val="auto"/>
              <w:rPr>
                <w:rFonts w:ascii="Arial" w:hAnsi="Arial" w:cs="Arial"/>
                <w:sz w:val="22"/>
                <w:szCs w:val="22"/>
              </w:rPr>
            </w:pPr>
          </w:p>
          <w:p w14:paraId="0C3643D2" w14:textId="1BC85622" w:rsidR="00E20D9C" w:rsidRPr="00A97899" w:rsidRDefault="6C1E9389" w:rsidP="00715CDA">
            <w:pPr>
              <w:pStyle w:val="ListParagraph"/>
              <w:numPr>
                <w:ilvl w:val="1"/>
                <w:numId w:val="107"/>
              </w:numPr>
              <w:ind w:left="811" w:hanging="451"/>
              <w:rPr>
                <w:rFonts w:ascii="Arial" w:hAnsi="Arial" w:cs="Arial"/>
                <w:sz w:val="22"/>
                <w:szCs w:val="22"/>
              </w:rPr>
            </w:pPr>
            <w:proofErr w:type="gramStart"/>
            <w:r w:rsidRPr="00A97899">
              <w:rPr>
                <w:rFonts w:ascii="Arial" w:hAnsi="Arial" w:cs="Arial"/>
                <w:sz w:val="22"/>
                <w:szCs w:val="22"/>
              </w:rPr>
              <w:t>Foreign-funded</w:t>
            </w:r>
            <w:proofErr w:type="gramEnd"/>
            <w:r w:rsidRPr="00A97899">
              <w:rPr>
                <w:rFonts w:ascii="Arial" w:hAnsi="Arial" w:cs="Arial"/>
                <w:sz w:val="22"/>
                <w:szCs w:val="22"/>
              </w:rPr>
              <w:t>.</w:t>
            </w:r>
          </w:p>
          <w:p w14:paraId="3CCB1D50" w14:textId="17C38CE6" w:rsidR="00E20D9C" w:rsidRPr="00AC2EB6" w:rsidRDefault="00E20D9C" w:rsidP="1D43133E">
            <w:pPr>
              <w:spacing w:line="240" w:lineRule="auto"/>
              <w:jc w:val="left"/>
            </w:pPr>
          </w:p>
        </w:tc>
      </w:tr>
      <w:tr w:rsidR="00AC2EB6" w:rsidRPr="00AC2EB6" w14:paraId="1FD6CE0F" w14:textId="77777777" w:rsidTr="00EAAA4D">
        <w:trPr>
          <w:jc w:val="center"/>
        </w:trPr>
        <w:tc>
          <w:tcPr>
            <w:tcW w:w="1485" w:type="dxa"/>
          </w:tcPr>
          <w:p w14:paraId="3E4FAD22" w14:textId="01EC32E3" w:rsidR="00E82FAC" w:rsidRPr="00A97899" w:rsidRDefault="004C6F4D" w:rsidP="00E20D9C">
            <w:pPr>
              <w:rPr>
                <w:rFonts w:ascii="Arial" w:hAnsi="Arial" w:cs="Arial"/>
                <w:sz w:val="22"/>
                <w:szCs w:val="22"/>
              </w:rPr>
            </w:pPr>
            <w:bookmarkStart w:id="4464" w:name="bds3_1"/>
            <w:bookmarkEnd w:id="4464"/>
            <w:r w:rsidRPr="00A97899">
              <w:rPr>
                <w:rFonts w:ascii="Arial" w:hAnsi="Arial" w:cs="Arial"/>
                <w:sz w:val="22"/>
                <w:szCs w:val="22"/>
              </w:rPr>
              <w:t>3</w:t>
            </w:r>
            <w:r w:rsidR="00477E1B" w:rsidRPr="00A97899">
              <w:rPr>
                <w:rFonts w:ascii="Arial" w:hAnsi="Arial" w:cs="Arial"/>
                <w:sz w:val="22"/>
                <w:szCs w:val="22"/>
              </w:rPr>
              <w:t>.1</w:t>
            </w:r>
          </w:p>
        </w:tc>
        <w:tc>
          <w:tcPr>
            <w:tcW w:w="7515" w:type="dxa"/>
          </w:tcPr>
          <w:p w14:paraId="004A5729" w14:textId="77777777" w:rsidR="00E82FAC" w:rsidRPr="00A97899" w:rsidRDefault="00707E33" w:rsidP="00FD5AE2">
            <w:pPr>
              <w:spacing w:after="240"/>
              <w:rPr>
                <w:rFonts w:ascii="Arial" w:hAnsi="Arial" w:cs="Arial"/>
                <w:sz w:val="22"/>
                <w:szCs w:val="22"/>
              </w:rPr>
            </w:pPr>
            <w:r w:rsidRPr="00A97899">
              <w:rPr>
                <w:rFonts w:ascii="Arial" w:hAnsi="Arial" w:cs="Arial"/>
                <w:sz w:val="22"/>
                <w:szCs w:val="22"/>
              </w:rPr>
              <w:t>No further instructions.</w:t>
            </w:r>
          </w:p>
        </w:tc>
      </w:tr>
      <w:tr w:rsidR="00AC2EB6" w:rsidRPr="00AC2EB6" w14:paraId="61C6DFD7" w14:textId="77777777" w:rsidTr="00EAAA4D">
        <w:trPr>
          <w:jc w:val="center"/>
        </w:trPr>
        <w:tc>
          <w:tcPr>
            <w:tcW w:w="1485" w:type="dxa"/>
          </w:tcPr>
          <w:p w14:paraId="19035C49" w14:textId="0DC91493" w:rsidR="00051AE2" w:rsidRPr="00A97899" w:rsidRDefault="00477E1B" w:rsidP="00E20D9C">
            <w:pPr>
              <w:rPr>
                <w:rFonts w:ascii="Arial" w:hAnsi="Arial" w:cs="Arial"/>
                <w:sz w:val="22"/>
                <w:szCs w:val="22"/>
              </w:rPr>
            </w:pPr>
            <w:bookmarkStart w:id="4465" w:name="bds5_1"/>
            <w:bookmarkEnd w:id="4465"/>
            <w:r w:rsidRPr="00A97899">
              <w:rPr>
                <w:rFonts w:ascii="Arial" w:hAnsi="Arial" w:cs="Arial"/>
                <w:sz w:val="22"/>
                <w:szCs w:val="22"/>
              </w:rPr>
              <w:t>5.2</w:t>
            </w:r>
          </w:p>
        </w:tc>
        <w:tc>
          <w:tcPr>
            <w:tcW w:w="7515" w:type="dxa"/>
          </w:tcPr>
          <w:p w14:paraId="13BF858B" w14:textId="6FEEAC3D" w:rsidR="00096E4D" w:rsidRPr="00A97899" w:rsidRDefault="00096E4D" w:rsidP="00096E4D">
            <w:pPr>
              <w:rPr>
                <w:rFonts w:ascii="Arial" w:hAnsi="Arial" w:cs="Arial"/>
                <w:sz w:val="22"/>
                <w:szCs w:val="22"/>
              </w:rPr>
            </w:pPr>
            <w:r w:rsidRPr="00A97899">
              <w:rPr>
                <w:rFonts w:ascii="Arial" w:hAnsi="Arial" w:cs="Arial"/>
                <w:i/>
                <w:sz w:val="22"/>
                <w:szCs w:val="22"/>
              </w:rPr>
              <w:t>[</w:t>
            </w:r>
            <w:r w:rsidR="51CB4C89" w:rsidRPr="00A97899">
              <w:rPr>
                <w:rFonts w:ascii="Arial" w:hAnsi="Arial" w:cs="Arial"/>
                <w:i/>
                <w:iCs/>
                <w:sz w:val="22"/>
                <w:szCs w:val="22"/>
              </w:rPr>
              <w:t>Choose</w:t>
            </w:r>
            <w:r w:rsidRPr="00A97899">
              <w:rPr>
                <w:rFonts w:ascii="Arial" w:hAnsi="Arial" w:cs="Arial"/>
                <w:i/>
                <w:sz w:val="22"/>
                <w:szCs w:val="22"/>
              </w:rPr>
              <w:t xml:space="preserve"> one, delete the other</w:t>
            </w:r>
            <w:r w:rsidR="624A05AB" w:rsidRPr="00A97899">
              <w:rPr>
                <w:rFonts w:ascii="Arial" w:hAnsi="Arial" w:cs="Arial"/>
                <w:i/>
                <w:iCs/>
                <w:sz w:val="22"/>
                <w:szCs w:val="22"/>
              </w:rPr>
              <w:t>:</w:t>
            </w:r>
            <w:r w:rsidR="5C0788D2" w:rsidRPr="00A97899">
              <w:rPr>
                <w:rFonts w:ascii="Arial" w:hAnsi="Arial" w:cs="Arial"/>
                <w:i/>
                <w:iCs/>
                <w:sz w:val="22"/>
                <w:szCs w:val="22"/>
              </w:rPr>
              <w:t>]</w:t>
            </w:r>
            <w:r w:rsidRPr="00A97899">
              <w:rPr>
                <w:rFonts w:ascii="Arial" w:hAnsi="Arial" w:cs="Arial"/>
                <w:sz w:val="22"/>
                <w:szCs w:val="22"/>
              </w:rPr>
              <w:t> </w:t>
            </w:r>
          </w:p>
          <w:p w14:paraId="15B4D2E3" w14:textId="2756B6C2" w:rsidR="11B136FE" w:rsidRPr="00A97899" w:rsidRDefault="11B136FE">
            <w:pPr>
              <w:rPr>
                <w:rFonts w:ascii="Arial" w:hAnsi="Arial" w:cs="Arial"/>
                <w:sz w:val="22"/>
                <w:szCs w:val="22"/>
              </w:rPr>
            </w:pPr>
          </w:p>
          <w:p w14:paraId="3572D441" w14:textId="7D7447A6" w:rsidR="00096E4D" w:rsidRPr="00A97899" w:rsidRDefault="00096E4D" w:rsidP="00096E4D">
            <w:pPr>
              <w:rPr>
                <w:rFonts w:ascii="Arial" w:hAnsi="Arial" w:cs="Arial"/>
                <w:sz w:val="22"/>
                <w:szCs w:val="22"/>
              </w:rPr>
            </w:pPr>
            <w:r w:rsidRPr="00A97899">
              <w:rPr>
                <w:rFonts w:ascii="Arial" w:hAnsi="Arial" w:cs="Arial"/>
                <w:sz w:val="22"/>
                <w:szCs w:val="22"/>
              </w:rPr>
              <w:t xml:space="preserve">Foreign </w:t>
            </w:r>
            <w:r w:rsidR="00077F8A" w:rsidRPr="00A97899">
              <w:rPr>
                <w:rFonts w:ascii="Arial" w:hAnsi="Arial" w:cs="Arial"/>
                <w:sz w:val="22"/>
                <w:szCs w:val="22"/>
              </w:rPr>
              <w:t>Bidder</w:t>
            </w:r>
            <w:r w:rsidRPr="00A97899">
              <w:rPr>
                <w:rFonts w:ascii="Arial" w:hAnsi="Arial" w:cs="Arial"/>
                <w:sz w:val="22"/>
                <w:szCs w:val="22"/>
              </w:rPr>
              <w:t xml:space="preserve">s may participate in this Project in view of the following </w:t>
            </w:r>
            <w:proofErr w:type="gramStart"/>
            <w:r w:rsidRPr="00A97899">
              <w:rPr>
                <w:rFonts w:ascii="Arial" w:hAnsi="Arial" w:cs="Arial"/>
                <w:sz w:val="22"/>
                <w:szCs w:val="22"/>
              </w:rPr>
              <w:t>circumstance</w:t>
            </w:r>
            <w:r w:rsidRPr="00A97899">
              <w:rPr>
                <w:rFonts w:ascii="Arial" w:hAnsi="Arial" w:cs="Arial"/>
                <w:i/>
                <w:iCs/>
                <w:sz w:val="22"/>
                <w:szCs w:val="22"/>
              </w:rPr>
              <w:t>(s)</w:t>
            </w:r>
            <w:proofErr w:type="gramEnd"/>
            <w:r w:rsidRPr="00A97899">
              <w:rPr>
                <w:rFonts w:ascii="Arial" w:hAnsi="Arial" w:cs="Arial"/>
                <w:sz w:val="22"/>
                <w:szCs w:val="22"/>
              </w:rPr>
              <w:t xml:space="preserve">: </w:t>
            </w:r>
            <w:r w:rsidRPr="00A97899">
              <w:rPr>
                <w:rFonts w:ascii="Arial" w:hAnsi="Arial" w:cs="Arial"/>
                <w:i/>
                <w:iCs/>
                <w:sz w:val="22"/>
                <w:szCs w:val="22"/>
              </w:rPr>
              <w:t>[State which of the circumstance(s) mentioned in the ITB Clause exists in the Project.]</w:t>
            </w:r>
            <w:r w:rsidRPr="00A97899">
              <w:rPr>
                <w:rFonts w:ascii="Arial" w:hAnsi="Arial" w:cs="Arial"/>
                <w:sz w:val="22"/>
                <w:szCs w:val="22"/>
              </w:rPr>
              <w:t> </w:t>
            </w:r>
          </w:p>
          <w:p w14:paraId="74FF3472" w14:textId="77777777" w:rsidR="00801B2E" w:rsidRPr="00A97899" w:rsidRDefault="00801B2E" w:rsidP="00096E4D">
            <w:pPr>
              <w:rPr>
                <w:rFonts w:ascii="Arial" w:hAnsi="Arial" w:cs="Arial"/>
                <w:sz w:val="22"/>
                <w:szCs w:val="22"/>
              </w:rPr>
            </w:pPr>
          </w:p>
          <w:p w14:paraId="63CF510E" w14:textId="77777777" w:rsidR="00801B2E" w:rsidRPr="00A97899" w:rsidRDefault="00801B2E" w:rsidP="00801B2E">
            <w:pPr>
              <w:rPr>
                <w:rFonts w:ascii="Arial" w:hAnsi="Arial" w:cs="Arial"/>
                <w:sz w:val="22"/>
                <w:szCs w:val="22"/>
              </w:rPr>
            </w:pPr>
            <w:r w:rsidRPr="00A97899">
              <w:rPr>
                <w:rFonts w:ascii="Arial" w:hAnsi="Arial" w:cs="Arial"/>
                <w:i/>
                <w:iCs/>
                <w:sz w:val="22"/>
                <w:szCs w:val="22"/>
              </w:rPr>
              <w:t>Or</w:t>
            </w:r>
            <w:r w:rsidRPr="00A97899">
              <w:rPr>
                <w:rFonts w:ascii="Arial" w:hAnsi="Arial" w:cs="Arial"/>
                <w:sz w:val="22"/>
                <w:szCs w:val="22"/>
              </w:rPr>
              <w:t> </w:t>
            </w:r>
          </w:p>
          <w:p w14:paraId="2365847E" w14:textId="77777777" w:rsidR="00801B2E" w:rsidRPr="00A97899" w:rsidRDefault="00801B2E" w:rsidP="00801B2E">
            <w:pPr>
              <w:rPr>
                <w:rFonts w:ascii="Arial" w:hAnsi="Arial" w:cs="Arial"/>
                <w:sz w:val="22"/>
                <w:szCs w:val="22"/>
              </w:rPr>
            </w:pPr>
          </w:p>
          <w:p w14:paraId="0B8152A3" w14:textId="77777777" w:rsidR="00051AE2" w:rsidRDefault="00801B2E" w:rsidP="000F291D">
            <w:pPr>
              <w:rPr>
                <w:rFonts w:ascii="Arial" w:hAnsi="Arial" w:cs="Arial"/>
                <w:sz w:val="22"/>
                <w:szCs w:val="22"/>
              </w:rPr>
            </w:pPr>
            <w:r w:rsidRPr="00A97899">
              <w:rPr>
                <w:rFonts w:ascii="Arial" w:hAnsi="Arial" w:cs="Arial"/>
                <w:sz w:val="22"/>
                <w:szCs w:val="22"/>
              </w:rPr>
              <w:t xml:space="preserve">Foreign </w:t>
            </w:r>
            <w:r w:rsidR="00077F8A" w:rsidRPr="00A97899">
              <w:rPr>
                <w:rFonts w:ascii="Arial" w:hAnsi="Arial" w:cs="Arial"/>
                <w:sz w:val="22"/>
                <w:szCs w:val="22"/>
              </w:rPr>
              <w:t>Bidder</w:t>
            </w:r>
            <w:r w:rsidRPr="00A97899">
              <w:rPr>
                <w:rFonts w:ascii="Arial" w:hAnsi="Arial" w:cs="Arial"/>
                <w:sz w:val="22"/>
                <w:szCs w:val="22"/>
              </w:rPr>
              <w:t>s, except those falling under ITB Clause 5.</w:t>
            </w:r>
            <w:r w:rsidR="00AA685D" w:rsidRPr="00A97899">
              <w:rPr>
                <w:rFonts w:ascii="Arial" w:hAnsi="Arial" w:cs="Arial"/>
                <w:sz w:val="22"/>
                <w:szCs w:val="22"/>
              </w:rPr>
              <w:t>2</w:t>
            </w:r>
            <w:r w:rsidR="00C441A0" w:rsidRPr="00A97899">
              <w:rPr>
                <w:rFonts w:ascii="Arial" w:hAnsi="Arial" w:cs="Arial"/>
                <w:sz w:val="22"/>
                <w:szCs w:val="22"/>
              </w:rPr>
              <w:t>(</w:t>
            </w:r>
            <w:r w:rsidRPr="00A97899">
              <w:rPr>
                <w:rFonts w:ascii="Arial" w:hAnsi="Arial" w:cs="Arial"/>
                <w:sz w:val="22"/>
                <w:szCs w:val="22"/>
              </w:rPr>
              <w:t>b), may not participate in this Project. </w:t>
            </w:r>
          </w:p>
          <w:p w14:paraId="7ECD2228" w14:textId="08571B4D" w:rsidR="000F291D" w:rsidRPr="00A97899" w:rsidRDefault="000F291D" w:rsidP="000F291D">
            <w:pPr>
              <w:rPr>
                <w:rFonts w:ascii="Arial" w:hAnsi="Arial" w:cs="Arial"/>
                <w:sz w:val="22"/>
                <w:szCs w:val="22"/>
              </w:rPr>
            </w:pPr>
          </w:p>
        </w:tc>
      </w:tr>
      <w:tr w:rsidR="00AC2EB6" w:rsidRPr="00AC2EB6" w14:paraId="1F36E3AB" w14:textId="77777777" w:rsidTr="00EAAA4D">
        <w:trPr>
          <w:jc w:val="center"/>
        </w:trPr>
        <w:tc>
          <w:tcPr>
            <w:tcW w:w="1485" w:type="dxa"/>
          </w:tcPr>
          <w:p w14:paraId="42AB0409" w14:textId="5B178E26" w:rsidR="00801B2E" w:rsidRPr="00A97899" w:rsidRDefault="00801B2E" w:rsidP="00E20D9C">
            <w:pPr>
              <w:rPr>
                <w:rFonts w:ascii="Arial" w:hAnsi="Arial" w:cs="Arial"/>
                <w:sz w:val="22"/>
                <w:szCs w:val="22"/>
              </w:rPr>
            </w:pPr>
            <w:r w:rsidRPr="00A97899">
              <w:rPr>
                <w:rFonts w:ascii="Arial" w:hAnsi="Arial" w:cs="Arial"/>
                <w:sz w:val="22"/>
                <w:szCs w:val="22"/>
              </w:rPr>
              <w:t>5.4</w:t>
            </w:r>
          </w:p>
        </w:tc>
        <w:tc>
          <w:tcPr>
            <w:tcW w:w="7515" w:type="dxa"/>
          </w:tcPr>
          <w:p w14:paraId="35C69B0C" w14:textId="2CB713DF" w:rsidR="00801B2E" w:rsidRPr="00A97899" w:rsidRDefault="00545B45" w:rsidP="00096E4D">
            <w:pPr>
              <w:rPr>
                <w:rFonts w:ascii="Arial" w:hAnsi="Arial" w:cs="Arial"/>
                <w:i/>
                <w:iCs/>
                <w:sz w:val="22"/>
                <w:szCs w:val="22"/>
              </w:rPr>
            </w:pPr>
            <w:r w:rsidRPr="00A97899">
              <w:rPr>
                <w:rFonts w:ascii="Arial" w:hAnsi="Arial" w:cs="Arial"/>
                <w:sz w:val="22"/>
                <w:szCs w:val="22"/>
              </w:rPr>
              <w:t xml:space="preserve">The </w:t>
            </w:r>
            <w:r w:rsidR="00077F8A" w:rsidRPr="00A97899">
              <w:rPr>
                <w:rFonts w:ascii="Arial" w:hAnsi="Arial" w:cs="Arial"/>
                <w:sz w:val="22"/>
                <w:szCs w:val="22"/>
              </w:rPr>
              <w:t>Bidder</w:t>
            </w:r>
            <w:r w:rsidRPr="00A97899">
              <w:rPr>
                <w:rFonts w:ascii="Arial" w:hAnsi="Arial" w:cs="Arial"/>
                <w:sz w:val="22"/>
                <w:szCs w:val="22"/>
              </w:rPr>
              <w:t xml:space="preserve">’s </w:t>
            </w:r>
            <w:proofErr w:type="gramStart"/>
            <w:r w:rsidRPr="00A97899">
              <w:rPr>
                <w:rFonts w:ascii="Arial" w:hAnsi="Arial" w:cs="Arial"/>
                <w:sz w:val="22"/>
                <w:szCs w:val="22"/>
              </w:rPr>
              <w:t>SLCC</w:t>
            </w:r>
            <w:proofErr w:type="gramEnd"/>
            <w:r w:rsidRPr="00A97899">
              <w:rPr>
                <w:rFonts w:ascii="Arial" w:hAnsi="Arial" w:cs="Arial"/>
                <w:sz w:val="22"/>
                <w:szCs w:val="22"/>
              </w:rPr>
              <w:t xml:space="preserve"> </w:t>
            </w:r>
            <w:proofErr w:type="gramStart"/>
            <w:r w:rsidRPr="00A97899">
              <w:rPr>
                <w:rFonts w:ascii="Arial" w:hAnsi="Arial" w:cs="Arial"/>
                <w:sz w:val="22"/>
                <w:szCs w:val="22"/>
              </w:rPr>
              <w:t>similar to</w:t>
            </w:r>
            <w:proofErr w:type="gramEnd"/>
            <w:r w:rsidRPr="00A97899">
              <w:rPr>
                <w:rFonts w:ascii="Arial" w:hAnsi="Arial" w:cs="Arial"/>
                <w:sz w:val="22"/>
                <w:szCs w:val="22"/>
              </w:rPr>
              <w:t xml:space="preserve"> the contract to be </w:t>
            </w:r>
            <w:proofErr w:type="gramStart"/>
            <w:r w:rsidRPr="00A97899">
              <w:rPr>
                <w:rFonts w:ascii="Arial" w:hAnsi="Arial" w:cs="Arial"/>
                <w:sz w:val="22"/>
                <w:szCs w:val="22"/>
              </w:rPr>
              <w:t>bid</w:t>
            </w:r>
            <w:proofErr w:type="gramEnd"/>
            <w:r w:rsidRPr="00A97899">
              <w:rPr>
                <w:rFonts w:ascii="Arial" w:hAnsi="Arial" w:cs="Arial"/>
                <w:sz w:val="22"/>
                <w:szCs w:val="22"/>
              </w:rPr>
              <w:t xml:space="preserve"> should have been completed within </w:t>
            </w:r>
            <w:r w:rsidRPr="00A97899">
              <w:rPr>
                <w:rFonts w:ascii="Arial" w:hAnsi="Arial" w:cs="Arial"/>
                <w:i/>
                <w:iCs/>
                <w:sz w:val="22"/>
                <w:szCs w:val="22"/>
              </w:rPr>
              <w:t>[state relevant period as provided in the Invitation to Bid]</w:t>
            </w:r>
            <w:r w:rsidRPr="00A97899">
              <w:rPr>
                <w:rFonts w:ascii="Arial" w:hAnsi="Arial" w:cs="Arial"/>
                <w:sz w:val="22"/>
                <w:szCs w:val="22"/>
              </w:rPr>
              <w:t xml:space="preserve"> prior to the deadline for the submission and receipt of bids.</w:t>
            </w:r>
          </w:p>
        </w:tc>
      </w:tr>
      <w:tr w:rsidR="00E61E7B" w:rsidRPr="00AC2EB6" w14:paraId="17EDB65D" w14:textId="77777777" w:rsidTr="00EAAA4D">
        <w:trPr>
          <w:jc w:val="center"/>
        </w:trPr>
        <w:tc>
          <w:tcPr>
            <w:tcW w:w="1485" w:type="dxa"/>
          </w:tcPr>
          <w:p w14:paraId="430FB384" w14:textId="709F9416" w:rsidR="00E61E7B" w:rsidRPr="00A97899" w:rsidRDefault="00E61E7B" w:rsidP="00E20D9C">
            <w:pPr>
              <w:rPr>
                <w:rFonts w:ascii="Arial" w:hAnsi="Arial" w:cs="Arial"/>
                <w:sz w:val="22"/>
                <w:szCs w:val="22"/>
              </w:rPr>
            </w:pPr>
            <w:r>
              <w:rPr>
                <w:rFonts w:ascii="Arial" w:hAnsi="Arial" w:cs="Arial"/>
                <w:sz w:val="22"/>
                <w:szCs w:val="22"/>
              </w:rPr>
              <w:lastRenderedPageBreak/>
              <w:t>5.5</w:t>
            </w:r>
          </w:p>
        </w:tc>
        <w:tc>
          <w:tcPr>
            <w:tcW w:w="7515" w:type="dxa"/>
          </w:tcPr>
          <w:p w14:paraId="4C669EFA" w14:textId="4DD6A0BD" w:rsidR="00E61E7B" w:rsidRPr="00A97899" w:rsidRDefault="00F311BB" w:rsidP="00096E4D">
            <w:pPr>
              <w:rPr>
                <w:rFonts w:ascii="Arial" w:hAnsi="Arial" w:cs="Arial"/>
                <w:sz w:val="22"/>
                <w:szCs w:val="22"/>
              </w:rPr>
            </w:pPr>
            <w:r>
              <w:rPr>
                <w:rFonts w:ascii="Arial" w:hAnsi="Arial" w:cs="Arial"/>
                <w:sz w:val="22"/>
                <w:szCs w:val="22"/>
              </w:rPr>
              <w:t xml:space="preserve">[State here the definition or description of what the Procuring Entities consider to be similar project] </w:t>
            </w:r>
            <w:r w:rsidRPr="00BC2C00">
              <w:rPr>
                <w:rFonts w:ascii="Arial" w:hAnsi="Arial" w:cs="Arial"/>
                <w:i/>
                <w:iCs/>
                <w:sz w:val="22"/>
                <w:szCs w:val="22"/>
              </w:rPr>
              <w:t>otherwise state</w:t>
            </w:r>
            <w:r>
              <w:rPr>
                <w:rFonts w:ascii="Arial" w:hAnsi="Arial" w:cs="Arial"/>
                <w:sz w:val="22"/>
                <w:szCs w:val="22"/>
              </w:rPr>
              <w:t>, “Not Applicable”</w:t>
            </w:r>
            <w:r w:rsidR="00BC2C00">
              <w:rPr>
                <w:rFonts w:ascii="Arial" w:hAnsi="Arial" w:cs="Arial"/>
                <w:sz w:val="22"/>
                <w:szCs w:val="22"/>
              </w:rPr>
              <w:t>.</w:t>
            </w:r>
          </w:p>
        </w:tc>
      </w:tr>
      <w:tr w:rsidR="00AC2EB6" w:rsidRPr="00AC2EB6" w14:paraId="76C8FCDD" w14:textId="77777777" w:rsidTr="00EAAA4D">
        <w:trPr>
          <w:jc w:val="center"/>
        </w:trPr>
        <w:tc>
          <w:tcPr>
            <w:tcW w:w="1485" w:type="dxa"/>
          </w:tcPr>
          <w:p w14:paraId="4B040639" w14:textId="1799B43B" w:rsidR="00834905" w:rsidRPr="00A97899" w:rsidRDefault="00834905" w:rsidP="00E20D9C">
            <w:pPr>
              <w:rPr>
                <w:rFonts w:ascii="Arial" w:hAnsi="Arial" w:cs="Arial"/>
                <w:sz w:val="22"/>
                <w:szCs w:val="22"/>
              </w:rPr>
            </w:pPr>
            <w:r w:rsidRPr="00A97899">
              <w:rPr>
                <w:rFonts w:ascii="Arial" w:hAnsi="Arial" w:cs="Arial"/>
                <w:sz w:val="22"/>
                <w:szCs w:val="22"/>
              </w:rPr>
              <w:t>7</w:t>
            </w:r>
          </w:p>
        </w:tc>
        <w:tc>
          <w:tcPr>
            <w:tcW w:w="7515" w:type="dxa"/>
          </w:tcPr>
          <w:p w14:paraId="746F8EDF" w14:textId="226422F8" w:rsidR="00834905" w:rsidRPr="00A97899" w:rsidRDefault="00BE1D28" w:rsidP="00096E4D">
            <w:pPr>
              <w:rPr>
                <w:rFonts w:ascii="Arial" w:hAnsi="Arial" w:cs="Arial"/>
                <w:sz w:val="22"/>
                <w:szCs w:val="22"/>
              </w:rPr>
            </w:pPr>
            <w:r w:rsidRPr="00A97899">
              <w:rPr>
                <w:rFonts w:ascii="Arial" w:hAnsi="Arial" w:cs="Arial"/>
                <w:sz w:val="22"/>
                <w:szCs w:val="22"/>
              </w:rPr>
              <w:t>No further instructions</w:t>
            </w:r>
            <w:r w:rsidR="00BA0850" w:rsidRPr="00A97899">
              <w:rPr>
                <w:rFonts w:ascii="Arial" w:hAnsi="Arial" w:cs="Arial"/>
                <w:sz w:val="22"/>
                <w:szCs w:val="22"/>
              </w:rPr>
              <w:t>.</w:t>
            </w:r>
          </w:p>
        </w:tc>
      </w:tr>
      <w:tr w:rsidR="00AC2EB6" w:rsidRPr="00AC2EB6" w14:paraId="32168498" w14:textId="77777777" w:rsidTr="00EAAA4D">
        <w:trPr>
          <w:trHeight w:val="2978"/>
          <w:jc w:val="center"/>
        </w:trPr>
        <w:tc>
          <w:tcPr>
            <w:tcW w:w="1485" w:type="dxa"/>
          </w:tcPr>
          <w:p w14:paraId="446B8507" w14:textId="344A2FF9" w:rsidR="00904DB2" w:rsidRPr="00A97899" w:rsidRDefault="00BE1D28" w:rsidP="00380FEE">
            <w:pPr>
              <w:rPr>
                <w:rFonts w:ascii="Arial" w:hAnsi="Arial" w:cs="Arial"/>
                <w:sz w:val="22"/>
                <w:szCs w:val="22"/>
              </w:rPr>
            </w:pPr>
            <w:bookmarkStart w:id="4466" w:name="bds2_2"/>
            <w:bookmarkStart w:id="4467" w:name="bds5_2"/>
            <w:bookmarkEnd w:id="4466"/>
            <w:bookmarkEnd w:id="4467"/>
            <w:r w:rsidRPr="00A97899">
              <w:rPr>
                <w:rFonts w:ascii="Arial" w:hAnsi="Arial" w:cs="Arial"/>
                <w:sz w:val="22"/>
                <w:szCs w:val="22"/>
              </w:rPr>
              <w:t>8.1</w:t>
            </w:r>
          </w:p>
        </w:tc>
        <w:tc>
          <w:tcPr>
            <w:tcW w:w="7515" w:type="dxa"/>
          </w:tcPr>
          <w:p w14:paraId="10C31682" w14:textId="68EE01C9" w:rsidR="009A1BA9" w:rsidRPr="00A97899" w:rsidRDefault="009A1BA9" w:rsidP="009A1BA9">
            <w:pPr>
              <w:spacing w:after="240"/>
              <w:ind w:right="-72"/>
              <w:rPr>
                <w:rFonts w:ascii="Arial" w:hAnsi="Arial" w:cs="Arial"/>
                <w:i/>
                <w:spacing w:val="-2"/>
                <w:sz w:val="22"/>
                <w:szCs w:val="22"/>
              </w:rPr>
            </w:pPr>
            <w:r w:rsidRPr="00A97899">
              <w:rPr>
                <w:rFonts w:ascii="Arial" w:hAnsi="Arial" w:cs="Arial"/>
                <w:i/>
                <w:spacing w:val="-2"/>
                <w:sz w:val="22"/>
                <w:szCs w:val="22"/>
              </w:rPr>
              <w:t>[</w:t>
            </w:r>
            <w:r w:rsidR="00EE40EE" w:rsidRPr="00A97899">
              <w:rPr>
                <w:rFonts w:ascii="Arial" w:hAnsi="Arial" w:cs="Arial"/>
                <w:i/>
                <w:spacing w:val="-2"/>
                <w:sz w:val="22"/>
                <w:szCs w:val="22"/>
              </w:rPr>
              <w:t>Choose</w:t>
            </w:r>
            <w:r w:rsidRPr="00A97899">
              <w:rPr>
                <w:rFonts w:ascii="Arial" w:hAnsi="Arial" w:cs="Arial"/>
                <w:i/>
                <w:spacing w:val="-2"/>
                <w:sz w:val="22"/>
                <w:szCs w:val="22"/>
              </w:rPr>
              <w:t xml:space="preserve"> one</w:t>
            </w:r>
            <w:r w:rsidR="00EE40EE" w:rsidRPr="00A97899">
              <w:rPr>
                <w:rFonts w:ascii="Arial" w:hAnsi="Arial" w:cs="Arial"/>
                <w:i/>
                <w:spacing w:val="-2"/>
                <w:sz w:val="22"/>
                <w:szCs w:val="22"/>
              </w:rPr>
              <w:t>,</w:t>
            </w:r>
            <w:r w:rsidRPr="00A97899">
              <w:rPr>
                <w:rFonts w:ascii="Arial" w:hAnsi="Arial" w:cs="Arial"/>
                <w:i/>
                <w:spacing w:val="-2"/>
                <w:sz w:val="22"/>
                <w:szCs w:val="22"/>
              </w:rPr>
              <w:t xml:space="preserve"> delete the other</w:t>
            </w:r>
            <w:r w:rsidR="13BACA22" w:rsidRPr="00A97899">
              <w:rPr>
                <w:rFonts w:ascii="Arial" w:hAnsi="Arial" w:cs="Arial"/>
                <w:i/>
                <w:iCs/>
                <w:spacing w:val="-2"/>
                <w:sz w:val="22"/>
                <w:szCs w:val="22"/>
              </w:rPr>
              <w:t>:</w:t>
            </w:r>
            <w:r w:rsidR="62276135" w:rsidRPr="00A97899">
              <w:rPr>
                <w:rFonts w:ascii="Arial" w:hAnsi="Arial" w:cs="Arial"/>
                <w:i/>
                <w:iCs/>
                <w:spacing w:val="-2"/>
                <w:sz w:val="22"/>
                <w:szCs w:val="22"/>
              </w:rPr>
              <w:t>]</w:t>
            </w:r>
          </w:p>
          <w:p w14:paraId="27432D01" w14:textId="5465AAA2" w:rsidR="009A1BA9" w:rsidRPr="00A97899" w:rsidRDefault="009A1BA9" w:rsidP="009A1BA9">
            <w:pPr>
              <w:spacing w:after="240"/>
              <w:ind w:right="-72"/>
              <w:rPr>
                <w:rFonts w:ascii="Arial" w:hAnsi="Arial" w:cs="Arial"/>
                <w:i/>
                <w:spacing w:val="-2"/>
                <w:sz w:val="22"/>
                <w:szCs w:val="22"/>
              </w:rPr>
            </w:pPr>
            <w:r w:rsidRPr="00A97899">
              <w:rPr>
                <w:rFonts w:ascii="Arial" w:hAnsi="Arial" w:cs="Arial"/>
                <w:i/>
                <w:spacing w:val="-2"/>
                <w:sz w:val="22"/>
                <w:szCs w:val="22"/>
              </w:rPr>
              <w:t>[State either]</w:t>
            </w:r>
            <w:r w:rsidR="009119B0" w:rsidRPr="00A97899">
              <w:rPr>
                <w:rFonts w:ascii="Arial" w:hAnsi="Arial" w:cs="Arial"/>
                <w:i/>
                <w:spacing w:val="-2"/>
                <w:sz w:val="22"/>
                <w:szCs w:val="22"/>
              </w:rPr>
              <w:t>,</w:t>
            </w:r>
            <w:r w:rsidR="00BC2C00">
              <w:rPr>
                <w:rFonts w:ascii="Arial" w:hAnsi="Arial" w:cs="Arial"/>
                <w:i/>
                <w:spacing w:val="-2"/>
                <w:sz w:val="22"/>
                <w:szCs w:val="22"/>
              </w:rPr>
              <w:t xml:space="preserve"> </w:t>
            </w:r>
            <w:r w:rsidRPr="00A97899">
              <w:rPr>
                <w:rFonts w:ascii="Arial" w:hAnsi="Arial" w:cs="Arial"/>
                <w:i/>
                <w:spacing w:val="-2"/>
                <w:sz w:val="22"/>
                <w:szCs w:val="22"/>
              </w:rPr>
              <w:t>“</w:t>
            </w:r>
            <w:r w:rsidRPr="00A97899">
              <w:rPr>
                <w:rFonts w:ascii="Arial" w:hAnsi="Arial" w:cs="Arial"/>
                <w:spacing w:val="-2"/>
                <w:sz w:val="22"/>
                <w:szCs w:val="22"/>
              </w:rPr>
              <w:t>Subcontracting is not allowed.</w:t>
            </w:r>
            <w:r w:rsidRPr="00A97899">
              <w:rPr>
                <w:rFonts w:ascii="Arial" w:hAnsi="Arial" w:cs="Arial"/>
                <w:i/>
                <w:spacing w:val="-2"/>
                <w:sz w:val="22"/>
                <w:szCs w:val="22"/>
              </w:rPr>
              <w:t>”</w:t>
            </w:r>
          </w:p>
          <w:p w14:paraId="5722468B" w14:textId="77777777" w:rsidR="009A1BA9" w:rsidRPr="00A97899" w:rsidRDefault="009A1BA9" w:rsidP="009A1BA9">
            <w:pPr>
              <w:spacing w:after="240"/>
              <w:ind w:right="-72"/>
              <w:rPr>
                <w:rFonts w:ascii="Arial" w:hAnsi="Arial" w:cs="Arial"/>
                <w:i/>
                <w:spacing w:val="-2"/>
                <w:sz w:val="22"/>
                <w:szCs w:val="22"/>
              </w:rPr>
            </w:pPr>
            <w:r w:rsidRPr="00A97899">
              <w:rPr>
                <w:rFonts w:ascii="Arial" w:hAnsi="Arial" w:cs="Arial"/>
                <w:i/>
                <w:spacing w:val="-2"/>
                <w:sz w:val="22"/>
                <w:szCs w:val="22"/>
              </w:rPr>
              <w:t>or</w:t>
            </w:r>
          </w:p>
          <w:p w14:paraId="58F931C3" w14:textId="77777777" w:rsidR="009A1BA9" w:rsidRPr="00A97899" w:rsidRDefault="009A1BA9" w:rsidP="009A1BA9">
            <w:pPr>
              <w:spacing w:after="240"/>
              <w:ind w:right="-72"/>
              <w:rPr>
                <w:rFonts w:ascii="Arial" w:hAnsi="Arial" w:cs="Arial"/>
                <w:iCs/>
                <w:spacing w:val="-2"/>
                <w:sz w:val="22"/>
                <w:szCs w:val="22"/>
              </w:rPr>
            </w:pPr>
            <w:r w:rsidRPr="00A97899">
              <w:rPr>
                <w:rFonts w:ascii="Arial" w:hAnsi="Arial" w:cs="Arial"/>
                <w:iCs/>
                <w:spacing w:val="-2"/>
                <w:sz w:val="22"/>
                <w:szCs w:val="22"/>
              </w:rPr>
              <w:t xml:space="preserve">“Subcontracting is allowed.” </w:t>
            </w:r>
            <w:r w:rsidRPr="00A97899">
              <w:rPr>
                <w:rFonts w:ascii="Arial" w:hAnsi="Arial" w:cs="Arial"/>
                <w:i/>
                <w:spacing w:val="-2"/>
                <w:sz w:val="22"/>
                <w:szCs w:val="22"/>
              </w:rPr>
              <w:t>[specify the portions of Goods and the maximum percentage allowed to be subcontracted].</w:t>
            </w:r>
          </w:p>
          <w:p w14:paraId="6C69CB45" w14:textId="6AF6FBED" w:rsidR="009361A8" w:rsidRPr="00A97899" w:rsidRDefault="009A1BA9" w:rsidP="009A1BA9">
            <w:pPr>
              <w:spacing w:after="240"/>
              <w:rPr>
                <w:rFonts w:ascii="Arial" w:hAnsi="Arial" w:cs="Arial"/>
                <w:sz w:val="22"/>
                <w:szCs w:val="22"/>
              </w:rPr>
            </w:pPr>
            <w:r w:rsidRPr="00A97899">
              <w:rPr>
                <w:rFonts w:ascii="Arial" w:hAnsi="Arial" w:cs="Arial"/>
                <w:b/>
                <w:i/>
                <w:spacing w:val="-2"/>
                <w:sz w:val="22"/>
                <w:szCs w:val="22"/>
              </w:rPr>
              <w:t>NOTE:</w:t>
            </w:r>
            <w:r w:rsidRPr="00A97899">
              <w:rPr>
                <w:rFonts w:ascii="Arial" w:hAnsi="Arial" w:cs="Arial"/>
                <w:i/>
                <w:spacing w:val="-2"/>
                <w:sz w:val="22"/>
                <w:szCs w:val="22"/>
              </w:rPr>
              <w:t xml:space="preserve"> </w:t>
            </w:r>
            <w:r w:rsidRPr="00A97899">
              <w:rPr>
                <w:rFonts w:ascii="Arial" w:hAnsi="Arial" w:cs="Arial"/>
                <w:i/>
                <w:sz w:val="22"/>
                <w:szCs w:val="22"/>
              </w:rPr>
              <w:t>The supplier shall not exceed twenty (20%) for the subcontracted portion of the contract.</w:t>
            </w:r>
          </w:p>
        </w:tc>
      </w:tr>
      <w:tr w:rsidR="00AC2EB6" w:rsidRPr="00AC2EB6" w14:paraId="350DAF0D" w14:textId="77777777" w:rsidTr="00B057FA">
        <w:trPr>
          <w:trHeight w:val="682"/>
          <w:jc w:val="center"/>
        </w:trPr>
        <w:tc>
          <w:tcPr>
            <w:tcW w:w="1485" w:type="dxa"/>
          </w:tcPr>
          <w:p w14:paraId="6E6AE7C3" w14:textId="21ABF1B7" w:rsidR="00B057FA" w:rsidRPr="00A97899" w:rsidRDefault="00B057FA" w:rsidP="00380FEE">
            <w:pPr>
              <w:rPr>
                <w:rFonts w:ascii="Arial" w:hAnsi="Arial" w:cs="Arial"/>
                <w:sz w:val="22"/>
                <w:szCs w:val="22"/>
              </w:rPr>
            </w:pPr>
            <w:r w:rsidRPr="00A97899">
              <w:rPr>
                <w:rFonts w:ascii="Arial" w:hAnsi="Arial" w:cs="Arial"/>
                <w:sz w:val="22"/>
                <w:szCs w:val="22"/>
              </w:rPr>
              <w:t>8.4</w:t>
            </w:r>
          </w:p>
        </w:tc>
        <w:tc>
          <w:tcPr>
            <w:tcW w:w="7515" w:type="dxa"/>
          </w:tcPr>
          <w:p w14:paraId="164A222C" w14:textId="5C64BDF7" w:rsidR="00B057FA" w:rsidRPr="00A97899" w:rsidRDefault="00B057FA" w:rsidP="009A1BA9">
            <w:pPr>
              <w:spacing w:after="240"/>
              <w:ind w:right="-72"/>
              <w:rPr>
                <w:rFonts w:ascii="Arial" w:hAnsi="Arial" w:cs="Arial"/>
                <w:i/>
                <w:spacing w:val="-2"/>
                <w:sz w:val="22"/>
                <w:szCs w:val="22"/>
              </w:rPr>
            </w:pPr>
            <w:r w:rsidRPr="00A97899">
              <w:rPr>
                <w:rFonts w:ascii="Arial" w:hAnsi="Arial" w:cs="Arial"/>
                <w:iCs/>
                <w:spacing w:val="-2"/>
                <w:sz w:val="22"/>
                <w:szCs w:val="22"/>
              </w:rPr>
              <w:t>If subcontracting is allowed, specify the eligibility documents that subcontractors must comply with and the time of submission of the same; otherwise, state “Not Applicable”.</w:t>
            </w:r>
          </w:p>
        </w:tc>
      </w:tr>
      <w:tr w:rsidR="00AC2EB6" w:rsidRPr="00AC2EB6" w14:paraId="498A5EE2" w14:textId="77777777" w:rsidTr="00B057FA">
        <w:trPr>
          <w:trHeight w:val="682"/>
          <w:jc w:val="center"/>
        </w:trPr>
        <w:tc>
          <w:tcPr>
            <w:tcW w:w="1485" w:type="dxa"/>
          </w:tcPr>
          <w:p w14:paraId="2720B20D" w14:textId="5B050D82" w:rsidR="00104A3D" w:rsidRPr="00A97899" w:rsidRDefault="00104A3D" w:rsidP="00380FEE">
            <w:pPr>
              <w:rPr>
                <w:rFonts w:ascii="Arial" w:hAnsi="Arial" w:cs="Arial"/>
                <w:sz w:val="22"/>
                <w:szCs w:val="22"/>
              </w:rPr>
            </w:pPr>
            <w:r w:rsidRPr="00A97899">
              <w:rPr>
                <w:rFonts w:ascii="Arial" w:hAnsi="Arial" w:cs="Arial"/>
                <w:sz w:val="22"/>
                <w:szCs w:val="22"/>
              </w:rPr>
              <w:t>9.1</w:t>
            </w:r>
          </w:p>
        </w:tc>
        <w:tc>
          <w:tcPr>
            <w:tcW w:w="7515" w:type="dxa"/>
          </w:tcPr>
          <w:p w14:paraId="2C5B66FA" w14:textId="54832491" w:rsidR="00104A3D" w:rsidRPr="00A97899" w:rsidRDefault="00104A3D" w:rsidP="009A1BA9">
            <w:pPr>
              <w:spacing w:after="240"/>
              <w:ind w:right="-72"/>
              <w:rPr>
                <w:rFonts w:ascii="Arial" w:hAnsi="Arial" w:cs="Arial"/>
                <w:iCs/>
                <w:spacing w:val="-2"/>
                <w:sz w:val="22"/>
                <w:szCs w:val="22"/>
              </w:rPr>
            </w:pPr>
            <w:r w:rsidRPr="00A97899">
              <w:rPr>
                <w:rFonts w:ascii="Arial" w:hAnsi="Arial" w:cs="Arial"/>
                <w:iCs/>
                <w:spacing w:val="-2"/>
                <w:sz w:val="22"/>
                <w:szCs w:val="22"/>
              </w:rPr>
              <w:t xml:space="preserve">The Procuring Entity will hold a pre-bid conference for this Project on </w:t>
            </w:r>
            <w:r w:rsidRPr="00A97899">
              <w:rPr>
                <w:rFonts w:ascii="Arial" w:hAnsi="Arial" w:cs="Arial"/>
                <w:i/>
                <w:iCs/>
                <w:spacing w:val="-2"/>
                <w:sz w:val="22"/>
                <w:szCs w:val="22"/>
              </w:rPr>
              <w:t>[State date and time]</w:t>
            </w:r>
            <w:r w:rsidRPr="00A97899">
              <w:rPr>
                <w:rFonts w:ascii="Arial" w:hAnsi="Arial" w:cs="Arial"/>
                <w:iCs/>
                <w:spacing w:val="-2"/>
                <w:sz w:val="22"/>
                <w:szCs w:val="22"/>
              </w:rPr>
              <w:t xml:space="preserve"> at </w:t>
            </w:r>
            <w:r w:rsidRPr="00A97899">
              <w:rPr>
                <w:rFonts w:ascii="Arial" w:hAnsi="Arial" w:cs="Arial"/>
                <w:i/>
                <w:iCs/>
                <w:spacing w:val="-2"/>
                <w:sz w:val="22"/>
                <w:szCs w:val="22"/>
              </w:rPr>
              <w:t xml:space="preserve">[State address of </w:t>
            </w:r>
            <w:proofErr w:type="gramStart"/>
            <w:r w:rsidRPr="00A97899">
              <w:rPr>
                <w:rFonts w:ascii="Arial" w:hAnsi="Arial" w:cs="Arial"/>
                <w:i/>
                <w:iCs/>
                <w:spacing w:val="-2"/>
                <w:sz w:val="22"/>
                <w:szCs w:val="22"/>
              </w:rPr>
              <w:t>venue]</w:t>
            </w:r>
            <w:r w:rsidR="00656B87" w:rsidRPr="00A97899">
              <w:rPr>
                <w:rFonts w:ascii="Arial" w:hAnsi="Arial" w:cs="Arial"/>
                <w:i/>
                <w:iCs/>
                <w:spacing w:val="-2"/>
                <w:sz w:val="22"/>
                <w:szCs w:val="22"/>
              </w:rPr>
              <w:t>[</w:t>
            </w:r>
            <w:proofErr w:type="gramEnd"/>
            <w:r w:rsidRPr="00A97899">
              <w:rPr>
                <w:rFonts w:ascii="Arial" w:hAnsi="Arial" w:cs="Arial"/>
                <w:i/>
                <w:iCs/>
                <w:spacing w:val="-2"/>
                <w:sz w:val="22"/>
                <w:szCs w:val="22"/>
              </w:rPr>
              <w:t xml:space="preserve">insert if applicable </w:t>
            </w:r>
            <w:r w:rsidRPr="00A97899">
              <w:rPr>
                <w:rFonts w:ascii="Arial" w:hAnsi="Arial" w:cs="Arial"/>
                <w:iCs/>
                <w:spacing w:val="-2"/>
                <w:sz w:val="22"/>
                <w:szCs w:val="22"/>
              </w:rPr>
              <w:t xml:space="preserve">and through </w:t>
            </w:r>
            <w:proofErr w:type="gramStart"/>
            <w:r w:rsidRPr="00A97899">
              <w:rPr>
                <w:rFonts w:ascii="Arial" w:hAnsi="Arial" w:cs="Arial"/>
                <w:iCs/>
                <w:spacing w:val="-2"/>
                <w:sz w:val="22"/>
                <w:szCs w:val="22"/>
              </w:rPr>
              <w:t>video-conferencing</w:t>
            </w:r>
            <w:proofErr w:type="gramEnd"/>
            <w:r w:rsidRPr="00A97899">
              <w:rPr>
                <w:rFonts w:ascii="Arial" w:hAnsi="Arial" w:cs="Arial"/>
                <w:iCs/>
                <w:spacing w:val="-2"/>
                <w:sz w:val="22"/>
                <w:szCs w:val="22"/>
              </w:rPr>
              <w:t xml:space="preserve">/webcasting via </w:t>
            </w:r>
            <w:r w:rsidRPr="00A97899">
              <w:rPr>
                <w:rFonts w:ascii="Arial" w:hAnsi="Arial" w:cs="Arial"/>
                <w:i/>
                <w:iCs/>
                <w:spacing w:val="-2"/>
                <w:sz w:val="22"/>
                <w:szCs w:val="22"/>
              </w:rPr>
              <w:t>[insert website, application or technology to be used]</w:t>
            </w:r>
            <w:r w:rsidR="00656B87" w:rsidRPr="00A97899">
              <w:rPr>
                <w:rFonts w:ascii="Arial" w:hAnsi="Arial" w:cs="Arial"/>
                <w:i/>
                <w:iCs/>
                <w:spacing w:val="-2"/>
                <w:sz w:val="22"/>
                <w:szCs w:val="22"/>
              </w:rPr>
              <w:t>].</w:t>
            </w:r>
            <w:r w:rsidRPr="00A97899">
              <w:rPr>
                <w:rFonts w:ascii="Arial" w:hAnsi="Arial" w:cs="Arial"/>
                <w:iCs/>
                <w:spacing w:val="-2"/>
                <w:sz w:val="22"/>
                <w:szCs w:val="22"/>
              </w:rPr>
              <w:t>  </w:t>
            </w:r>
          </w:p>
        </w:tc>
      </w:tr>
      <w:tr w:rsidR="00AC2EB6" w:rsidRPr="00AC2EB6" w14:paraId="6F49AC6A" w14:textId="77777777" w:rsidTr="00B057FA">
        <w:trPr>
          <w:trHeight w:val="682"/>
          <w:jc w:val="center"/>
        </w:trPr>
        <w:tc>
          <w:tcPr>
            <w:tcW w:w="1485" w:type="dxa"/>
          </w:tcPr>
          <w:p w14:paraId="484713FE" w14:textId="5D54EA43" w:rsidR="00104A3D" w:rsidRPr="00A97899" w:rsidRDefault="00F779DA" w:rsidP="00380FEE">
            <w:pPr>
              <w:rPr>
                <w:rFonts w:ascii="Arial" w:hAnsi="Arial" w:cs="Arial"/>
                <w:sz w:val="22"/>
                <w:szCs w:val="22"/>
              </w:rPr>
            </w:pPr>
            <w:r w:rsidRPr="00A97899">
              <w:rPr>
                <w:rFonts w:ascii="Arial" w:hAnsi="Arial" w:cs="Arial"/>
                <w:sz w:val="22"/>
                <w:szCs w:val="22"/>
              </w:rPr>
              <w:t>10.1</w:t>
            </w:r>
          </w:p>
        </w:tc>
        <w:tc>
          <w:tcPr>
            <w:tcW w:w="7515" w:type="dxa"/>
          </w:tcPr>
          <w:p w14:paraId="74D71127" w14:textId="77777777" w:rsidR="00E32EAA" w:rsidRPr="00A97899" w:rsidRDefault="00E32EAA" w:rsidP="00E32EAA">
            <w:pPr>
              <w:spacing w:after="240"/>
              <w:ind w:right="-72"/>
              <w:rPr>
                <w:rFonts w:ascii="Arial" w:hAnsi="Arial" w:cs="Arial"/>
                <w:iCs/>
                <w:spacing w:val="-2"/>
                <w:sz w:val="22"/>
                <w:szCs w:val="22"/>
              </w:rPr>
            </w:pPr>
            <w:r w:rsidRPr="00A97899">
              <w:rPr>
                <w:rFonts w:ascii="Arial" w:hAnsi="Arial" w:cs="Arial"/>
                <w:iCs/>
                <w:spacing w:val="-2"/>
                <w:sz w:val="22"/>
                <w:szCs w:val="22"/>
              </w:rPr>
              <w:t>The Procuring Entity’s address is: </w:t>
            </w:r>
          </w:p>
          <w:p w14:paraId="79BA09A3" w14:textId="77777777" w:rsidR="00E32EAA" w:rsidRPr="00A97899" w:rsidRDefault="00E32EAA" w:rsidP="00E32EAA">
            <w:pPr>
              <w:spacing w:after="240"/>
              <w:ind w:right="-72"/>
              <w:rPr>
                <w:rFonts w:ascii="Arial" w:hAnsi="Arial" w:cs="Arial"/>
                <w:iCs/>
                <w:spacing w:val="-2"/>
                <w:sz w:val="22"/>
                <w:szCs w:val="22"/>
              </w:rPr>
            </w:pPr>
            <w:r w:rsidRPr="00A97899">
              <w:rPr>
                <w:rFonts w:ascii="Arial" w:hAnsi="Arial" w:cs="Arial"/>
                <w:i/>
                <w:iCs/>
                <w:spacing w:val="-2"/>
                <w:sz w:val="22"/>
                <w:szCs w:val="22"/>
              </w:rPr>
              <w:t>[Insert full address]</w:t>
            </w:r>
            <w:r w:rsidRPr="00A97899">
              <w:rPr>
                <w:rFonts w:ascii="Arial" w:hAnsi="Arial" w:cs="Arial"/>
                <w:iCs/>
                <w:spacing w:val="-2"/>
                <w:sz w:val="22"/>
                <w:szCs w:val="22"/>
              </w:rPr>
              <w:t> </w:t>
            </w:r>
          </w:p>
          <w:p w14:paraId="7110B7CF" w14:textId="77777777" w:rsidR="00E32EAA" w:rsidRPr="00A97899" w:rsidRDefault="00E32EAA" w:rsidP="00E32EAA">
            <w:pPr>
              <w:spacing w:after="240"/>
              <w:ind w:right="-72"/>
              <w:rPr>
                <w:rFonts w:ascii="Arial" w:hAnsi="Arial" w:cs="Arial"/>
                <w:iCs/>
                <w:spacing w:val="-2"/>
                <w:sz w:val="22"/>
                <w:szCs w:val="22"/>
              </w:rPr>
            </w:pPr>
            <w:r w:rsidRPr="00A97899">
              <w:rPr>
                <w:rFonts w:ascii="Arial" w:hAnsi="Arial" w:cs="Arial"/>
                <w:i/>
                <w:iCs/>
                <w:spacing w:val="-2"/>
                <w:sz w:val="22"/>
                <w:szCs w:val="22"/>
              </w:rPr>
              <w:t>[Insert name and designation of Contact person]</w:t>
            </w:r>
            <w:r w:rsidRPr="00A97899">
              <w:rPr>
                <w:rFonts w:ascii="Arial" w:hAnsi="Arial" w:cs="Arial"/>
                <w:iCs/>
                <w:spacing w:val="-2"/>
                <w:sz w:val="22"/>
                <w:szCs w:val="22"/>
              </w:rPr>
              <w:t> </w:t>
            </w:r>
          </w:p>
          <w:p w14:paraId="29687B4F" w14:textId="77777777" w:rsidR="00E32EAA" w:rsidRPr="00A97899" w:rsidRDefault="00E32EAA" w:rsidP="00E32EAA">
            <w:pPr>
              <w:spacing w:after="240"/>
              <w:ind w:right="-72"/>
              <w:rPr>
                <w:rFonts w:ascii="Arial" w:hAnsi="Arial" w:cs="Arial"/>
                <w:iCs/>
                <w:spacing w:val="-2"/>
                <w:sz w:val="22"/>
                <w:szCs w:val="22"/>
              </w:rPr>
            </w:pPr>
            <w:r w:rsidRPr="00A97899">
              <w:rPr>
                <w:rFonts w:ascii="Arial" w:hAnsi="Arial" w:cs="Arial"/>
                <w:i/>
                <w:iCs/>
                <w:spacing w:val="-2"/>
                <w:sz w:val="22"/>
                <w:szCs w:val="22"/>
              </w:rPr>
              <w:t>[Insert telephone and fax number of Contact]</w:t>
            </w:r>
            <w:r w:rsidRPr="00A97899">
              <w:rPr>
                <w:rFonts w:ascii="Arial" w:hAnsi="Arial" w:cs="Arial"/>
                <w:iCs/>
                <w:spacing w:val="-2"/>
                <w:sz w:val="22"/>
                <w:szCs w:val="22"/>
              </w:rPr>
              <w:t> </w:t>
            </w:r>
          </w:p>
          <w:p w14:paraId="284F49F6" w14:textId="77777777" w:rsidR="00E32EAA" w:rsidRPr="00A97899" w:rsidRDefault="00E32EAA" w:rsidP="00E32EAA">
            <w:pPr>
              <w:spacing w:after="240"/>
              <w:ind w:right="-72"/>
              <w:rPr>
                <w:rFonts w:ascii="Arial" w:hAnsi="Arial" w:cs="Arial"/>
                <w:iCs/>
                <w:spacing w:val="-2"/>
                <w:sz w:val="22"/>
                <w:szCs w:val="22"/>
              </w:rPr>
            </w:pPr>
            <w:r w:rsidRPr="00A97899">
              <w:rPr>
                <w:rFonts w:ascii="Arial" w:hAnsi="Arial" w:cs="Arial"/>
                <w:i/>
                <w:iCs/>
                <w:spacing w:val="-2"/>
                <w:sz w:val="22"/>
                <w:szCs w:val="22"/>
              </w:rPr>
              <w:t>[Insert email address of contact (if applicable)]</w:t>
            </w:r>
            <w:r w:rsidRPr="00A97899">
              <w:rPr>
                <w:rFonts w:ascii="Arial" w:hAnsi="Arial" w:cs="Arial"/>
                <w:iCs/>
                <w:spacing w:val="-2"/>
                <w:sz w:val="22"/>
                <w:szCs w:val="22"/>
              </w:rPr>
              <w:t> </w:t>
            </w:r>
          </w:p>
          <w:p w14:paraId="69D6C4D2" w14:textId="04D5280E" w:rsidR="00104A3D" w:rsidRPr="00A97899" w:rsidRDefault="00E32EAA" w:rsidP="00E32EAA">
            <w:pPr>
              <w:spacing w:after="240"/>
              <w:ind w:right="-72"/>
              <w:rPr>
                <w:rFonts w:ascii="Arial" w:hAnsi="Arial" w:cs="Arial"/>
                <w:iCs/>
                <w:spacing w:val="-2"/>
                <w:sz w:val="22"/>
                <w:szCs w:val="22"/>
              </w:rPr>
            </w:pPr>
            <w:r w:rsidRPr="00A97899">
              <w:rPr>
                <w:rFonts w:ascii="Arial" w:hAnsi="Arial" w:cs="Arial"/>
                <w:i/>
                <w:iCs/>
                <w:spacing w:val="-2"/>
                <w:sz w:val="22"/>
                <w:szCs w:val="22"/>
              </w:rPr>
              <w:t>[Insert website of Procuring Entity (if applicable)]</w:t>
            </w:r>
            <w:r w:rsidRPr="00A97899">
              <w:rPr>
                <w:rFonts w:ascii="Arial" w:hAnsi="Arial" w:cs="Arial"/>
                <w:iCs/>
                <w:spacing w:val="-2"/>
                <w:sz w:val="22"/>
                <w:szCs w:val="22"/>
              </w:rPr>
              <w:t> </w:t>
            </w:r>
          </w:p>
        </w:tc>
      </w:tr>
      <w:tr w:rsidR="00AC2EB6" w:rsidRPr="00AC2EB6" w14:paraId="74810AEE" w14:textId="77777777" w:rsidTr="00B057FA">
        <w:trPr>
          <w:trHeight w:val="682"/>
          <w:jc w:val="center"/>
        </w:trPr>
        <w:tc>
          <w:tcPr>
            <w:tcW w:w="1485" w:type="dxa"/>
          </w:tcPr>
          <w:p w14:paraId="3851384A" w14:textId="0773F192" w:rsidR="00E32EAA" w:rsidRPr="00A97899" w:rsidRDefault="00E32EAA" w:rsidP="00380FEE">
            <w:pPr>
              <w:rPr>
                <w:rFonts w:ascii="Arial" w:hAnsi="Arial" w:cs="Arial"/>
                <w:sz w:val="22"/>
                <w:szCs w:val="22"/>
              </w:rPr>
            </w:pPr>
            <w:r w:rsidRPr="00A97899">
              <w:rPr>
                <w:rFonts w:ascii="Arial" w:hAnsi="Arial" w:cs="Arial"/>
                <w:sz w:val="22"/>
                <w:szCs w:val="22"/>
              </w:rPr>
              <w:t>12.4</w:t>
            </w:r>
          </w:p>
        </w:tc>
        <w:tc>
          <w:tcPr>
            <w:tcW w:w="7515" w:type="dxa"/>
          </w:tcPr>
          <w:p w14:paraId="1EE93ACA" w14:textId="4E3ADDE4" w:rsidR="00E32EAA" w:rsidRPr="00A97899" w:rsidRDefault="008C326C" w:rsidP="00E32EAA">
            <w:pPr>
              <w:spacing w:after="240"/>
              <w:ind w:right="-72"/>
              <w:rPr>
                <w:rFonts w:ascii="Arial" w:hAnsi="Arial" w:cs="Arial"/>
                <w:iCs/>
                <w:spacing w:val="-2"/>
                <w:sz w:val="22"/>
                <w:szCs w:val="22"/>
              </w:rPr>
            </w:pPr>
            <w:r w:rsidRPr="00A97899">
              <w:rPr>
                <w:rFonts w:ascii="Arial" w:hAnsi="Arial" w:cs="Arial"/>
                <w:iCs/>
                <w:spacing w:val="-2"/>
                <w:sz w:val="22"/>
                <w:szCs w:val="22"/>
              </w:rPr>
              <w:t xml:space="preserve">The ABC is </w:t>
            </w:r>
            <w:r w:rsidRPr="00A97899">
              <w:rPr>
                <w:rFonts w:ascii="Arial" w:hAnsi="Arial" w:cs="Arial"/>
                <w:i/>
                <w:spacing w:val="-2"/>
                <w:sz w:val="22"/>
                <w:szCs w:val="22"/>
              </w:rPr>
              <w:t xml:space="preserve">[insert amount]. </w:t>
            </w:r>
            <w:r w:rsidRPr="00A97899">
              <w:rPr>
                <w:rFonts w:ascii="Arial" w:hAnsi="Arial" w:cs="Arial"/>
                <w:iCs/>
                <w:spacing w:val="-2"/>
                <w:sz w:val="22"/>
                <w:szCs w:val="22"/>
              </w:rPr>
              <w:t>Any bid with a financial component exceeding the amount shall not be accepted.</w:t>
            </w:r>
          </w:p>
        </w:tc>
      </w:tr>
      <w:tr w:rsidR="00AC2EB6" w:rsidRPr="00AC2EB6" w14:paraId="0F429926" w14:textId="77777777" w:rsidTr="00B057FA">
        <w:trPr>
          <w:trHeight w:val="682"/>
          <w:jc w:val="center"/>
        </w:trPr>
        <w:tc>
          <w:tcPr>
            <w:tcW w:w="1485" w:type="dxa"/>
          </w:tcPr>
          <w:p w14:paraId="33FF061D" w14:textId="57ABC9BC" w:rsidR="008C326C" w:rsidRPr="00A97899" w:rsidRDefault="00D86C7D" w:rsidP="00380FEE">
            <w:pPr>
              <w:rPr>
                <w:rFonts w:ascii="Arial" w:hAnsi="Arial" w:cs="Arial"/>
                <w:sz w:val="22"/>
                <w:szCs w:val="22"/>
              </w:rPr>
            </w:pPr>
            <w:r w:rsidRPr="00A97899">
              <w:rPr>
                <w:rFonts w:ascii="Arial" w:hAnsi="Arial" w:cs="Arial"/>
                <w:sz w:val="22"/>
                <w:szCs w:val="22"/>
              </w:rPr>
              <w:t>13.1(a)(iv)</w:t>
            </w:r>
          </w:p>
        </w:tc>
        <w:tc>
          <w:tcPr>
            <w:tcW w:w="7515" w:type="dxa"/>
          </w:tcPr>
          <w:p w14:paraId="277C4F41" w14:textId="47FEFCB7" w:rsidR="00487030" w:rsidRPr="00A97899" w:rsidRDefault="00487030" w:rsidP="00487030">
            <w:pPr>
              <w:spacing w:after="240"/>
              <w:ind w:right="-72"/>
              <w:rPr>
                <w:rFonts w:ascii="Arial" w:hAnsi="Arial" w:cs="Arial"/>
                <w:i/>
                <w:spacing w:val="-2"/>
                <w:sz w:val="22"/>
                <w:szCs w:val="22"/>
              </w:rPr>
            </w:pPr>
            <w:r w:rsidRPr="00A97899">
              <w:rPr>
                <w:rFonts w:ascii="Arial" w:hAnsi="Arial" w:cs="Arial"/>
                <w:i/>
                <w:spacing w:val="-2"/>
                <w:sz w:val="22"/>
                <w:szCs w:val="22"/>
              </w:rPr>
              <w:t xml:space="preserve">[List here the incidental services that are required as part of the </w:t>
            </w:r>
            <w:r w:rsidR="00077F8A" w:rsidRPr="00A97899">
              <w:rPr>
                <w:rFonts w:ascii="Arial" w:hAnsi="Arial" w:cs="Arial"/>
                <w:i/>
                <w:spacing w:val="-2"/>
                <w:sz w:val="22"/>
                <w:szCs w:val="22"/>
              </w:rPr>
              <w:t>Bidder</w:t>
            </w:r>
            <w:r w:rsidRPr="00A97899">
              <w:rPr>
                <w:rFonts w:ascii="Arial" w:hAnsi="Arial" w:cs="Arial"/>
                <w:i/>
                <w:spacing w:val="-2"/>
                <w:sz w:val="22"/>
                <w:szCs w:val="22"/>
              </w:rPr>
              <w:t>’s bid cross referencing to the technical specifications and SCC as appropriate.]</w:t>
            </w:r>
          </w:p>
          <w:p w14:paraId="599A4B2B" w14:textId="66F92C7B" w:rsidR="008C326C" w:rsidRPr="00A97899" w:rsidRDefault="00487030" w:rsidP="00487030">
            <w:pPr>
              <w:spacing w:after="240"/>
              <w:ind w:right="-72"/>
              <w:rPr>
                <w:rFonts w:ascii="Arial" w:hAnsi="Arial" w:cs="Arial"/>
                <w:iCs/>
                <w:spacing w:val="-2"/>
                <w:sz w:val="22"/>
                <w:szCs w:val="22"/>
              </w:rPr>
            </w:pPr>
            <w:r w:rsidRPr="00A97899">
              <w:rPr>
                <w:rFonts w:ascii="Arial" w:hAnsi="Arial" w:cs="Arial"/>
                <w:i/>
                <w:spacing w:val="-2"/>
                <w:sz w:val="22"/>
                <w:szCs w:val="22"/>
              </w:rPr>
              <w:t xml:space="preserve">[If none, state] </w:t>
            </w:r>
            <w:r w:rsidRPr="00A97899">
              <w:rPr>
                <w:rFonts w:ascii="Arial" w:hAnsi="Arial" w:cs="Arial"/>
                <w:iCs/>
                <w:spacing w:val="-2"/>
                <w:sz w:val="22"/>
                <w:szCs w:val="22"/>
              </w:rPr>
              <w:t>“No incidental services are required.”</w:t>
            </w:r>
          </w:p>
        </w:tc>
      </w:tr>
      <w:tr w:rsidR="00AC2EB6" w:rsidRPr="00AC2EB6" w14:paraId="1CECFC42" w14:textId="77777777" w:rsidTr="00B057FA">
        <w:trPr>
          <w:trHeight w:val="682"/>
          <w:jc w:val="center"/>
        </w:trPr>
        <w:tc>
          <w:tcPr>
            <w:tcW w:w="1485" w:type="dxa"/>
          </w:tcPr>
          <w:p w14:paraId="4A3D10F3" w14:textId="0680E4A0" w:rsidR="00487030" w:rsidRPr="00A97899" w:rsidRDefault="00846737" w:rsidP="00380FEE">
            <w:pPr>
              <w:rPr>
                <w:rFonts w:ascii="Arial" w:hAnsi="Arial" w:cs="Arial"/>
                <w:sz w:val="22"/>
                <w:szCs w:val="22"/>
              </w:rPr>
            </w:pPr>
            <w:r w:rsidRPr="00A97899">
              <w:rPr>
                <w:rFonts w:ascii="Arial" w:hAnsi="Arial" w:cs="Arial"/>
                <w:sz w:val="22"/>
                <w:szCs w:val="22"/>
              </w:rPr>
              <w:t>13.1(b)(i)</w:t>
            </w:r>
          </w:p>
        </w:tc>
        <w:tc>
          <w:tcPr>
            <w:tcW w:w="7515" w:type="dxa"/>
          </w:tcPr>
          <w:p w14:paraId="23C02234" w14:textId="7FA3BCBD" w:rsidR="00487030" w:rsidRPr="00A97899" w:rsidRDefault="00D33D1C" w:rsidP="00D33D1C">
            <w:pPr>
              <w:spacing w:after="240"/>
              <w:ind w:right="-72"/>
              <w:jc w:val="left"/>
              <w:rPr>
                <w:rFonts w:ascii="Arial" w:hAnsi="Arial" w:cs="Arial"/>
                <w:i/>
                <w:spacing w:val="-2"/>
                <w:sz w:val="22"/>
                <w:szCs w:val="22"/>
              </w:rPr>
            </w:pPr>
            <w:r w:rsidRPr="00A97899">
              <w:rPr>
                <w:rFonts w:ascii="Arial" w:hAnsi="Arial" w:cs="Arial"/>
                <w:i/>
                <w:spacing w:val="-2"/>
                <w:sz w:val="22"/>
                <w:szCs w:val="22"/>
              </w:rPr>
              <w:t>Maintain the ITB Clause and state here</w:t>
            </w:r>
            <w:r w:rsidR="00BC2C00">
              <w:rPr>
                <w:rFonts w:ascii="Arial" w:hAnsi="Arial" w:cs="Arial"/>
                <w:i/>
                <w:spacing w:val="-2"/>
                <w:sz w:val="22"/>
                <w:szCs w:val="22"/>
              </w:rPr>
              <w:t>,</w:t>
            </w:r>
            <w:r w:rsidRPr="00A97899">
              <w:rPr>
                <w:rFonts w:ascii="Arial" w:hAnsi="Arial" w:cs="Arial"/>
                <w:i/>
                <w:spacing w:val="-2"/>
                <w:sz w:val="22"/>
                <w:szCs w:val="22"/>
              </w:rPr>
              <w:t xml:space="preserve"> </w:t>
            </w:r>
            <w:r w:rsidRPr="00A97899">
              <w:rPr>
                <w:rFonts w:ascii="Arial" w:hAnsi="Arial" w:cs="Arial"/>
                <w:iCs/>
                <w:spacing w:val="-2"/>
                <w:sz w:val="22"/>
                <w:szCs w:val="22"/>
              </w:rPr>
              <w:t>“Not applicable”</w:t>
            </w:r>
            <w:r w:rsidR="00BC2C00">
              <w:rPr>
                <w:rFonts w:ascii="Arial" w:hAnsi="Arial" w:cs="Arial"/>
                <w:iCs/>
                <w:spacing w:val="-2"/>
                <w:sz w:val="22"/>
                <w:szCs w:val="22"/>
              </w:rPr>
              <w:t>.</w:t>
            </w:r>
            <w:r w:rsidRPr="00A97899">
              <w:rPr>
                <w:rFonts w:ascii="Arial" w:hAnsi="Arial" w:cs="Arial"/>
                <w:i/>
                <w:spacing w:val="-2"/>
                <w:sz w:val="22"/>
                <w:szCs w:val="22"/>
              </w:rPr>
              <w:t xml:space="preserve"> </w:t>
            </w:r>
            <w:r w:rsidRPr="00A97899">
              <w:rPr>
                <w:rFonts w:ascii="Arial" w:hAnsi="Arial" w:cs="Arial"/>
                <w:iCs/>
                <w:spacing w:val="-2"/>
                <w:sz w:val="22"/>
                <w:szCs w:val="22"/>
              </w:rPr>
              <w:t>“The price of the Goods shall be quoted DDP</w:t>
            </w:r>
            <w:r w:rsidRPr="00A97899">
              <w:rPr>
                <w:rFonts w:ascii="Arial" w:hAnsi="Arial" w:cs="Arial"/>
                <w:i/>
                <w:spacing w:val="-2"/>
                <w:sz w:val="22"/>
                <w:szCs w:val="22"/>
              </w:rPr>
              <w:t xml:space="preserve"> [state place of destination]”, or the applicable INCOTERMS for this Project.</w:t>
            </w:r>
          </w:p>
        </w:tc>
      </w:tr>
      <w:tr w:rsidR="00AC2EB6" w:rsidRPr="00AC2EB6" w14:paraId="4CAE5E8E" w14:textId="77777777" w:rsidTr="00107247">
        <w:trPr>
          <w:trHeight w:val="416"/>
          <w:jc w:val="center"/>
        </w:trPr>
        <w:tc>
          <w:tcPr>
            <w:tcW w:w="1485" w:type="dxa"/>
          </w:tcPr>
          <w:p w14:paraId="474F2808" w14:textId="27760758" w:rsidR="00D33D1C" w:rsidRPr="00A97899" w:rsidRDefault="004C36B9" w:rsidP="00380FEE">
            <w:pPr>
              <w:rPr>
                <w:rFonts w:ascii="Arial" w:hAnsi="Arial" w:cs="Arial"/>
                <w:sz w:val="22"/>
                <w:szCs w:val="22"/>
              </w:rPr>
            </w:pPr>
            <w:r w:rsidRPr="00A97899">
              <w:rPr>
                <w:rFonts w:ascii="Arial" w:hAnsi="Arial" w:cs="Arial"/>
                <w:sz w:val="22"/>
                <w:szCs w:val="22"/>
              </w:rPr>
              <w:t>13.1(b)(ii)</w:t>
            </w:r>
          </w:p>
        </w:tc>
        <w:tc>
          <w:tcPr>
            <w:tcW w:w="7515" w:type="dxa"/>
          </w:tcPr>
          <w:p w14:paraId="334C277D" w14:textId="3FF0D35B" w:rsidR="00583378" w:rsidRPr="00A97899" w:rsidRDefault="00583378" w:rsidP="00583378">
            <w:pPr>
              <w:spacing w:after="240"/>
              <w:ind w:right="-72"/>
              <w:rPr>
                <w:rFonts w:ascii="Arial" w:hAnsi="Arial" w:cs="Arial"/>
                <w:i/>
                <w:spacing w:val="-2"/>
                <w:sz w:val="22"/>
                <w:szCs w:val="22"/>
              </w:rPr>
            </w:pPr>
            <w:r w:rsidRPr="00A97899">
              <w:rPr>
                <w:rFonts w:ascii="Arial" w:hAnsi="Arial" w:cs="Arial"/>
                <w:i/>
                <w:spacing w:val="-2"/>
                <w:sz w:val="22"/>
                <w:szCs w:val="22"/>
              </w:rPr>
              <w:t xml:space="preserve">List here the incidental services that are required as part of the </w:t>
            </w:r>
            <w:r w:rsidR="00077F8A" w:rsidRPr="00A97899">
              <w:rPr>
                <w:rFonts w:ascii="Arial" w:hAnsi="Arial" w:cs="Arial"/>
                <w:i/>
                <w:spacing w:val="-2"/>
                <w:sz w:val="22"/>
                <w:szCs w:val="22"/>
              </w:rPr>
              <w:t>Bidder</w:t>
            </w:r>
            <w:r w:rsidRPr="00A97899">
              <w:rPr>
                <w:rFonts w:ascii="Arial" w:hAnsi="Arial" w:cs="Arial"/>
                <w:i/>
                <w:spacing w:val="-2"/>
                <w:sz w:val="22"/>
                <w:szCs w:val="22"/>
              </w:rPr>
              <w:t>’s bid cross referencing to the technical specifications and SCC as appropriate.</w:t>
            </w:r>
          </w:p>
          <w:p w14:paraId="42BFA1C8" w14:textId="0B93A79A" w:rsidR="00D33D1C" w:rsidRPr="00A97899" w:rsidRDefault="00583378" w:rsidP="00583378">
            <w:pPr>
              <w:spacing w:after="240"/>
              <w:ind w:right="-72"/>
              <w:jc w:val="left"/>
              <w:rPr>
                <w:rFonts w:ascii="Arial" w:hAnsi="Arial" w:cs="Arial"/>
                <w:i/>
                <w:spacing w:val="-2"/>
                <w:sz w:val="22"/>
                <w:szCs w:val="22"/>
              </w:rPr>
            </w:pPr>
            <w:r w:rsidRPr="00A97899">
              <w:rPr>
                <w:rFonts w:ascii="Arial" w:hAnsi="Arial" w:cs="Arial"/>
                <w:i/>
                <w:spacing w:val="-2"/>
                <w:sz w:val="22"/>
                <w:szCs w:val="22"/>
              </w:rPr>
              <w:t xml:space="preserve">If none, state </w:t>
            </w:r>
            <w:r w:rsidRPr="00A97899">
              <w:rPr>
                <w:rFonts w:ascii="Arial" w:hAnsi="Arial" w:cs="Arial"/>
                <w:iCs/>
                <w:spacing w:val="-2"/>
                <w:sz w:val="22"/>
                <w:szCs w:val="22"/>
              </w:rPr>
              <w:t>“No incidental services are required.”</w:t>
            </w:r>
          </w:p>
        </w:tc>
      </w:tr>
      <w:tr w:rsidR="00AC2EB6" w:rsidRPr="00AC2EB6" w14:paraId="595F4B6B" w14:textId="77777777" w:rsidTr="00107247">
        <w:trPr>
          <w:trHeight w:val="284"/>
          <w:jc w:val="center"/>
        </w:trPr>
        <w:tc>
          <w:tcPr>
            <w:tcW w:w="1485" w:type="dxa"/>
          </w:tcPr>
          <w:p w14:paraId="153D3174" w14:textId="397CE876" w:rsidR="00A14056" w:rsidRPr="00A97899" w:rsidRDefault="00A14056" w:rsidP="00380FEE">
            <w:pPr>
              <w:rPr>
                <w:rFonts w:ascii="Arial" w:hAnsi="Arial" w:cs="Arial"/>
                <w:sz w:val="22"/>
                <w:szCs w:val="22"/>
              </w:rPr>
            </w:pPr>
            <w:r w:rsidRPr="00A97899">
              <w:rPr>
                <w:rFonts w:ascii="Arial" w:hAnsi="Arial" w:cs="Arial"/>
                <w:sz w:val="22"/>
                <w:szCs w:val="22"/>
              </w:rPr>
              <w:t>13.</w:t>
            </w:r>
            <w:r w:rsidR="5ADC7A9F" w:rsidRPr="00A97899">
              <w:rPr>
                <w:rFonts w:ascii="Arial" w:hAnsi="Arial" w:cs="Arial"/>
                <w:sz w:val="22"/>
                <w:szCs w:val="22"/>
              </w:rPr>
              <w:t>2</w:t>
            </w:r>
          </w:p>
        </w:tc>
        <w:tc>
          <w:tcPr>
            <w:tcW w:w="7515" w:type="dxa"/>
          </w:tcPr>
          <w:p w14:paraId="679EFD10" w14:textId="3D7BE16F" w:rsidR="00A14056" w:rsidRPr="00A97899" w:rsidRDefault="5ADC7A9F" w:rsidP="00417450">
            <w:pPr>
              <w:spacing w:after="240"/>
              <w:ind w:right="-72"/>
              <w:rPr>
                <w:rFonts w:ascii="Arial" w:hAnsi="Arial" w:cs="Arial"/>
                <w:spacing w:val="-2"/>
                <w:sz w:val="22"/>
                <w:szCs w:val="22"/>
              </w:rPr>
            </w:pPr>
            <w:r w:rsidRPr="00A97899">
              <w:rPr>
                <w:rFonts w:ascii="Arial" w:hAnsi="Arial" w:cs="Arial"/>
                <w:sz w:val="22"/>
                <w:szCs w:val="22"/>
              </w:rPr>
              <w:t>No further instructions.</w:t>
            </w:r>
          </w:p>
        </w:tc>
      </w:tr>
      <w:tr w:rsidR="00AC2EB6" w:rsidRPr="00AC2EB6" w14:paraId="3207A42F" w14:textId="77777777" w:rsidTr="00EAAA4D">
        <w:trPr>
          <w:jc w:val="center"/>
        </w:trPr>
        <w:tc>
          <w:tcPr>
            <w:tcW w:w="1485" w:type="dxa"/>
          </w:tcPr>
          <w:p w14:paraId="720EF2FE" w14:textId="5B3D8D86" w:rsidR="00EA2D91" w:rsidRPr="00A97899" w:rsidRDefault="00A96F60" w:rsidP="00FD5AE2">
            <w:pPr>
              <w:spacing w:after="240"/>
              <w:rPr>
                <w:rFonts w:ascii="Arial" w:hAnsi="Arial" w:cs="Arial"/>
                <w:sz w:val="22"/>
                <w:szCs w:val="22"/>
              </w:rPr>
            </w:pPr>
            <w:bookmarkStart w:id="4468" w:name="bds5_4"/>
            <w:bookmarkStart w:id="4469" w:name="bds12_4"/>
            <w:bookmarkStart w:id="4470" w:name="bds13_1"/>
            <w:bookmarkEnd w:id="4468"/>
            <w:bookmarkEnd w:id="4469"/>
            <w:bookmarkEnd w:id="4470"/>
            <w:r w:rsidRPr="00A97899">
              <w:rPr>
                <w:rFonts w:ascii="Arial" w:hAnsi="Arial" w:cs="Arial"/>
                <w:sz w:val="22"/>
                <w:szCs w:val="22"/>
              </w:rPr>
              <w:lastRenderedPageBreak/>
              <w:t>14.1(b)</w:t>
            </w:r>
          </w:p>
        </w:tc>
        <w:tc>
          <w:tcPr>
            <w:tcW w:w="7515" w:type="dxa"/>
          </w:tcPr>
          <w:p w14:paraId="65E38829" w14:textId="49D13AC6" w:rsidR="006D2E1E" w:rsidRPr="00A97899" w:rsidRDefault="24E2B8FD" w:rsidP="006D2E1E">
            <w:pPr>
              <w:spacing w:after="240"/>
              <w:ind w:right="-72"/>
              <w:rPr>
                <w:rFonts w:ascii="Arial" w:hAnsi="Arial" w:cs="Arial"/>
                <w:i/>
                <w:spacing w:val="-2"/>
                <w:sz w:val="22"/>
                <w:szCs w:val="22"/>
              </w:rPr>
            </w:pPr>
            <w:r w:rsidRPr="00A97899">
              <w:rPr>
                <w:rFonts w:ascii="Arial" w:hAnsi="Arial" w:cs="Arial"/>
                <w:i/>
                <w:iCs/>
                <w:spacing w:val="-2"/>
                <w:sz w:val="22"/>
                <w:szCs w:val="22"/>
              </w:rPr>
              <w:t>[Choose</w:t>
            </w:r>
            <w:r w:rsidR="006D2E1E" w:rsidRPr="00A97899">
              <w:rPr>
                <w:rFonts w:ascii="Arial" w:hAnsi="Arial" w:cs="Arial"/>
                <w:i/>
                <w:spacing w:val="-2"/>
                <w:sz w:val="22"/>
                <w:szCs w:val="22"/>
              </w:rPr>
              <w:t xml:space="preserve"> one, delete the other</w:t>
            </w:r>
            <w:r w:rsidR="27CF962C" w:rsidRPr="00A97899">
              <w:rPr>
                <w:rFonts w:ascii="Arial" w:hAnsi="Arial" w:cs="Arial"/>
                <w:i/>
                <w:iCs/>
                <w:spacing w:val="-2"/>
                <w:sz w:val="22"/>
                <w:szCs w:val="22"/>
              </w:rPr>
              <w:t>:</w:t>
            </w:r>
            <w:r w:rsidR="622E3F62" w:rsidRPr="00A97899">
              <w:rPr>
                <w:rFonts w:ascii="Arial" w:hAnsi="Arial" w:cs="Arial"/>
                <w:i/>
                <w:iCs/>
                <w:spacing w:val="-2"/>
                <w:sz w:val="22"/>
                <w:szCs w:val="22"/>
              </w:rPr>
              <w:t>]</w:t>
            </w:r>
          </w:p>
          <w:p w14:paraId="64EB8680" w14:textId="77777777" w:rsidR="006D2E1E" w:rsidRPr="00A97899" w:rsidRDefault="006D2E1E" w:rsidP="006D2E1E">
            <w:pPr>
              <w:spacing w:after="240"/>
              <w:ind w:right="-72"/>
              <w:rPr>
                <w:rFonts w:ascii="Arial" w:hAnsi="Arial" w:cs="Arial"/>
                <w:iCs/>
                <w:spacing w:val="-2"/>
                <w:sz w:val="22"/>
                <w:szCs w:val="22"/>
              </w:rPr>
            </w:pPr>
            <w:r w:rsidRPr="00A97899">
              <w:rPr>
                <w:rFonts w:ascii="Arial" w:hAnsi="Arial" w:cs="Arial"/>
                <w:iCs/>
                <w:spacing w:val="-2"/>
                <w:sz w:val="22"/>
                <w:szCs w:val="22"/>
              </w:rPr>
              <w:t>The Bid prices for Goods supplied from outside of the Philippines shall be quoted in Philippine Peso.</w:t>
            </w:r>
          </w:p>
          <w:p w14:paraId="3A93D523" w14:textId="77777777" w:rsidR="006D2E1E" w:rsidRPr="00A97899" w:rsidRDefault="006D2E1E" w:rsidP="006D2E1E">
            <w:pPr>
              <w:spacing w:after="240"/>
              <w:ind w:right="-72"/>
              <w:rPr>
                <w:rFonts w:ascii="Arial" w:hAnsi="Arial" w:cs="Arial"/>
                <w:i/>
                <w:spacing w:val="-2"/>
                <w:sz w:val="22"/>
                <w:szCs w:val="22"/>
              </w:rPr>
            </w:pPr>
            <w:r w:rsidRPr="00A97899">
              <w:rPr>
                <w:rFonts w:ascii="Arial" w:hAnsi="Arial" w:cs="Arial"/>
                <w:i/>
                <w:spacing w:val="-2"/>
                <w:sz w:val="22"/>
                <w:szCs w:val="22"/>
              </w:rPr>
              <w:t>Or</w:t>
            </w:r>
          </w:p>
          <w:p w14:paraId="74554E0A" w14:textId="4EC84397" w:rsidR="00EA2D91" w:rsidRPr="00A97899" w:rsidRDefault="006D2E1E" w:rsidP="006D2E1E">
            <w:pPr>
              <w:spacing w:after="240"/>
              <w:rPr>
                <w:rFonts w:ascii="Arial" w:hAnsi="Arial" w:cs="Arial"/>
                <w:i/>
                <w:sz w:val="22"/>
                <w:szCs w:val="22"/>
              </w:rPr>
            </w:pPr>
            <w:r w:rsidRPr="00A97899">
              <w:rPr>
                <w:rFonts w:ascii="Arial" w:hAnsi="Arial" w:cs="Arial"/>
                <w:iCs/>
                <w:spacing w:val="-2"/>
                <w:sz w:val="22"/>
                <w:szCs w:val="22"/>
              </w:rPr>
              <w:t xml:space="preserve">The Bid prices for Goods supplied from outside of the Philippines shall be quoted either in Philippine Peso or </w:t>
            </w:r>
            <w:r w:rsidRPr="00A97899">
              <w:rPr>
                <w:rFonts w:ascii="Arial" w:hAnsi="Arial" w:cs="Arial"/>
                <w:i/>
                <w:spacing w:val="-2"/>
                <w:sz w:val="22"/>
                <w:szCs w:val="22"/>
              </w:rPr>
              <w:t>[state currency/</w:t>
            </w:r>
            <w:proofErr w:type="spellStart"/>
            <w:r w:rsidRPr="00A97899">
              <w:rPr>
                <w:rFonts w:ascii="Arial" w:hAnsi="Arial" w:cs="Arial"/>
                <w:i/>
                <w:spacing w:val="-2"/>
                <w:sz w:val="22"/>
                <w:szCs w:val="22"/>
              </w:rPr>
              <w:t>ies</w:t>
            </w:r>
            <w:proofErr w:type="spellEnd"/>
            <w:r w:rsidRPr="00A97899">
              <w:rPr>
                <w:rFonts w:ascii="Arial" w:hAnsi="Arial" w:cs="Arial"/>
                <w:i/>
                <w:spacing w:val="-2"/>
                <w:sz w:val="22"/>
                <w:szCs w:val="22"/>
              </w:rPr>
              <w:t xml:space="preserve"> which should be a tradeable currency/</w:t>
            </w:r>
            <w:proofErr w:type="spellStart"/>
            <w:r w:rsidRPr="00A97899">
              <w:rPr>
                <w:rFonts w:ascii="Arial" w:hAnsi="Arial" w:cs="Arial"/>
                <w:i/>
                <w:spacing w:val="-2"/>
                <w:sz w:val="22"/>
                <w:szCs w:val="22"/>
              </w:rPr>
              <w:t>ies</w:t>
            </w:r>
            <w:proofErr w:type="spellEnd"/>
            <w:r w:rsidRPr="00A97899">
              <w:rPr>
                <w:rFonts w:ascii="Arial" w:hAnsi="Arial" w:cs="Arial"/>
                <w:i/>
                <w:spacing w:val="-2"/>
                <w:sz w:val="22"/>
                <w:szCs w:val="22"/>
              </w:rPr>
              <w:t xml:space="preserve"> accepted by the Banko Sentral ng </w:t>
            </w:r>
            <w:proofErr w:type="spellStart"/>
            <w:r w:rsidRPr="00A97899">
              <w:rPr>
                <w:rFonts w:ascii="Arial" w:hAnsi="Arial" w:cs="Arial"/>
                <w:i/>
                <w:spacing w:val="-2"/>
                <w:sz w:val="22"/>
                <w:szCs w:val="22"/>
              </w:rPr>
              <w:t>Pilipinas</w:t>
            </w:r>
            <w:proofErr w:type="spellEnd"/>
            <w:r w:rsidRPr="00A97899">
              <w:rPr>
                <w:rFonts w:ascii="Arial" w:hAnsi="Arial" w:cs="Arial"/>
                <w:i/>
                <w:spacing w:val="-2"/>
                <w:sz w:val="22"/>
                <w:szCs w:val="22"/>
              </w:rPr>
              <w:t xml:space="preserve"> (BSP)]</w:t>
            </w:r>
            <w:r w:rsidRPr="00A97899">
              <w:rPr>
                <w:rFonts w:ascii="Arial" w:hAnsi="Arial" w:cs="Arial"/>
                <w:iCs/>
                <w:spacing w:val="-2"/>
                <w:sz w:val="22"/>
                <w:szCs w:val="22"/>
              </w:rPr>
              <w:t xml:space="preserve"> at the discretion of the </w:t>
            </w:r>
            <w:r w:rsidR="00077F8A" w:rsidRPr="00A97899">
              <w:rPr>
                <w:rFonts w:ascii="Arial" w:hAnsi="Arial" w:cs="Arial"/>
                <w:iCs/>
                <w:spacing w:val="-2"/>
                <w:sz w:val="22"/>
                <w:szCs w:val="22"/>
              </w:rPr>
              <w:t>Bidder</w:t>
            </w:r>
            <w:r w:rsidRPr="00A97899">
              <w:rPr>
                <w:rFonts w:ascii="Arial" w:hAnsi="Arial" w:cs="Arial"/>
                <w:iCs/>
                <w:spacing w:val="-2"/>
                <w:sz w:val="22"/>
                <w:szCs w:val="22"/>
              </w:rPr>
              <w:t>.</w:t>
            </w:r>
          </w:p>
        </w:tc>
      </w:tr>
      <w:tr w:rsidR="00AC2EB6" w:rsidRPr="00AC2EB6" w14:paraId="2923AB83" w14:textId="77777777" w:rsidTr="00EAAA4D">
        <w:trPr>
          <w:jc w:val="center"/>
        </w:trPr>
        <w:tc>
          <w:tcPr>
            <w:tcW w:w="1485" w:type="dxa"/>
          </w:tcPr>
          <w:p w14:paraId="095535D4" w14:textId="26E72007" w:rsidR="00C05BBB" w:rsidRPr="00A97899" w:rsidRDefault="006D2E1E" w:rsidP="00FD5AE2">
            <w:pPr>
              <w:spacing w:after="240"/>
              <w:rPr>
                <w:rFonts w:ascii="Arial" w:hAnsi="Arial" w:cs="Arial"/>
                <w:sz w:val="22"/>
                <w:szCs w:val="22"/>
              </w:rPr>
            </w:pPr>
            <w:bookmarkStart w:id="4471" w:name="bds13_1b"/>
            <w:bookmarkEnd w:id="4471"/>
            <w:r w:rsidRPr="00A97899">
              <w:rPr>
                <w:rFonts w:ascii="Arial" w:hAnsi="Arial" w:cs="Arial"/>
                <w:sz w:val="22"/>
                <w:szCs w:val="22"/>
              </w:rPr>
              <w:t>14.3</w:t>
            </w:r>
          </w:p>
        </w:tc>
        <w:tc>
          <w:tcPr>
            <w:tcW w:w="7515" w:type="dxa"/>
          </w:tcPr>
          <w:p w14:paraId="2DA6F658" w14:textId="478C9413" w:rsidR="00C05BBB" w:rsidRPr="00A97899" w:rsidRDefault="00010E78" w:rsidP="00FD5AE2">
            <w:pPr>
              <w:spacing w:after="240"/>
              <w:rPr>
                <w:rFonts w:ascii="Arial" w:hAnsi="Arial" w:cs="Arial"/>
                <w:sz w:val="22"/>
                <w:szCs w:val="22"/>
              </w:rPr>
            </w:pPr>
            <w:r w:rsidRPr="00A97899">
              <w:rPr>
                <w:rFonts w:ascii="Arial" w:hAnsi="Arial" w:cs="Arial"/>
                <w:i/>
                <w:iCs/>
                <w:spacing w:val="-2"/>
                <w:sz w:val="22"/>
                <w:szCs w:val="22"/>
              </w:rPr>
              <w:t>Maintain the ITB Clause and state here</w:t>
            </w:r>
            <w:r w:rsidR="00BC2C00">
              <w:rPr>
                <w:rFonts w:ascii="Arial" w:hAnsi="Arial" w:cs="Arial"/>
                <w:i/>
                <w:iCs/>
                <w:spacing w:val="-2"/>
                <w:sz w:val="22"/>
                <w:szCs w:val="22"/>
              </w:rPr>
              <w:t>,</w:t>
            </w:r>
            <w:r w:rsidRPr="00A97899">
              <w:rPr>
                <w:rFonts w:ascii="Arial" w:hAnsi="Arial" w:cs="Arial"/>
                <w:i/>
                <w:iCs/>
                <w:spacing w:val="-2"/>
                <w:sz w:val="22"/>
                <w:szCs w:val="22"/>
              </w:rPr>
              <w:t xml:space="preserve"> “</w:t>
            </w:r>
            <w:r w:rsidRPr="00A97899">
              <w:rPr>
                <w:rFonts w:ascii="Arial" w:hAnsi="Arial" w:cs="Arial"/>
                <w:iCs/>
                <w:spacing w:val="-2"/>
                <w:sz w:val="22"/>
                <w:szCs w:val="22"/>
              </w:rPr>
              <w:t>Not applicable</w:t>
            </w:r>
            <w:r w:rsidRPr="00A97899">
              <w:rPr>
                <w:rFonts w:ascii="Arial" w:hAnsi="Arial" w:cs="Arial"/>
                <w:i/>
                <w:iCs/>
                <w:spacing w:val="-2"/>
                <w:sz w:val="22"/>
                <w:szCs w:val="22"/>
              </w:rPr>
              <w:t>” or if procurement involves a foreign-denominated bid, state "</w:t>
            </w:r>
            <w:r w:rsidRPr="00A97899">
              <w:rPr>
                <w:rFonts w:ascii="Arial" w:hAnsi="Arial" w:cs="Arial"/>
                <w:iCs/>
                <w:spacing w:val="-2"/>
                <w:sz w:val="22"/>
                <w:szCs w:val="22"/>
              </w:rPr>
              <w:t xml:space="preserve">Payment shall be made in </w:t>
            </w:r>
            <w:r w:rsidRPr="00A97899">
              <w:rPr>
                <w:rFonts w:ascii="Arial" w:hAnsi="Arial" w:cs="Arial"/>
                <w:i/>
                <w:iCs/>
                <w:spacing w:val="-2"/>
                <w:sz w:val="22"/>
                <w:szCs w:val="22"/>
              </w:rPr>
              <w:t>[insert currency].</w:t>
            </w:r>
            <w:r w:rsidRPr="00A97899">
              <w:rPr>
                <w:rFonts w:ascii="Arial" w:hAnsi="Arial" w:cs="Arial"/>
                <w:iCs/>
                <w:spacing w:val="-2"/>
                <w:sz w:val="22"/>
                <w:szCs w:val="22"/>
              </w:rPr>
              <w:t> </w:t>
            </w:r>
          </w:p>
        </w:tc>
      </w:tr>
      <w:tr w:rsidR="00AC2EB6" w:rsidRPr="00AC2EB6" w14:paraId="3B8C8058" w14:textId="77777777" w:rsidTr="00EAAA4D">
        <w:trPr>
          <w:jc w:val="center"/>
        </w:trPr>
        <w:tc>
          <w:tcPr>
            <w:tcW w:w="1485" w:type="dxa"/>
          </w:tcPr>
          <w:p w14:paraId="4953A7ED" w14:textId="6B50D9A3" w:rsidR="00AB0F2C" w:rsidRPr="00A97899" w:rsidRDefault="00042669" w:rsidP="00FD5AE2">
            <w:pPr>
              <w:spacing w:after="240"/>
              <w:rPr>
                <w:rFonts w:ascii="Arial" w:hAnsi="Arial" w:cs="Arial"/>
                <w:sz w:val="22"/>
                <w:szCs w:val="22"/>
              </w:rPr>
            </w:pPr>
            <w:r w:rsidRPr="00A97899">
              <w:rPr>
                <w:rFonts w:ascii="Arial" w:hAnsi="Arial" w:cs="Arial"/>
                <w:sz w:val="22"/>
                <w:szCs w:val="22"/>
              </w:rPr>
              <w:t>15.1</w:t>
            </w:r>
          </w:p>
        </w:tc>
        <w:tc>
          <w:tcPr>
            <w:tcW w:w="7515" w:type="dxa"/>
          </w:tcPr>
          <w:p w14:paraId="2BDCD977" w14:textId="786A5149" w:rsidR="00AB0F2C" w:rsidRPr="00A97899" w:rsidRDefault="008B1221" w:rsidP="00F22652">
            <w:pPr>
              <w:spacing w:after="240"/>
              <w:rPr>
                <w:rFonts w:ascii="Arial" w:hAnsi="Arial" w:cs="Arial"/>
                <w:sz w:val="22"/>
                <w:szCs w:val="22"/>
              </w:rPr>
            </w:pPr>
            <w:r w:rsidRPr="00A97899">
              <w:rPr>
                <w:rFonts w:ascii="Arial" w:hAnsi="Arial" w:cs="Arial"/>
                <w:iCs/>
                <w:spacing w:val="-2"/>
                <w:sz w:val="22"/>
                <w:szCs w:val="22"/>
              </w:rPr>
              <w:t xml:space="preserve">Bids will be valid for </w:t>
            </w:r>
            <w:r w:rsidRPr="00A97899">
              <w:rPr>
                <w:rFonts w:ascii="Arial" w:hAnsi="Arial" w:cs="Arial"/>
                <w:i/>
                <w:iCs/>
                <w:spacing w:val="-2"/>
                <w:sz w:val="22"/>
                <w:szCs w:val="22"/>
              </w:rPr>
              <w:t xml:space="preserve">[insert number of days] </w:t>
            </w:r>
            <w:r w:rsidRPr="00A97899">
              <w:rPr>
                <w:rFonts w:ascii="Arial" w:hAnsi="Arial" w:cs="Arial"/>
                <w:iCs/>
                <w:spacing w:val="-2"/>
                <w:sz w:val="22"/>
                <w:szCs w:val="22"/>
              </w:rPr>
              <w:t>days from bid opening. </w:t>
            </w:r>
          </w:p>
        </w:tc>
      </w:tr>
      <w:tr w:rsidR="00AC2EB6" w:rsidRPr="00AC2EB6" w14:paraId="4E3B0D70" w14:textId="77777777" w:rsidTr="00EAAA4D">
        <w:trPr>
          <w:jc w:val="center"/>
        </w:trPr>
        <w:tc>
          <w:tcPr>
            <w:tcW w:w="1485" w:type="dxa"/>
          </w:tcPr>
          <w:p w14:paraId="6403F126" w14:textId="388C92A7" w:rsidR="00EA2D91" w:rsidRPr="00A97899" w:rsidRDefault="00521163" w:rsidP="00E20D9C">
            <w:pPr>
              <w:rPr>
                <w:rFonts w:ascii="Arial" w:hAnsi="Arial" w:cs="Arial"/>
                <w:sz w:val="22"/>
                <w:szCs w:val="22"/>
              </w:rPr>
            </w:pPr>
            <w:bookmarkStart w:id="4472" w:name="bds13_2"/>
            <w:bookmarkEnd w:id="4472"/>
            <w:r w:rsidRPr="00A97899">
              <w:rPr>
                <w:rFonts w:ascii="Arial" w:hAnsi="Arial" w:cs="Arial"/>
                <w:sz w:val="22"/>
                <w:szCs w:val="22"/>
              </w:rPr>
              <w:t>16.1</w:t>
            </w:r>
          </w:p>
        </w:tc>
        <w:tc>
          <w:tcPr>
            <w:tcW w:w="7515" w:type="dxa"/>
          </w:tcPr>
          <w:p w14:paraId="6961CFBE" w14:textId="6D0D2246" w:rsidR="00691A10" w:rsidRPr="00A97899" w:rsidRDefault="00691A10" w:rsidP="00691A10">
            <w:pPr>
              <w:spacing w:after="240"/>
              <w:ind w:right="-72"/>
              <w:rPr>
                <w:rFonts w:ascii="Arial" w:hAnsi="Arial" w:cs="Arial"/>
                <w:iCs/>
                <w:spacing w:val="-2"/>
                <w:sz w:val="22"/>
                <w:szCs w:val="22"/>
              </w:rPr>
            </w:pPr>
            <w:r w:rsidRPr="00A97899">
              <w:rPr>
                <w:rFonts w:ascii="Arial" w:hAnsi="Arial" w:cs="Arial"/>
                <w:iCs/>
                <w:spacing w:val="-2"/>
                <w:sz w:val="22"/>
                <w:szCs w:val="22"/>
              </w:rPr>
              <w:t xml:space="preserve">The Bid Security shall be in the form of a Bid Securing Declaration, </w:t>
            </w:r>
            <w:r w:rsidR="00F52F63">
              <w:rPr>
                <w:rFonts w:ascii="Arial" w:hAnsi="Arial" w:cs="Arial"/>
                <w:iCs/>
                <w:spacing w:val="-2"/>
                <w:sz w:val="22"/>
                <w:szCs w:val="22"/>
              </w:rPr>
              <w:t>and</w:t>
            </w:r>
            <w:r w:rsidRPr="00A97899">
              <w:rPr>
                <w:rFonts w:ascii="Arial" w:hAnsi="Arial" w:cs="Arial"/>
                <w:iCs/>
                <w:spacing w:val="-2"/>
                <w:sz w:val="22"/>
                <w:szCs w:val="22"/>
              </w:rPr>
              <w:t xml:space="preserve"> </w:t>
            </w:r>
            <w:r w:rsidR="007D2D78" w:rsidRPr="00A97899">
              <w:rPr>
                <w:rFonts w:ascii="Arial" w:hAnsi="Arial" w:cs="Arial"/>
                <w:iCs/>
                <w:spacing w:val="-2"/>
                <w:sz w:val="22"/>
                <w:szCs w:val="22"/>
              </w:rPr>
              <w:t>any of the following</w:t>
            </w:r>
            <w:r w:rsidR="00377C5E">
              <w:rPr>
                <w:rFonts w:ascii="Arial" w:hAnsi="Arial" w:cs="Arial"/>
                <w:iCs/>
                <w:spacing w:val="-2"/>
                <w:sz w:val="22"/>
                <w:szCs w:val="22"/>
              </w:rPr>
              <w:t xml:space="preserve"> </w:t>
            </w:r>
            <w:r w:rsidR="00377C5E" w:rsidRPr="00377C5E">
              <w:rPr>
                <w:rFonts w:ascii="Arial" w:hAnsi="Arial" w:cs="Arial"/>
                <w:i/>
                <w:spacing w:val="-2"/>
                <w:sz w:val="22"/>
                <w:szCs w:val="22"/>
              </w:rPr>
              <w:t>[choose at least two (2)]</w:t>
            </w:r>
            <w:r w:rsidR="007D2D78" w:rsidRPr="00377C5E">
              <w:rPr>
                <w:rFonts w:ascii="Arial" w:hAnsi="Arial" w:cs="Arial"/>
                <w:i/>
                <w:spacing w:val="-2"/>
                <w:sz w:val="22"/>
                <w:szCs w:val="22"/>
              </w:rPr>
              <w:t>:</w:t>
            </w:r>
          </w:p>
          <w:p w14:paraId="39B8B4DF" w14:textId="627EC54B" w:rsidR="00691A10" w:rsidRPr="00A97899" w:rsidRDefault="00691A10" w:rsidP="00715CDA">
            <w:pPr>
              <w:numPr>
                <w:ilvl w:val="0"/>
                <w:numId w:val="82"/>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w:t>
            </w:r>
            <w:proofErr w:type="gramStart"/>
            <w:r w:rsidRPr="00A97899">
              <w:rPr>
                <w:rFonts w:ascii="Arial" w:hAnsi="Arial" w:cs="Arial"/>
                <w:iCs/>
                <w:spacing w:val="-2"/>
                <w:sz w:val="22"/>
                <w:szCs w:val="22"/>
              </w:rPr>
              <w:t>than __</w:t>
            </w:r>
            <w:proofErr w:type="gramEnd"/>
            <w:r w:rsidRPr="00A97899">
              <w:rPr>
                <w:rFonts w:ascii="Arial" w:hAnsi="Arial" w:cs="Arial"/>
                <w:iCs/>
                <w:spacing w:val="-2"/>
                <w:sz w:val="22"/>
                <w:szCs w:val="22"/>
              </w:rPr>
              <w:t xml:space="preserve">________ </w:t>
            </w:r>
            <w:r w:rsidRPr="00A97899">
              <w:rPr>
                <w:rFonts w:ascii="Arial" w:hAnsi="Arial" w:cs="Arial"/>
                <w:i/>
                <w:iCs/>
                <w:spacing w:val="-2"/>
                <w:sz w:val="22"/>
                <w:szCs w:val="22"/>
              </w:rPr>
              <w:t xml:space="preserve">[Insert 2% of ABC], </w:t>
            </w:r>
            <w:r w:rsidRPr="00A97899">
              <w:rPr>
                <w:rFonts w:ascii="Arial" w:hAnsi="Arial" w:cs="Arial"/>
                <w:iCs/>
                <w:spacing w:val="-2"/>
                <w:sz w:val="22"/>
                <w:szCs w:val="22"/>
              </w:rPr>
              <w:t xml:space="preserve">if bid security is in </w:t>
            </w:r>
            <w:proofErr w:type="gramStart"/>
            <w:r w:rsidRPr="00A97899">
              <w:rPr>
                <w:rFonts w:ascii="Arial" w:hAnsi="Arial" w:cs="Arial"/>
                <w:iCs/>
                <w:spacing w:val="-2"/>
                <w:sz w:val="22"/>
                <w:szCs w:val="22"/>
              </w:rPr>
              <w:t>cash</w:t>
            </w:r>
            <w:r w:rsidR="00E04A67">
              <w:rPr>
                <w:rFonts w:ascii="Arial" w:hAnsi="Arial" w:cs="Arial"/>
                <w:iCs/>
                <w:spacing w:val="-2"/>
                <w:sz w:val="22"/>
                <w:szCs w:val="22"/>
              </w:rPr>
              <w:t>;</w:t>
            </w:r>
            <w:proofErr w:type="gramEnd"/>
          </w:p>
          <w:p w14:paraId="46810990" w14:textId="73220CE3" w:rsidR="00307087" w:rsidRPr="00A97899" w:rsidRDefault="00307087" w:rsidP="00715CDA">
            <w:pPr>
              <w:numPr>
                <w:ilvl w:val="0"/>
                <w:numId w:val="82"/>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__________ </w:t>
            </w:r>
            <w:r w:rsidRPr="00A97899">
              <w:rPr>
                <w:rFonts w:ascii="Arial" w:hAnsi="Arial" w:cs="Arial"/>
                <w:i/>
                <w:iCs/>
                <w:spacing w:val="-2"/>
                <w:sz w:val="22"/>
                <w:szCs w:val="22"/>
              </w:rPr>
              <w:t xml:space="preserve">[Insert 2% of ABC], </w:t>
            </w:r>
            <w:r w:rsidRPr="00A97899">
              <w:rPr>
                <w:rFonts w:ascii="Arial" w:hAnsi="Arial" w:cs="Arial"/>
                <w:iCs/>
                <w:spacing w:val="-2"/>
                <w:sz w:val="22"/>
                <w:szCs w:val="22"/>
              </w:rPr>
              <w:t>if bid security is in cashier’s</w:t>
            </w:r>
            <w:r w:rsidR="00751CA5" w:rsidRPr="00A97899">
              <w:rPr>
                <w:rFonts w:ascii="Arial" w:hAnsi="Arial" w:cs="Arial"/>
                <w:iCs/>
                <w:spacing w:val="-2"/>
                <w:sz w:val="22"/>
                <w:szCs w:val="22"/>
              </w:rPr>
              <w:t xml:space="preserve"> </w:t>
            </w:r>
            <w:proofErr w:type="gramStart"/>
            <w:r w:rsidR="00751CA5" w:rsidRPr="00A97899">
              <w:rPr>
                <w:rFonts w:ascii="Arial" w:hAnsi="Arial" w:cs="Arial"/>
                <w:iCs/>
                <w:spacing w:val="-2"/>
                <w:sz w:val="22"/>
                <w:szCs w:val="22"/>
              </w:rPr>
              <w:t>check</w:t>
            </w:r>
            <w:r w:rsidR="00E04A67">
              <w:rPr>
                <w:rFonts w:ascii="Arial" w:hAnsi="Arial" w:cs="Arial"/>
                <w:iCs/>
                <w:spacing w:val="-2"/>
                <w:sz w:val="22"/>
                <w:szCs w:val="22"/>
              </w:rPr>
              <w:t>;</w:t>
            </w:r>
            <w:proofErr w:type="gramEnd"/>
          </w:p>
          <w:p w14:paraId="5E85881C" w14:textId="71703D0B" w:rsidR="00751CA5" w:rsidRPr="00A97899" w:rsidRDefault="00751CA5" w:rsidP="00715CDA">
            <w:pPr>
              <w:numPr>
                <w:ilvl w:val="0"/>
                <w:numId w:val="82"/>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__________ </w:t>
            </w:r>
            <w:r w:rsidRPr="00A97899">
              <w:rPr>
                <w:rFonts w:ascii="Arial" w:hAnsi="Arial" w:cs="Arial"/>
                <w:i/>
                <w:iCs/>
                <w:spacing w:val="-2"/>
                <w:sz w:val="22"/>
                <w:szCs w:val="22"/>
              </w:rPr>
              <w:t xml:space="preserve">[Insert 2% of ABC], </w:t>
            </w:r>
            <w:r w:rsidRPr="00A97899">
              <w:rPr>
                <w:rFonts w:ascii="Arial" w:hAnsi="Arial" w:cs="Arial"/>
                <w:iCs/>
                <w:spacing w:val="-2"/>
                <w:sz w:val="22"/>
                <w:szCs w:val="22"/>
              </w:rPr>
              <w:t xml:space="preserve">if bid security is in manager’s </w:t>
            </w:r>
            <w:proofErr w:type="gramStart"/>
            <w:r w:rsidRPr="00A97899">
              <w:rPr>
                <w:rFonts w:ascii="Arial" w:hAnsi="Arial" w:cs="Arial"/>
                <w:iCs/>
                <w:spacing w:val="-2"/>
                <w:sz w:val="22"/>
                <w:szCs w:val="22"/>
              </w:rPr>
              <w:t>check</w:t>
            </w:r>
            <w:r w:rsidR="00E04A67">
              <w:rPr>
                <w:rFonts w:ascii="Arial" w:hAnsi="Arial" w:cs="Arial"/>
                <w:iCs/>
                <w:spacing w:val="-2"/>
                <w:sz w:val="22"/>
                <w:szCs w:val="22"/>
              </w:rPr>
              <w:t>;</w:t>
            </w:r>
            <w:proofErr w:type="gramEnd"/>
          </w:p>
          <w:p w14:paraId="0D1298B3" w14:textId="09625540" w:rsidR="00145F53" w:rsidRPr="00A97899" w:rsidRDefault="00145F53" w:rsidP="00715CDA">
            <w:pPr>
              <w:numPr>
                <w:ilvl w:val="0"/>
                <w:numId w:val="82"/>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_________ </w:t>
            </w:r>
            <w:r w:rsidRPr="00A97899">
              <w:rPr>
                <w:rFonts w:ascii="Arial" w:hAnsi="Arial" w:cs="Arial"/>
                <w:i/>
                <w:iCs/>
                <w:spacing w:val="-2"/>
                <w:sz w:val="22"/>
                <w:szCs w:val="22"/>
              </w:rPr>
              <w:t>[Insert 5% of ABC]</w:t>
            </w:r>
            <w:r w:rsidRPr="00A97899">
              <w:rPr>
                <w:rFonts w:ascii="Arial" w:hAnsi="Arial" w:cs="Arial"/>
                <w:iCs/>
                <w:spacing w:val="-2"/>
                <w:sz w:val="22"/>
                <w:szCs w:val="22"/>
              </w:rPr>
              <w:t xml:space="preserve"> if bid security is in bank </w:t>
            </w:r>
            <w:proofErr w:type="gramStart"/>
            <w:r w:rsidRPr="00A97899">
              <w:rPr>
                <w:rFonts w:ascii="Arial" w:hAnsi="Arial" w:cs="Arial"/>
                <w:iCs/>
                <w:spacing w:val="-2"/>
                <w:sz w:val="22"/>
                <w:szCs w:val="22"/>
              </w:rPr>
              <w:t>draft</w:t>
            </w:r>
            <w:r w:rsidR="00E04A67">
              <w:rPr>
                <w:rFonts w:ascii="Arial" w:hAnsi="Arial" w:cs="Arial"/>
                <w:iCs/>
                <w:spacing w:val="-2"/>
                <w:sz w:val="22"/>
                <w:szCs w:val="22"/>
              </w:rPr>
              <w:t>;</w:t>
            </w:r>
            <w:proofErr w:type="gramEnd"/>
          </w:p>
          <w:p w14:paraId="6D8E03DA" w14:textId="2172E46B" w:rsidR="007D2D78" w:rsidRPr="00A97899" w:rsidRDefault="00691A10" w:rsidP="00715CDA">
            <w:pPr>
              <w:numPr>
                <w:ilvl w:val="0"/>
                <w:numId w:val="82"/>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_________ </w:t>
            </w:r>
            <w:r w:rsidRPr="00A97899">
              <w:rPr>
                <w:rFonts w:ascii="Arial" w:hAnsi="Arial" w:cs="Arial"/>
                <w:i/>
                <w:iCs/>
                <w:spacing w:val="-2"/>
                <w:sz w:val="22"/>
                <w:szCs w:val="22"/>
              </w:rPr>
              <w:t>[Insert 5% of ABC]</w:t>
            </w:r>
            <w:r w:rsidRPr="00A97899">
              <w:rPr>
                <w:rFonts w:ascii="Arial" w:hAnsi="Arial" w:cs="Arial"/>
                <w:iCs/>
                <w:spacing w:val="-2"/>
                <w:sz w:val="22"/>
                <w:szCs w:val="22"/>
              </w:rPr>
              <w:t xml:space="preserve"> if bid security is in </w:t>
            </w:r>
            <w:proofErr w:type="gramStart"/>
            <w:r w:rsidRPr="00A97899">
              <w:rPr>
                <w:rFonts w:ascii="Arial" w:hAnsi="Arial" w:cs="Arial"/>
                <w:iCs/>
                <w:spacing w:val="-2"/>
                <w:sz w:val="22"/>
                <w:szCs w:val="22"/>
              </w:rPr>
              <w:t>guarantee</w:t>
            </w:r>
            <w:r w:rsidR="00E04A67">
              <w:rPr>
                <w:rFonts w:ascii="Arial" w:hAnsi="Arial" w:cs="Arial"/>
                <w:iCs/>
                <w:spacing w:val="-2"/>
                <w:sz w:val="22"/>
                <w:szCs w:val="22"/>
              </w:rPr>
              <w:t>;</w:t>
            </w:r>
            <w:proofErr w:type="gramEnd"/>
          </w:p>
          <w:p w14:paraId="2F08D393" w14:textId="6E458699" w:rsidR="00EA2D91" w:rsidRPr="00A97899" w:rsidRDefault="007D2D78" w:rsidP="00715CDA">
            <w:pPr>
              <w:numPr>
                <w:ilvl w:val="0"/>
                <w:numId w:val="82"/>
              </w:numPr>
              <w:overflowPunct/>
              <w:autoSpaceDE/>
              <w:autoSpaceDN/>
              <w:adjustRightInd/>
              <w:spacing w:after="240" w:line="240" w:lineRule="auto"/>
              <w:ind w:right="-72"/>
              <w:jc w:val="left"/>
              <w:textAlignment w:val="auto"/>
              <w:rPr>
                <w:rFonts w:ascii="Arial" w:hAnsi="Arial" w:cs="Arial"/>
                <w:sz w:val="22"/>
                <w:szCs w:val="22"/>
              </w:rPr>
            </w:pPr>
            <w:r w:rsidRPr="00A97899">
              <w:rPr>
                <w:rFonts w:ascii="Arial" w:hAnsi="Arial" w:cs="Arial"/>
                <w:iCs/>
                <w:spacing w:val="-2"/>
                <w:sz w:val="22"/>
                <w:szCs w:val="22"/>
              </w:rPr>
              <w:t xml:space="preserve">The amount of not less than __________ [insert 5% of ABC] if </w:t>
            </w:r>
            <w:r w:rsidR="04F198EB" w:rsidRPr="00A97899">
              <w:rPr>
                <w:rFonts w:ascii="Arial" w:hAnsi="Arial" w:cs="Arial"/>
                <w:spacing w:val="-2"/>
                <w:sz w:val="22"/>
                <w:szCs w:val="22"/>
              </w:rPr>
              <w:t>bid security</w:t>
            </w:r>
            <w:r w:rsidRPr="00A97899">
              <w:rPr>
                <w:rFonts w:ascii="Arial" w:hAnsi="Arial" w:cs="Arial"/>
                <w:spacing w:val="-2"/>
                <w:sz w:val="22"/>
                <w:szCs w:val="22"/>
              </w:rPr>
              <w:t xml:space="preserve"> </w:t>
            </w:r>
            <w:r w:rsidR="04F198EB" w:rsidRPr="00A97899">
              <w:rPr>
                <w:rFonts w:ascii="Arial" w:hAnsi="Arial" w:cs="Arial"/>
                <w:spacing w:val="-2"/>
                <w:sz w:val="22"/>
                <w:szCs w:val="22"/>
              </w:rPr>
              <w:t>is</w:t>
            </w:r>
            <w:r w:rsidRPr="00A97899">
              <w:rPr>
                <w:rFonts w:ascii="Arial" w:hAnsi="Arial" w:cs="Arial"/>
                <w:spacing w:val="-2"/>
                <w:sz w:val="22"/>
                <w:szCs w:val="22"/>
              </w:rPr>
              <w:t xml:space="preserve"> </w:t>
            </w:r>
            <w:r w:rsidR="00691A10" w:rsidRPr="00A97899">
              <w:rPr>
                <w:rFonts w:ascii="Arial" w:hAnsi="Arial" w:cs="Arial"/>
                <w:iCs/>
                <w:spacing w:val="-2"/>
                <w:sz w:val="22"/>
                <w:szCs w:val="22"/>
              </w:rPr>
              <w:t xml:space="preserve">irrevocable </w:t>
            </w:r>
            <w:r w:rsidR="00691A10" w:rsidRPr="00A97899">
              <w:rPr>
                <w:rFonts w:ascii="Arial" w:hAnsi="Arial" w:cs="Arial"/>
                <w:spacing w:val="-2"/>
                <w:sz w:val="22"/>
                <w:szCs w:val="22"/>
              </w:rPr>
              <w:t>L</w:t>
            </w:r>
            <w:r w:rsidR="19DAA9F1" w:rsidRPr="00A97899">
              <w:rPr>
                <w:rFonts w:ascii="Arial" w:hAnsi="Arial" w:cs="Arial"/>
                <w:spacing w:val="-2"/>
                <w:sz w:val="22"/>
                <w:szCs w:val="22"/>
              </w:rPr>
              <w:t>oC</w:t>
            </w:r>
            <w:r w:rsidR="00E04A67">
              <w:rPr>
                <w:rFonts w:ascii="Arial" w:hAnsi="Arial" w:cs="Arial"/>
                <w:spacing w:val="-2"/>
                <w:sz w:val="22"/>
                <w:szCs w:val="22"/>
              </w:rPr>
              <w:t>;</w:t>
            </w:r>
            <w:r w:rsidR="00691A10" w:rsidRPr="00A97899">
              <w:rPr>
                <w:rFonts w:ascii="Arial" w:hAnsi="Arial" w:cs="Arial"/>
                <w:iCs/>
                <w:spacing w:val="-2"/>
                <w:sz w:val="22"/>
                <w:szCs w:val="22"/>
              </w:rPr>
              <w:t> </w:t>
            </w:r>
            <w:r w:rsidR="00656B87" w:rsidRPr="00A97899">
              <w:rPr>
                <w:rFonts w:ascii="Arial" w:hAnsi="Arial" w:cs="Arial"/>
                <w:iCs/>
                <w:spacing w:val="-2"/>
                <w:sz w:val="22"/>
                <w:szCs w:val="22"/>
              </w:rPr>
              <w:t>or</w:t>
            </w:r>
          </w:p>
          <w:p w14:paraId="53BDFF93" w14:textId="4100CEBF" w:rsidR="0068192C" w:rsidRPr="00A97899" w:rsidRDefault="0068192C" w:rsidP="00715CDA">
            <w:pPr>
              <w:numPr>
                <w:ilvl w:val="0"/>
                <w:numId w:val="82"/>
              </w:numPr>
              <w:overflowPunct/>
              <w:autoSpaceDE/>
              <w:autoSpaceDN/>
              <w:adjustRightInd/>
              <w:spacing w:after="240" w:line="240" w:lineRule="auto"/>
              <w:ind w:right="-72"/>
              <w:jc w:val="left"/>
              <w:textAlignment w:val="auto"/>
              <w:rPr>
                <w:rFonts w:ascii="Arial" w:hAnsi="Arial" w:cs="Arial"/>
                <w:sz w:val="22"/>
                <w:szCs w:val="22"/>
              </w:rPr>
            </w:pPr>
            <w:r w:rsidRPr="00A97899">
              <w:rPr>
                <w:rFonts w:ascii="Arial" w:hAnsi="Arial" w:cs="Arial"/>
                <w:iCs/>
                <w:spacing w:val="-2"/>
                <w:sz w:val="22"/>
                <w:szCs w:val="22"/>
              </w:rPr>
              <w:t xml:space="preserve">The amount of not less </w:t>
            </w:r>
            <w:proofErr w:type="gramStart"/>
            <w:r w:rsidRPr="00A97899">
              <w:rPr>
                <w:rFonts w:ascii="Arial" w:hAnsi="Arial" w:cs="Arial"/>
                <w:iCs/>
                <w:spacing w:val="-2"/>
                <w:sz w:val="22"/>
                <w:szCs w:val="22"/>
              </w:rPr>
              <w:t>than __</w:t>
            </w:r>
            <w:proofErr w:type="gramEnd"/>
            <w:r w:rsidRPr="00A97899">
              <w:rPr>
                <w:rFonts w:ascii="Arial" w:hAnsi="Arial" w:cs="Arial"/>
                <w:iCs/>
                <w:spacing w:val="-2"/>
                <w:sz w:val="22"/>
                <w:szCs w:val="22"/>
              </w:rPr>
              <w:t xml:space="preserve">________ [insert 5% of ABC] if </w:t>
            </w:r>
            <w:r w:rsidR="0FAE2DFB" w:rsidRPr="00A97899">
              <w:rPr>
                <w:rFonts w:ascii="Arial" w:hAnsi="Arial" w:cs="Arial"/>
                <w:spacing w:val="-2"/>
                <w:sz w:val="22"/>
                <w:szCs w:val="22"/>
              </w:rPr>
              <w:t>bid security is</w:t>
            </w:r>
            <w:r w:rsidRPr="00A97899">
              <w:rPr>
                <w:rFonts w:ascii="Arial" w:hAnsi="Arial" w:cs="Arial"/>
                <w:spacing w:val="-2"/>
                <w:sz w:val="22"/>
                <w:szCs w:val="22"/>
              </w:rPr>
              <w:t xml:space="preserve"> </w:t>
            </w:r>
            <w:r w:rsidRPr="00A97899">
              <w:rPr>
                <w:rFonts w:ascii="Arial" w:hAnsi="Arial" w:cs="Arial"/>
                <w:iCs/>
                <w:spacing w:val="-2"/>
                <w:sz w:val="22"/>
                <w:szCs w:val="22"/>
              </w:rPr>
              <w:t>Surety Bond. </w:t>
            </w:r>
          </w:p>
        </w:tc>
      </w:tr>
      <w:tr w:rsidR="00AC2EB6" w:rsidRPr="00AC2EB6" w14:paraId="509A86A5" w14:textId="77777777" w:rsidTr="00EAAA4D">
        <w:trPr>
          <w:jc w:val="center"/>
        </w:trPr>
        <w:tc>
          <w:tcPr>
            <w:tcW w:w="1485" w:type="dxa"/>
          </w:tcPr>
          <w:p w14:paraId="408210A5" w14:textId="4D59A917" w:rsidR="00EA2D91" w:rsidRPr="00A97899" w:rsidRDefault="00691A10" w:rsidP="0002070C">
            <w:pPr>
              <w:jc w:val="left"/>
              <w:rPr>
                <w:rFonts w:ascii="Arial" w:hAnsi="Arial" w:cs="Arial"/>
                <w:sz w:val="22"/>
                <w:szCs w:val="22"/>
              </w:rPr>
            </w:pPr>
            <w:bookmarkStart w:id="4473" w:name="bds16"/>
            <w:bookmarkStart w:id="4474" w:name="bds15_4aiii"/>
            <w:bookmarkEnd w:id="4473"/>
            <w:bookmarkEnd w:id="4474"/>
            <w:r w:rsidRPr="00A97899">
              <w:rPr>
                <w:rFonts w:ascii="Arial" w:hAnsi="Arial" w:cs="Arial"/>
                <w:sz w:val="22"/>
                <w:szCs w:val="22"/>
              </w:rPr>
              <w:t>16.2</w:t>
            </w:r>
          </w:p>
        </w:tc>
        <w:tc>
          <w:tcPr>
            <w:tcW w:w="7515" w:type="dxa"/>
          </w:tcPr>
          <w:p w14:paraId="35BB488D" w14:textId="231F2E5A" w:rsidR="00EA2D91" w:rsidRPr="00A97899" w:rsidRDefault="006947C8" w:rsidP="00FD5AE2">
            <w:pPr>
              <w:spacing w:after="240"/>
              <w:rPr>
                <w:rFonts w:ascii="Arial" w:hAnsi="Arial" w:cs="Arial"/>
                <w:sz w:val="22"/>
                <w:szCs w:val="22"/>
              </w:rPr>
            </w:pPr>
            <w:r w:rsidRPr="00A97899">
              <w:rPr>
                <w:rFonts w:ascii="Arial" w:hAnsi="Arial" w:cs="Arial"/>
                <w:iCs/>
                <w:spacing w:val="-2"/>
                <w:sz w:val="22"/>
                <w:szCs w:val="22"/>
              </w:rPr>
              <w:t xml:space="preserve">The Bid Security shall be valid until </w:t>
            </w:r>
            <w:r w:rsidRPr="00A97899">
              <w:rPr>
                <w:rFonts w:ascii="Arial" w:hAnsi="Arial" w:cs="Arial"/>
                <w:i/>
                <w:spacing w:val="-2"/>
                <w:sz w:val="22"/>
                <w:szCs w:val="22"/>
              </w:rPr>
              <w:t>[insert date].</w:t>
            </w:r>
          </w:p>
        </w:tc>
      </w:tr>
      <w:tr w:rsidR="00AC2EB6" w:rsidRPr="00AC2EB6" w14:paraId="29C42612" w14:textId="77777777" w:rsidTr="00EAAA4D">
        <w:trPr>
          <w:jc w:val="center"/>
        </w:trPr>
        <w:tc>
          <w:tcPr>
            <w:tcW w:w="1485" w:type="dxa"/>
          </w:tcPr>
          <w:p w14:paraId="0099EBE0" w14:textId="568EB5B9" w:rsidR="00EA2D91" w:rsidRPr="00A97899" w:rsidRDefault="006947C8" w:rsidP="005806D8">
            <w:pPr>
              <w:jc w:val="left"/>
              <w:rPr>
                <w:rFonts w:ascii="Arial" w:hAnsi="Arial" w:cs="Arial"/>
                <w:sz w:val="22"/>
                <w:szCs w:val="22"/>
              </w:rPr>
            </w:pPr>
            <w:bookmarkStart w:id="4475" w:name="bds15_4b"/>
            <w:bookmarkEnd w:id="4475"/>
            <w:r w:rsidRPr="00A97899">
              <w:rPr>
                <w:rFonts w:ascii="Arial" w:hAnsi="Arial" w:cs="Arial"/>
                <w:sz w:val="22"/>
                <w:szCs w:val="22"/>
              </w:rPr>
              <w:t>16.3</w:t>
            </w:r>
          </w:p>
        </w:tc>
        <w:tc>
          <w:tcPr>
            <w:tcW w:w="7515" w:type="dxa"/>
          </w:tcPr>
          <w:p w14:paraId="1DB383E4" w14:textId="0DE5CA71" w:rsidR="00D95306" w:rsidRPr="00A97899" w:rsidRDefault="00D95306" w:rsidP="00D95306">
            <w:pPr>
              <w:spacing w:after="240"/>
              <w:ind w:right="-72"/>
              <w:rPr>
                <w:rFonts w:ascii="Arial" w:hAnsi="Arial" w:cs="Arial"/>
                <w:i/>
                <w:spacing w:val="-2"/>
                <w:sz w:val="22"/>
                <w:szCs w:val="22"/>
              </w:rPr>
            </w:pPr>
            <w:r w:rsidRPr="00A97899">
              <w:rPr>
                <w:rFonts w:ascii="Arial" w:hAnsi="Arial" w:cs="Arial"/>
                <w:i/>
                <w:iCs/>
                <w:spacing w:val="-2"/>
                <w:sz w:val="22"/>
                <w:szCs w:val="22"/>
              </w:rPr>
              <w:t>[choose one</w:t>
            </w:r>
            <w:r w:rsidR="296A961F" w:rsidRPr="00A97899">
              <w:rPr>
                <w:rFonts w:ascii="Arial" w:hAnsi="Arial" w:cs="Arial"/>
                <w:i/>
                <w:iCs/>
                <w:spacing w:val="-2"/>
                <w:sz w:val="22"/>
                <w:szCs w:val="22"/>
              </w:rPr>
              <w:t>,</w:t>
            </w:r>
            <w:r w:rsidRPr="00A97899">
              <w:rPr>
                <w:rFonts w:ascii="Arial" w:hAnsi="Arial" w:cs="Arial"/>
                <w:i/>
                <w:iCs/>
                <w:spacing w:val="-2"/>
                <w:sz w:val="22"/>
                <w:szCs w:val="22"/>
              </w:rPr>
              <w:t xml:space="preserve"> delete the other</w:t>
            </w:r>
            <w:r w:rsidR="3DF3A5E0" w:rsidRPr="00A97899">
              <w:rPr>
                <w:rFonts w:ascii="Arial" w:hAnsi="Arial" w:cs="Arial"/>
                <w:i/>
                <w:iCs/>
                <w:spacing w:val="-2"/>
                <w:sz w:val="22"/>
                <w:szCs w:val="22"/>
              </w:rPr>
              <w:t>:</w:t>
            </w:r>
            <w:r w:rsidR="01046005" w:rsidRPr="00A97899">
              <w:rPr>
                <w:rFonts w:ascii="Arial" w:hAnsi="Arial" w:cs="Arial"/>
                <w:i/>
                <w:iCs/>
                <w:spacing w:val="-2"/>
                <w:sz w:val="22"/>
                <w:szCs w:val="22"/>
              </w:rPr>
              <w:t>]</w:t>
            </w:r>
            <w:r w:rsidRPr="00A97899">
              <w:rPr>
                <w:rFonts w:ascii="Arial" w:hAnsi="Arial" w:cs="Arial"/>
                <w:i/>
                <w:spacing w:val="-2"/>
                <w:sz w:val="22"/>
                <w:szCs w:val="22"/>
              </w:rPr>
              <w:t> </w:t>
            </w:r>
          </w:p>
          <w:p w14:paraId="2E80C72F" w14:textId="70B2F04D" w:rsidR="00661203" w:rsidRPr="00A97899" w:rsidRDefault="00661203" w:rsidP="00661203">
            <w:pPr>
              <w:spacing w:after="240"/>
              <w:ind w:right="-72"/>
              <w:rPr>
                <w:rFonts w:ascii="Arial" w:hAnsi="Arial" w:cs="Arial"/>
                <w:spacing w:val="-2"/>
                <w:sz w:val="22"/>
                <w:szCs w:val="22"/>
              </w:rPr>
            </w:pPr>
            <w:r w:rsidRPr="00A97899">
              <w:rPr>
                <w:rFonts w:ascii="Arial" w:hAnsi="Arial" w:cs="Arial"/>
                <w:spacing w:val="-2"/>
                <w:sz w:val="22"/>
                <w:szCs w:val="22"/>
              </w:rPr>
              <w:t>In case of extension of bid validity and bid security validity period, </w:t>
            </w:r>
            <w:r w:rsidRPr="00A97899">
              <w:rPr>
                <w:rFonts w:ascii="Arial" w:hAnsi="Arial" w:cs="Arial"/>
                <w:iCs/>
                <w:spacing w:val="-2"/>
                <w:sz w:val="22"/>
                <w:szCs w:val="22"/>
              </w:rPr>
              <w:t>Substitution of the bid security form is allowed. Bid Securing Declaration and the following forms may be used:</w:t>
            </w:r>
            <w:r w:rsidRPr="00A97899">
              <w:rPr>
                <w:rFonts w:ascii="Arial" w:hAnsi="Arial" w:cs="Arial"/>
                <w:i/>
                <w:spacing w:val="-2"/>
                <w:sz w:val="22"/>
                <w:szCs w:val="22"/>
              </w:rPr>
              <w:t xml:space="preserve"> </w:t>
            </w:r>
            <w:r w:rsidRPr="00A97899">
              <w:rPr>
                <w:rFonts w:ascii="Arial" w:hAnsi="Arial" w:cs="Arial"/>
                <w:i/>
                <w:iCs/>
                <w:spacing w:val="-2"/>
                <w:sz w:val="22"/>
                <w:szCs w:val="22"/>
              </w:rPr>
              <w:t>[choose at least two (2)]</w:t>
            </w:r>
            <w:r w:rsidRPr="00A97899">
              <w:rPr>
                <w:rFonts w:ascii="Arial" w:hAnsi="Arial" w:cs="Arial"/>
                <w:i/>
                <w:spacing w:val="-2"/>
                <w:sz w:val="22"/>
                <w:szCs w:val="22"/>
              </w:rPr>
              <w:t> </w:t>
            </w:r>
          </w:p>
          <w:p w14:paraId="1D662C3F" w14:textId="247323A3" w:rsidR="00661203" w:rsidRPr="00A97899" w:rsidRDefault="00661203" w:rsidP="00661203">
            <w:pPr>
              <w:spacing w:after="240"/>
              <w:ind w:right="-72"/>
              <w:rPr>
                <w:rFonts w:ascii="Arial" w:hAnsi="Arial" w:cs="Arial"/>
                <w:spacing w:val="-2"/>
                <w:sz w:val="22"/>
                <w:szCs w:val="22"/>
              </w:rPr>
            </w:pPr>
            <w:r w:rsidRPr="00A97899">
              <w:rPr>
                <w:rFonts w:ascii="Arial" w:hAnsi="Arial" w:cs="Arial"/>
                <w:spacing w:val="-2"/>
                <w:sz w:val="22"/>
                <w:szCs w:val="22"/>
              </w:rPr>
              <w:t>a) Cash or Cashier’s or Manager’s Check issued by a Bank.  </w:t>
            </w:r>
          </w:p>
          <w:p w14:paraId="73BC1C04" w14:textId="77777777" w:rsidR="00661203" w:rsidRPr="00A97899" w:rsidRDefault="00661203" w:rsidP="00661203">
            <w:pPr>
              <w:spacing w:after="240"/>
              <w:ind w:right="-72"/>
              <w:rPr>
                <w:rFonts w:ascii="Arial" w:hAnsi="Arial" w:cs="Arial"/>
                <w:spacing w:val="-2"/>
                <w:sz w:val="22"/>
                <w:szCs w:val="22"/>
              </w:rPr>
            </w:pPr>
            <w:r w:rsidRPr="00A97899">
              <w:rPr>
                <w:rFonts w:ascii="Arial" w:hAnsi="Arial" w:cs="Arial"/>
                <w:spacing w:val="-2"/>
                <w:sz w:val="22"/>
                <w:szCs w:val="22"/>
              </w:rPr>
              <w:lastRenderedPageBreak/>
              <w:t>b) Bank draft/guarantee or irrevocable Letter of Credit issued by a Bank: Provided, however, that it shall be confirmed or authenticated by a local Bank, if issued by a foreign bank. </w:t>
            </w:r>
          </w:p>
          <w:p w14:paraId="128BA8F6" w14:textId="71C971F6" w:rsidR="00661203" w:rsidRPr="00A97899" w:rsidRDefault="00661203" w:rsidP="00661203">
            <w:pPr>
              <w:spacing w:after="240"/>
              <w:ind w:right="-72"/>
              <w:rPr>
                <w:rFonts w:ascii="Arial" w:hAnsi="Arial" w:cs="Arial"/>
                <w:spacing w:val="-2"/>
                <w:sz w:val="22"/>
                <w:szCs w:val="22"/>
              </w:rPr>
            </w:pPr>
            <w:r w:rsidRPr="00A97899">
              <w:rPr>
                <w:rFonts w:ascii="Arial" w:hAnsi="Arial" w:cs="Arial"/>
                <w:spacing w:val="-2"/>
                <w:sz w:val="22"/>
                <w:szCs w:val="22"/>
              </w:rPr>
              <w:t>c) Surety bond callable upon demand issued by a surety or insurance company duly certified by the Insurance Commission as authorized to issue such security</w:t>
            </w:r>
            <w:r w:rsidR="00BC2C00">
              <w:rPr>
                <w:rFonts w:ascii="Arial" w:hAnsi="Arial" w:cs="Arial"/>
                <w:spacing w:val="-2"/>
                <w:sz w:val="22"/>
                <w:szCs w:val="22"/>
              </w:rPr>
              <w:t>.</w:t>
            </w:r>
          </w:p>
          <w:p w14:paraId="12DDA13D" w14:textId="77777777" w:rsidR="00661203" w:rsidRPr="00A97899" w:rsidRDefault="00661203" w:rsidP="00661203">
            <w:pPr>
              <w:spacing w:after="240"/>
              <w:ind w:right="-72"/>
              <w:rPr>
                <w:rFonts w:ascii="Arial" w:hAnsi="Arial" w:cs="Arial"/>
                <w:i/>
                <w:spacing w:val="-2"/>
                <w:sz w:val="22"/>
                <w:szCs w:val="22"/>
              </w:rPr>
            </w:pPr>
            <w:r w:rsidRPr="00A97899">
              <w:rPr>
                <w:rFonts w:ascii="Arial" w:hAnsi="Arial" w:cs="Arial"/>
                <w:i/>
                <w:iCs/>
                <w:spacing w:val="-2"/>
                <w:sz w:val="22"/>
                <w:szCs w:val="22"/>
              </w:rPr>
              <w:t>Or</w:t>
            </w:r>
            <w:r w:rsidRPr="00A97899">
              <w:rPr>
                <w:rFonts w:ascii="Arial" w:hAnsi="Arial" w:cs="Arial"/>
                <w:i/>
                <w:spacing w:val="-2"/>
                <w:sz w:val="22"/>
                <w:szCs w:val="22"/>
              </w:rPr>
              <w:t> </w:t>
            </w:r>
          </w:p>
          <w:p w14:paraId="352B8A7E" w14:textId="2CCEB21F" w:rsidR="00EA2D91" w:rsidRPr="00A97899" w:rsidRDefault="00661203" w:rsidP="00107247">
            <w:pPr>
              <w:spacing w:after="240"/>
              <w:ind w:right="-72"/>
              <w:rPr>
                <w:rFonts w:ascii="Arial" w:hAnsi="Arial" w:cs="Arial"/>
                <w:iCs/>
                <w:spacing w:val="-2"/>
                <w:sz w:val="22"/>
                <w:szCs w:val="22"/>
              </w:rPr>
            </w:pPr>
            <w:r w:rsidRPr="00A97899">
              <w:rPr>
                <w:rFonts w:ascii="Arial" w:hAnsi="Arial" w:cs="Arial"/>
                <w:iCs/>
                <w:spacing w:val="-2"/>
                <w:sz w:val="22"/>
                <w:szCs w:val="22"/>
              </w:rPr>
              <w:t>“Substitution of the bid security is not allowed.”</w:t>
            </w:r>
          </w:p>
        </w:tc>
      </w:tr>
      <w:tr w:rsidR="00AC2EB6" w:rsidRPr="00AC2EB6" w14:paraId="3A2DDDDA" w14:textId="77777777" w:rsidTr="00EAAA4D">
        <w:trPr>
          <w:jc w:val="center"/>
        </w:trPr>
        <w:tc>
          <w:tcPr>
            <w:tcW w:w="1485" w:type="dxa"/>
          </w:tcPr>
          <w:p w14:paraId="092EC83F" w14:textId="515C747E" w:rsidR="00EA2D91" w:rsidRPr="00A97899" w:rsidRDefault="00661203" w:rsidP="00E20D9C">
            <w:pPr>
              <w:rPr>
                <w:rFonts w:ascii="Arial" w:hAnsi="Arial" w:cs="Arial"/>
                <w:sz w:val="22"/>
                <w:szCs w:val="22"/>
              </w:rPr>
            </w:pPr>
            <w:bookmarkStart w:id="4476" w:name="bds15_5"/>
            <w:bookmarkStart w:id="4477" w:name="bds16_1b"/>
            <w:bookmarkEnd w:id="4476"/>
            <w:bookmarkEnd w:id="4477"/>
            <w:r w:rsidRPr="00A97899">
              <w:rPr>
                <w:rFonts w:ascii="Arial" w:hAnsi="Arial" w:cs="Arial"/>
                <w:sz w:val="22"/>
                <w:szCs w:val="22"/>
              </w:rPr>
              <w:lastRenderedPageBreak/>
              <w:t>19</w:t>
            </w:r>
          </w:p>
        </w:tc>
        <w:tc>
          <w:tcPr>
            <w:tcW w:w="7515" w:type="dxa"/>
          </w:tcPr>
          <w:p w14:paraId="7B7CEE15" w14:textId="55F28C67" w:rsidR="009E0890" w:rsidRPr="00A97899" w:rsidRDefault="009E0890" w:rsidP="009E0890">
            <w:pPr>
              <w:spacing w:after="240"/>
              <w:ind w:right="-72"/>
              <w:rPr>
                <w:rFonts w:ascii="Arial" w:hAnsi="Arial" w:cs="Arial"/>
                <w:i/>
                <w:spacing w:val="-2"/>
                <w:sz w:val="22"/>
                <w:szCs w:val="22"/>
              </w:rPr>
            </w:pPr>
            <w:r w:rsidRPr="00A97899">
              <w:rPr>
                <w:rFonts w:ascii="Arial" w:hAnsi="Arial" w:cs="Arial"/>
                <w:iCs/>
                <w:spacing w:val="-2"/>
                <w:sz w:val="22"/>
                <w:szCs w:val="22"/>
              </w:rPr>
              <w:t xml:space="preserve">The address for the submission of Bids is </w:t>
            </w:r>
            <w:r w:rsidRPr="00A97899">
              <w:rPr>
                <w:rFonts w:ascii="Arial" w:hAnsi="Arial" w:cs="Arial"/>
                <w:i/>
                <w:spacing w:val="-2"/>
                <w:sz w:val="22"/>
                <w:szCs w:val="22"/>
              </w:rPr>
              <w:t xml:space="preserve">[insert </w:t>
            </w:r>
            <w:proofErr w:type="gramStart"/>
            <w:r w:rsidRPr="00A97899">
              <w:rPr>
                <w:rFonts w:ascii="Arial" w:hAnsi="Arial" w:cs="Arial"/>
                <w:i/>
                <w:spacing w:val="-2"/>
                <w:sz w:val="22"/>
                <w:szCs w:val="22"/>
              </w:rPr>
              <w:t>address</w:t>
            </w:r>
            <w:r w:rsidR="07807F90" w:rsidRPr="00A97899">
              <w:rPr>
                <w:rFonts w:ascii="Arial" w:hAnsi="Arial" w:cs="Arial"/>
                <w:spacing w:val="-2"/>
                <w:sz w:val="22"/>
                <w:szCs w:val="22"/>
              </w:rPr>
              <w:t>][</w:t>
            </w:r>
            <w:proofErr w:type="gramEnd"/>
            <w:r w:rsidRPr="00A97899">
              <w:rPr>
                <w:rFonts w:ascii="Arial" w:hAnsi="Arial" w:cs="Arial"/>
                <w:iCs/>
                <w:spacing w:val="-2"/>
                <w:sz w:val="22"/>
                <w:szCs w:val="22"/>
              </w:rPr>
              <w:t>through the e-bidding facility of the PhilGEPS]</w:t>
            </w:r>
            <w:r w:rsidRPr="00A97899">
              <w:rPr>
                <w:rFonts w:ascii="Arial" w:hAnsi="Arial" w:cs="Arial"/>
                <w:i/>
                <w:spacing w:val="-2"/>
                <w:sz w:val="22"/>
                <w:szCs w:val="22"/>
              </w:rPr>
              <w:t>.</w:t>
            </w:r>
          </w:p>
          <w:p w14:paraId="697B7098" w14:textId="02C692C5" w:rsidR="00EA2D91" w:rsidRPr="00A97899" w:rsidRDefault="009E0890" w:rsidP="009E0890">
            <w:pPr>
              <w:spacing w:after="240"/>
              <w:rPr>
                <w:rFonts w:ascii="Arial" w:hAnsi="Arial" w:cs="Arial"/>
                <w:i/>
                <w:sz w:val="22"/>
                <w:szCs w:val="22"/>
              </w:rPr>
            </w:pPr>
            <w:r w:rsidRPr="00A97899">
              <w:rPr>
                <w:rFonts w:ascii="Arial" w:hAnsi="Arial" w:cs="Arial"/>
                <w:iCs/>
                <w:spacing w:val="-2"/>
                <w:sz w:val="22"/>
                <w:szCs w:val="22"/>
              </w:rPr>
              <w:t xml:space="preserve">The deadline for the submission of Bids is </w:t>
            </w:r>
            <w:r w:rsidRPr="00A97899">
              <w:rPr>
                <w:rFonts w:ascii="Arial" w:hAnsi="Arial" w:cs="Arial"/>
                <w:i/>
                <w:spacing w:val="-2"/>
                <w:sz w:val="22"/>
                <w:szCs w:val="22"/>
              </w:rPr>
              <w:t>[insert time and date].</w:t>
            </w:r>
          </w:p>
        </w:tc>
      </w:tr>
      <w:tr w:rsidR="00AC2EB6" w:rsidRPr="00AC2EB6" w14:paraId="3281F5D3" w14:textId="77777777" w:rsidTr="00EAAA4D">
        <w:trPr>
          <w:jc w:val="center"/>
        </w:trPr>
        <w:tc>
          <w:tcPr>
            <w:tcW w:w="1485" w:type="dxa"/>
          </w:tcPr>
          <w:p w14:paraId="5B98BE5F" w14:textId="3F1C7FD4" w:rsidR="00454D6C" w:rsidRPr="00A97899" w:rsidRDefault="009E0890" w:rsidP="00E20D9C">
            <w:pPr>
              <w:rPr>
                <w:rFonts w:ascii="Arial" w:hAnsi="Arial" w:cs="Arial"/>
                <w:sz w:val="22"/>
                <w:szCs w:val="22"/>
              </w:rPr>
            </w:pPr>
            <w:r w:rsidRPr="00A97899">
              <w:rPr>
                <w:rFonts w:ascii="Arial" w:hAnsi="Arial" w:cs="Arial"/>
                <w:sz w:val="22"/>
                <w:szCs w:val="22"/>
              </w:rPr>
              <w:t>22</w:t>
            </w:r>
            <w:r w:rsidR="008A4409">
              <w:rPr>
                <w:rFonts w:ascii="Arial" w:hAnsi="Arial" w:cs="Arial"/>
                <w:sz w:val="22"/>
                <w:szCs w:val="22"/>
              </w:rPr>
              <w:t>.1</w:t>
            </w:r>
          </w:p>
        </w:tc>
        <w:tc>
          <w:tcPr>
            <w:tcW w:w="7515" w:type="dxa"/>
          </w:tcPr>
          <w:p w14:paraId="47472732" w14:textId="77777777" w:rsidR="00530A98" w:rsidRPr="00A97899" w:rsidRDefault="00530A98" w:rsidP="00530A98">
            <w:pPr>
              <w:spacing w:after="240"/>
              <w:ind w:right="-72"/>
              <w:rPr>
                <w:rFonts w:ascii="Arial" w:hAnsi="Arial" w:cs="Arial"/>
                <w:sz w:val="22"/>
                <w:szCs w:val="22"/>
              </w:rPr>
            </w:pPr>
            <w:r w:rsidRPr="00A97899">
              <w:rPr>
                <w:rFonts w:ascii="Arial" w:hAnsi="Arial" w:cs="Arial"/>
                <w:iCs/>
                <w:spacing w:val="-2"/>
                <w:sz w:val="22"/>
                <w:szCs w:val="22"/>
              </w:rPr>
              <w:t xml:space="preserve">The place of the bid opening is </w:t>
            </w:r>
            <w:r w:rsidRPr="00A97899">
              <w:rPr>
                <w:rFonts w:ascii="Arial" w:hAnsi="Arial" w:cs="Arial"/>
                <w:i/>
                <w:spacing w:val="-2"/>
                <w:sz w:val="22"/>
                <w:szCs w:val="22"/>
              </w:rPr>
              <w:t>[insert address].</w:t>
            </w:r>
          </w:p>
          <w:p w14:paraId="23300DDF" w14:textId="0FB771C6" w:rsidR="00454D6C" w:rsidRPr="00A97899" w:rsidRDefault="00530A98" w:rsidP="00530A98">
            <w:pPr>
              <w:spacing w:after="240"/>
              <w:rPr>
                <w:rFonts w:ascii="Arial" w:hAnsi="Arial" w:cs="Arial"/>
                <w:sz w:val="22"/>
                <w:szCs w:val="22"/>
              </w:rPr>
            </w:pPr>
            <w:r w:rsidRPr="00A97899">
              <w:rPr>
                <w:rFonts w:ascii="Arial" w:hAnsi="Arial" w:cs="Arial"/>
                <w:iCs/>
                <w:spacing w:val="-2"/>
                <w:sz w:val="22"/>
                <w:szCs w:val="22"/>
              </w:rPr>
              <w:t xml:space="preserve">The date and time of bid opening is </w:t>
            </w:r>
            <w:r w:rsidRPr="00A97899">
              <w:rPr>
                <w:rFonts w:ascii="Arial" w:hAnsi="Arial" w:cs="Arial"/>
                <w:i/>
                <w:spacing w:val="-2"/>
                <w:sz w:val="22"/>
                <w:szCs w:val="22"/>
              </w:rPr>
              <w:t>[insert time and date].</w:t>
            </w:r>
          </w:p>
        </w:tc>
      </w:tr>
      <w:tr w:rsidR="00AC2EB6" w:rsidRPr="00AC2EB6" w14:paraId="18980822" w14:textId="77777777" w:rsidTr="00EAAA4D">
        <w:trPr>
          <w:jc w:val="center"/>
        </w:trPr>
        <w:tc>
          <w:tcPr>
            <w:tcW w:w="1485" w:type="dxa"/>
          </w:tcPr>
          <w:p w14:paraId="321139CD" w14:textId="0AF9426F" w:rsidR="00EA2D91" w:rsidRPr="00A97899" w:rsidRDefault="00530A98" w:rsidP="34924879">
            <w:pPr>
              <w:spacing w:after="240"/>
              <w:rPr>
                <w:rFonts w:ascii="Arial" w:hAnsi="Arial" w:cs="Arial"/>
                <w:sz w:val="22"/>
                <w:szCs w:val="22"/>
              </w:rPr>
            </w:pPr>
            <w:bookmarkStart w:id="4478" w:name="bds16_3"/>
            <w:bookmarkStart w:id="4479" w:name="bds19_1b"/>
            <w:bookmarkStart w:id="4480" w:name="bds17_1"/>
            <w:bookmarkEnd w:id="4478"/>
            <w:bookmarkEnd w:id="4479"/>
            <w:bookmarkEnd w:id="4480"/>
            <w:r w:rsidRPr="00A97899">
              <w:rPr>
                <w:rFonts w:ascii="Arial" w:hAnsi="Arial" w:cs="Arial"/>
                <w:sz w:val="22"/>
                <w:szCs w:val="22"/>
              </w:rPr>
              <w:t>22.2</w:t>
            </w:r>
            <w:r w:rsidR="005252E6" w:rsidRPr="00A97899">
              <w:rPr>
                <w:rFonts w:ascii="Arial" w:hAnsi="Arial" w:cs="Arial"/>
                <w:sz w:val="22"/>
                <w:szCs w:val="22"/>
              </w:rPr>
              <w:t>(b)</w:t>
            </w:r>
          </w:p>
        </w:tc>
        <w:tc>
          <w:tcPr>
            <w:tcW w:w="7515" w:type="dxa"/>
          </w:tcPr>
          <w:p w14:paraId="088F8865" w14:textId="77777777" w:rsidR="00A262A8" w:rsidRPr="00A262A8" w:rsidRDefault="00A262A8" w:rsidP="00A262A8">
            <w:pPr>
              <w:tabs>
                <w:tab w:val="left" w:pos="1932"/>
              </w:tabs>
              <w:spacing w:after="240"/>
              <w:rPr>
                <w:rFonts w:ascii="Arial" w:hAnsi="Arial" w:cs="Arial"/>
                <w:sz w:val="22"/>
                <w:szCs w:val="22"/>
              </w:rPr>
            </w:pPr>
            <w:r w:rsidRPr="00A262A8">
              <w:rPr>
                <w:rFonts w:ascii="Arial" w:hAnsi="Arial" w:cs="Arial"/>
                <w:sz w:val="22"/>
                <w:szCs w:val="22"/>
              </w:rPr>
              <w:t>For MARB as award criterion, the date and time of bid opening of the financial proposals is [insert time and date].</w:t>
            </w:r>
          </w:p>
          <w:p w14:paraId="2AA601FE" w14:textId="3EE27FB9" w:rsidR="00EA2D91" w:rsidRPr="00A97899" w:rsidRDefault="00A262A8" w:rsidP="00A262A8">
            <w:pPr>
              <w:tabs>
                <w:tab w:val="left" w:pos="1932"/>
              </w:tabs>
              <w:spacing w:after="240"/>
              <w:rPr>
                <w:rFonts w:ascii="Arial" w:hAnsi="Arial" w:cs="Arial"/>
                <w:sz w:val="22"/>
                <w:szCs w:val="22"/>
                <w:highlight w:val="yellow"/>
              </w:rPr>
            </w:pPr>
            <w:proofErr w:type="gramStart"/>
            <w:r w:rsidRPr="00A262A8">
              <w:rPr>
                <w:rFonts w:ascii="Arial" w:hAnsi="Arial" w:cs="Arial"/>
                <w:i/>
                <w:iCs/>
                <w:sz w:val="22"/>
                <w:szCs w:val="22"/>
              </w:rPr>
              <w:t>otherwise</w:t>
            </w:r>
            <w:proofErr w:type="gramEnd"/>
            <w:r w:rsidRPr="00A262A8">
              <w:rPr>
                <w:rFonts w:ascii="Arial" w:hAnsi="Arial" w:cs="Arial"/>
                <w:i/>
                <w:iCs/>
                <w:sz w:val="22"/>
                <w:szCs w:val="22"/>
              </w:rPr>
              <w:t>, state</w:t>
            </w:r>
            <w:r w:rsidRPr="00A262A8">
              <w:rPr>
                <w:rFonts w:ascii="Arial" w:hAnsi="Arial" w:cs="Arial"/>
                <w:sz w:val="22"/>
                <w:szCs w:val="22"/>
              </w:rPr>
              <w:t xml:space="preserve"> "Not applicable".</w:t>
            </w:r>
          </w:p>
        </w:tc>
      </w:tr>
      <w:tr w:rsidR="00AC2EB6" w:rsidRPr="00AC2EB6" w14:paraId="596C9747" w14:textId="77777777" w:rsidTr="00EAAA4D">
        <w:trPr>
          <w:jc w:val="center"/>
        </w:trPr>
        <w:tc>
          <w:tcPr>
            <w:tcW w:w="1485" w:type="dxa"/>
          </w:tcPr>
          <w:p w14:paraId="1760C58A" w14:textId="73EFF3BA" w:rsidR="00EA2D91" w:rsidRPr="00A97899" w:rsidRDefault="00A65C1A" w:rsidP="34924879">
            <w:pPr>
              <w:rPr>
                <w:rFonts w:ascii="Arial" w:hAnsi="Arial" w:cs="Arial"/>
                <w:sz w:val="22"/>
                <w:szCs w:val="22"/>
              </w:rPr>
            </w:pPr>
            <w:bookmarkStart w:id="4481" w:name="bds18_1"/>
            <w:bookmarkEnd w:id="4481"/>
            <w:r w:rsidRPr="00A97899">
              <w:rPr>
                <w:rFonts w:ascii="Arial" w:hAnsi="Arial" w:cs="Arial"/>
                <w:sz w:val="22"/>
                <w:szCs w:val="22"/>
              </w:rPr>
              <w:t>25.7</w:t>
            </w:r>
          </w:p>
        </w:tc>
        <w:tc>
          <w:tcPr>
            <w:tcW w:w="7515" w:type="dxa"/>
          </w:tcPr>
          <w:p w14:paraId="0C8FE7CE" w14:textId="6177E278" w:rsidR="00520A6B" w:rsidRPr="00A97899" w:rsidRDefault="00A65C1A" w:rsidP="00A65C1A">
            <w:pPr>
              <w:spacing w:after="240"/>
              <w:rPr>
                <w:rFonts w:ascii="Arial" w:hAnsi="Arial" w:cs="Arial"/>
                <w:sz w:val="22"/>
                <w:szCs w:val="22"/>
              </w:rPr>
            </w:pPr>
            <w:r w:rsidRPr="00A97899">
              <w:rPr>
                <w:rFonts w:ascii="Arial" w:hAnsi="Arial" w:cs="Arial"/>
                <w:iCs/>
                <w:spacing w:val="-2"/>
                <w:sz w:val="22"/>
                <w:szCs w:val="22"/>
              </w:rPr>
              <w:t>No further instructions.</w:t>
            </w:r>
          </w:p>
        </w:tc>
      </w:tr>
      <w:tr w:rsidR="65B3ECE6" w14:paraId="441CF3FE" w14:textId="77777777" w:rsidTr="65B3ECE6">
        <w:trPr>
          <w:trHeight w:val="300"/>
          <w:jc w:val="center"/>
        </w:trPr>
        <w:tc>
          <w:tcPr>
            <w:tcW w:w="1485" w:type="dxa"/>
          </w:tcPr>
          <w:p w14:paraId="04C941B2" w14:textId="0C3134D3" w:rsidR="65B3ECE6" w:rsidRPr="00A97899" w:rsidRDefault="06C9C568" w:rsidP="65B3ECE6">
            <w:pPr>
              <w:rPr>
                <w:rFonts w:ascii="Arial" w:hAnsi="Arial" w:cs="Arial"/>
                <w:sz w:val="22"/>
                <w:szCs w:val="22"/>
              </w:rPr>
            </w:pPr>
            <w:r w:rsidRPr="00A97899">
              <w:rPr>
                <w:rFonts w:ascii="Arial" w:hAnsi="Arial" w:cs="Arial"/>
                <w:sz w:val="22"/>
                <w:szCs w:val="22"/>
              </w:rPr>
              <w:t>26.3(b)(i)</w:t>
            </w:r>
          </w:p>
        </w:tc>
        <w:tc>
          <w:tcPr>
            <w:tcW w:w="7515" w:type="dxa"/>
          </w:tcPr>
          <w:p w14:paraId="3AAB7249" w14:textId="40FCCA3B" w:rsidR="703077B4" w:rsidRPr="00A97899" w:rsidRDefault="703077B4" w:rsidP="59908B7D">
            <w:pPr>
              <w:rPr>
                <w:rFonts w:ascii="Arial" w:hAnsi="Arial" w:cs="Arial"/>
                <w:sz w:val="22"/>
                <w:szCs w:val="22"/>
              </w:rPr>
            </w:pPr>
            <w:r w:rsidRPr="00A97899">
              <w:rPr>
                <w:rFonts w:ascii="Arial" w:hAnsi="Arial" w:cs="Arial"/>
                <w:sz w:val="22"/>
                <w:szCs w:val="22"/>
              </w:rPr>
              <w:t xml:space="preserve">The quality component shall be assessed </w:t>
            </w:r>
            <w:proofErr w:type="gramStart"/>
            <w:r w:rsidRPr="00A97899">
              <w:rPr>
                <w:rFonts w:ascii="Arial" w:hAnsi="Arial" w:cs="Arial"/>
                <w:sz w:val="22"/>
                <w:szCs w:val="22"/>
              </w:rPr>
              <w:t>on the basis of</w:t>
            </w:r>
            <w:proofErr w:type="gramEnd"/>
            <w:r w:rsidRPr="00A97899">
              <w:rPr>
                <w:rFonts w:ascii="Arial" w:hAnsi="Arial" w:cs="Arial"/>
                <w:sz w:val="22"/>
                <w:szCs w:val="22"/>
              </w:rPr>
              <w:t xml:space="preserve"> criteria with corresponding numerical weights, which may include qualitative, environmental, or social aspects linked to the subject matter of the contract. These may include any or a combination of the following:</w:t>
            </w:r>
          </w:p>
          <w:p w14:paraId="3E4FD375" w14:textId="0A1BCECA" w:rsidR="2FD0EC1C" w:rsidRPr="00A97899" w:rsidRDefault="2FD0EC1C" w:rsidP="2FD0EC1C">
            <w:pPr>
              <w:rPr>
                <w:rFonts w:ascii="Arial" w:hAnsi="Arial" w:cs="Arial"/>
                <w:sz w:val="22"/>
                <w:szCs w:val="22"/>
              </w:rPr>
            </w:pPr>
          </w:p>
          <w:p w14:paraId="3DF91708" w14:textId="3EBB97AD" w:rsidR="168D7AF9"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 xml:space="preserve">Quality and technical merit, including technical competence and a credible track </w:t>
            </w:r>
            <w:proofErr w:type="gramStart"/>
            <w:r w:rsidRPr="00A97899">
              <w:rPr>
                <w:rFonts w:ascii="Arial" w:hAnsi="Arial" w:cs="Arial"/>
                <w:sz w:val="22"/>
                <w:szCs w:val="22"/>
              </w:rPr>
              <w:t>record;</w:t>
            </w:r>
            <w:proofErr w:type="gramEnd"/>
          </w:p>
          <w:p w14:paraId="3681E2D8" w14:textId="478ED4FE" w:rsidR="1ECD0D13"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 xml:space="preserve">Aesthetic and functional design and </w:t>
            </w:r>
            <w:proofErr w:type="gramStart"/>
            <w:r w:rsidRPr="00A97899">
              <w:rPr>
                <w:rFonts w:ascii="Arial" w:hAnsi="Arial" w:cs="Arial"/>
                <w:sz w:val="22"/>
                <w:szCs w:val="22"/>
              </w:rPr>
              <w:t>characteristics;</w:t>
            </w:r>
            <w:proofErr w:type="gramEnd"/>
          </w:p>
          <w:p w14:paraId="69EDBE84" w14:textId="506C4A9C" w:rsidR="1ECD0D13"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 xml:space="preserve">Approach and </w:t>
            </w:r>
            <w:proofErr w:type="gramStart"/>
            <w:r w:rsidRPr="00A97899">
              <w:rPr>
                <w:rFonts w:ascii="Arial" w:hAnsi="Arial" w:cs="Arial"/>
                <w:sz w:val="22"/>
                <w:szCs w:val="22"/>
              </w:rPr>
              <w:t>methodology;</w:t>
            </w:r>
            <w:proofErr w:type="gramEnd"/>
          </w:p>
          <w:p w14:paraId="1E6F699B" w14:textId="6B215308" w:rsidR="1ECD0D13" w:rsidRPr="00A97899" w:rsidRDefault="1ECD0D13" w:rsidP="00715CDA">
            <w:pPr>
              <w:pStyle w:val="ListParagraph"/>
              <w:numPr>
                <w:ilvl w:val="0"/>
                <w:numId w:val="110"/>
              </w:numPr>
              <w:rPr>
                <w:rFonts w:ascii="Arial" w:hAnsi="Arial" w:cs="Arial"/>
                <w:sz w:val="22"/>
                <w:szCs w:val="22"/>
              </w:rPr>
            </w:pPr>
            <w:proofErr w:type="gramStart"/>
            <w:r w:rsidRPr="00A97899">
              <w:rPr>
                <w:rFonts w:ascii="Arial" w:hAnsi="Arial" w:cs="Arial"/>
                <w:sz w:val="22"/>
                <w:szCs w:val="22"/>
              </w:rPr>
              <w:t>Accessibility;</w:t>
            </w:r>
            <w:proofErr w:type="gramEnd"/>
          </w:p>
          <w:p w14:paraId="4C8972F1" w14:textId="58DB0223" w:rsidR="1ECD0D13"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 xml:space="preserve">Tools and </w:t>
            </w:r>
            <w:proofErr w:type="gramStart"/>
            <w:r w:rsidRPr="00A97899">
              <w:rPr>
                <w:rFonts w:ascii="Arial" w:hAnsi="Arial" w:cs="Arial"/>
                <w:sz w:val="22"/>
                <w:szCs w:val="22"/>
              </w:rPr>
              <w:t>equipment;</w:t>
            </w:r>
            <w:proofErr w:type="gramEnd"/>
          </w:p>
          <w:p w14:paraId="124FF2D0" w14:textId="4ED31A4C" w:rsidR="1ECD0D13"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 xml:space="preserve">Social, environmental, economic, and innovative </w:t>
            </w:r>
            <w:proofErr w:type="gramStart"/>
            <w:r w:rsidRPr="00A97899">
              <w:rPr>
                <w:rFonts w:ascii="Arial" w:hAnsi="Arial" w:cs="Arial"/>
                <w:sz w:val="22"/>
                <w:szCs w:val="22"/>
              </w:rPr>
              <w:t>characteristics;</w:t>
            </w:r>
            <w:proofErr w:type="gramEnd"/>
          </w:p>
          <w:p w14:paraId="40CCE92F" w14:textId="63023FA4" w:rsidR="1ECD0D13"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 xml:space="preserve">Organization, qualification, and experience of employees or staff assigned to perform the </w:t>
            </w:r>
            <w:proofErr w:type="gramStart"/>
            <w:r w:rsidRPr="00A97899">
              <w:rPr>
                <w:rFonts w:ascii="Arial" w:hAnsi="Arial" w:cs="Arial"/>
                <w:sz w:val="22"/>
                <w:szCs w:val="22"/>
              </w:rPr>
              <w:t>contract;</w:t>
            </w:r>
            <w:proofErr w:type="gramEnd"/>
          </w:p>
          <w:p w14:paraId="4FBC3885" w14:textId="51BF94AB" w:rsidR="1ECD0D13"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 xml:space="preserve">Ongoing contracts and work </w:t>
            </w:r>
            <w:proofErr w:type="gramStart"/>
            <w:r w:rsidRPr="00A97899">
              <w:rPr>
                <w:rFonts w:ascii="Arial" w:hAnsi="Arial" w:cs="Arial"/>
                <w:sz w:val="22"/>
                <w:szCs w:val="22"/>
              </w:rPr>
              <w:t>commitments;</w:t>
            </w:r>
            <w:proofErr w:type="gramEnd"/>
          </w:p>
          <w:p w14:paraId="233878A0" w14:textId="0DF1C530" w:rsidR="1ECD0D13"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 xml:space="preserve">After-sales service and technical </w:t>
            </w:r>
            <w:proofErr w:type="gramStart"/>
            <w:r w:rsidRPr="00A97899">
              <w:rPr>
                <w:rFonts w:ascii="Arial" w:hAnsi="Arial" w:cs="Arial"/>
                <w:sz w:val="22"/>
                <w:szCs w:val="22"/>
              </w:rPr>
              <w:t>assistance;</w:t>
            </w:r>
            <w:proofErr w:type="gramEnd"/>
          </w:p>
          <w:p w14:paraId="2037D17F" w14:textId="72719787" w:rsidR="1ECD0D13"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 xml:space="preserve">Delivery conditions, such as delivery period and delivery </w:t>
            </w:r>
            <w:proofErr w:type="gramStart"/>
            <w:r w:rsidRPr="00A97899">
              <w:rPr>
                <w:rFonts w:ascii="Arial" w:hAnsi="Arial" w:cs="Arial"/>
                <w:sz w:val="22"/>
                <w:szCs w:val="22"/>
              </w:rPr>
              <w:t>process;</w:t>
            </w:r>
            <w:proofErr w:type="gramEnd"/>
          </w:p>
          <w:p w14:paraId="212C777E" w14:textId="47A6DEE7" w:rsidR="1ECD0D13"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Disposal measures; or</w:t>
            </w:r>
          </w:p>
          <w:p w14:paraId="6E360286" w14:textId="15E5A6F4" w:rsidR="65B3ECE6" w:rsidRPr="00A97899" w:rsidRDefault="1ECD0D13" w:rsidP="00715CDA">
            <w:pPr>
              <w:pStyle w:val="ListParagraph"/>
              <w:numPr>
                <w:ilvl w:val="0"/>
                <w:numId w:val="110"/>
              </w:numPr>
              <w:rPr>
                <w:rFonts w:ascii="Arial" w:hAnsi="Arial" w:cs="Arial"/>
                <w:sz w:val="22"/>
                <w:szCs w:val="22"/>
              </w:rPr>
            </w:pPr>
            <w:r w:rsidRPr="00A97899">
              <w:rPr>
                <w:rFonts w:ascii="Arial" w:hAnsi="Arial" w:cs="Arial"/>
                <w:sz w:val="22"/>
                <w:szCs w:val="22"/>
              </w:rPr>
              <w:t xml:space="preserve">Other relevant criteria in relation to the </w:t>
            </w:r>
            <w:proofErr w:type="gramStart"/>
            <w:r w:rsidRPr="00A97899">
              <w:rPr>
                <w:rFonts w:ascii="Arial" w:hAnsi="Arial" w:cs="Arial"/>
                <w:sz w:val="22"/>
                <w:szCs w:val="22"/>
              </w:rPr>
              <w:t>subject</w:t>
            </w:r>
            <w:proofErr w:type="gramEnd"/>
            <w:r w:rsidRPr="00A97899">
              <w:rPr>
                <w:rFonts w:ascii="Arial" w:hAnsi="Arial" w:cs="Arial"/>
                <w:sz w:val="22"/>
                <w:szCs w:val="22"/>
              </w:rPr>
              <w:t xml:space="preserve"> Goods or Infrastructure Projects to be procured.</w:t>
            </w:r>
          </w:p>
        </w:tc>
      </w:tr>
      <w:tr w:rsidR="6403C944" w14:paraId="32471A4F" w14:textId="77777777" w:rsidTr="6403C944">
        <w:trPr>
          <w:trHeight w:val="300"/>
          <w:jc w:val="center"/>
        </w:trPr>
        <w:tc>
          <w:tcPr>
            <w:tcW w:w="1485" w:type="dxa"/>
          </w:tcPr>
          <w:p w14:paraId="5C8EAE53" w14:textId="6F6F6DD7" w:rsidR="59A1EB0A" w:rsidRPr="00A97899" w:rsidRDefault="59A1EB0A" w:rsidP="6403C944">
            <w:pPr>
              <w:rPr>
                <w:rFonts w:ascii="Arial" w:hAnsi="Arial" w:cs="Arial"/>
                <w:sz w:val="22"/>
                <w:szCs w:val="22"/>
              </w:rPr>
            </w:pPr>
            <w:r w:rsidRPr="00A97899">
              <w:rPr>
                <w:rFonts w:ascii="Arial" w:hAnsi="Arial" w:cs="Arial"/>
                <w:sz w:val="22"/>
                <w:szCs w:val="22"/>
              </w:rPr>
              <w:t>26.3(b)(iii)</w:t>
            </w:r>
          </w:p>
        </w:tc>
        <w:tc>
          <w:tcPr>
            <w:tcW w:w="7515" w:type="dxa"/>
          </w:tcPr>
          <w:p w14:paraId="4884B3EC" w14:textId="0F54D0C0" w:rsidR="59A1EB0A" w:rsidRPr="00A97899" w:rsidRDefault="59A1EB0A" w:rsidP="6403C944">
            <w:pPr>
              <w:rPr>
                <w:rFonts w:ascii="Arial" w:hAnsi="Arial" w:cs="Arial"/>
                <w:sz w:val="22"/>
                <w:szCs w:val="22"/>
              </w:rPr>
            </w:pPr>
            <w:r w:rsidRPr="00A97899">
              <w:rPr>
                <w:rFonts w:ascii="Arial" w:hAnsi="Arial" w:cs="Arial"/>
                <w:sz w:val="22"/>
                <w:szCs w:val="22"/>
              </w:rPr>
              <w:t xml:space="preserve">State here </w:t>
            </w:r>
            <w:r w:rsidR="30ED16FD" w:rsidRPr="00A97899">
              <w:rPr>
                <w:rFonts w:ascii="Arial" w:hAnsi="Arial" w:cs="Arial"/>
                <w:sz w:val="22"/>
                <w:szCs w:val="22"/>
              </w:rPr>
              <w:t xml:space="preserve">the </w:t>
            </w:r>
            <w:r w:rsidRPr="00A97899">
              <w:rPr>
                <w:rFonts w:ascii="Arial" w:hAnsi="Arial" w:cs="Arial"/>
                <w:sz w:val="22"/>
                <w:szCs w:val="22"/>
              </w:rPr>
              <w:t xml:space="preserve">exact weight </w:t>
            </w:r>
            <w:r w:rsidR="4BD5D46F" w:rsidRPr="00A97899">
              <w:rPr>
                <w:rFonts w:ascii="Arial" w:hAnsi="Arial" w:cs="Arial"/>
                <w:sz w:val="22"/>
                <w:szCs w:val="22"/>
              </w:rPr>
              <w:t xml:space="preserve">criteria </w:t>
            </w:r>
            <w:r w:rsidR="314DF19A" w:rsidRPr="00A97899">
              <w:rPr>
                <w:rFonts w:ascii="Arial" w:hAnsi="Arial" w:cs="Arial"/>
                <w:sz w:val="22"/>
                <w:szCs w:val="22"/>
              </w:rPr>
              <w:t xml:space="preserve">for Projects </w:t>
            </w:r>
            <w:r w:rsidR="4BD5D46F" w:rsidRPr="00A97899">
              <w:rPr>
                <w:rFonts w:ascii="Arial" w:hAnsi="Arial" w:cs="Arial"/>
                <w:sz w:val="22"/>
                <w:szCs w:val="22"/>
              </w:rPr>
              <w:t>with green specifications, otherwise, state “Not applicable.”</w:t>
            </w:r>
          </w:p>
        </w:tc>
      </w:tr>
      <w:tr w:rsidR="008A557C" w14:paraId="4CA0A2B7" w14:textId="77777777" w:rsidTr="6403C944">
        <w:trPr>
          <w:trHeight w:val="300"/>
          <w:jc w:val="center"/>
        </w:trPr>
        <w:tc>
          <w:tcPr>
            <w:tcW w:w="1485" w:type="dxa"/>
          </w:tcPr>
          <w:p w14:paraId="26ED374D" w14:textId="1F41E179" w:rsidR="008A557C" w:rsidRPr="00A97899" w:rsidRDefault="008A557C" w:rsidP="6403C944">
            <w:pPr>
              <w:rPr>
                <w:rFonts w:ascii="Arial" w:hAnsi="Arial" w:cs="Arial"/>
                <w:sz w:val="22"/>
                <w:szCs w:val="22"/>
              </w:rPr>
            </w:pPr>
            <w:r>
              <w:rPr>
                <w:rFonts w:ascii="Arial" w:hAnsi="Arial" w:cs="Arial"/>
                <w:sz w:val="22"/>
                <w:szCs w:val="22"/>
              </w:rPr>
              <w:t>26.3(c)(i)</w:t>
            </w:r>
          </w:p>
        </w:tc>
        <w:tc>
          <w:tcPr>
            <w:tcW w:w="7515" w:type="dxa"/>
          </w:tcPr>
          <w:p w14:paraId="756F5F1C" w14:textId="1E1AC24B" w:rsidR="008A557C" w:rsidRPr="00A97899" w:rsidRDefault="007B30CB" w:rsidP="6403C944">
            <w:pPr>
              <w:rPr>
                <w:rFonts w:ascii="Arial" w:hAnsi="Arial" w:cs="Arial"/>
                <w:sz w:val="22"/>
                <w:szCs w:val="22"/>
              </w:rPr>
            </w:pPr>
            <w:r>
              <w:rPr>
                <w:rFonts w:ascii="Arial" w:hAnsi="Arial" w:cs="Arial"/>
                <w:sz w:val="22"/>
                <w:szCs w:val="22"/>
              </w:rPr>
              <w:t xml:space="preserve">State here the </w:t>
            </w:r>
            <w:r w:rsidR="002F63BC">
              <w:rPr>
                <w:rFonts w:ascii="Arial" w:hAnsi="Arial" w:cs="Arial"/>
                <w:sz w:val="22"/>
                <w:szCs w:val="22"/>
              </w:rPr>
              <w:t>criteria with corresponding numerical weights</w:t>
            </w:r>
            <w:r w:rsidR="009E5C0F">
              <w:rPr>
                <w:rFonts w:ascii="Arial" w:hAnsi="Arial" w:cs="Arial"/>
                <w:sz w:val="22"/>
                <w:szCs w:val="22"/>
              </w:rPr>
              <w:t xml:space="preserve"> for MAB, otherwise, state “Not applicable.”</w:t>
            </w:r>
          </w:p>
        </w:tc>
      </w:tr>
      <w:tr w:rsidR="00AC2EB6" w:rsidRPr="00AC2EB6" w14:paraId="3AF1BC28" w14:textId="77777777" w:rsidTr="00EAAA4D">
        <w:trPr>
          <w:jc w:val="center"/>
        </w:trPr>
        <w:tc>
          <w:tcPr>
            <w:tcW w:w="1485" w:type="dxa"/>
          </w:tcPr>
          <w:p w14:paraId="290E1A75" w14:textId="1E5E122A" w:rsidR="00EA2D91" w:rsidRPr="00A97899" w:rsidRDefault="00A65C1A" w:rsidP="34924879">
            <w:pPr>
              <w:jc w:val="left"/>
              <w:rPr>
                <w:rFonts w:ascii="Arial" w:hAnsi="Arial" w:cs="Arial"/>
                <w:sz w:val="22"/>
                <w:szCs w:val="22"/>
              </w:rPr>
            </w:pPr>
            <w:bookmarkStart w:id="4482" w:name="bds21_2g"/>
            <w:bookmarkStart w:id="4483" w:name="bds21_4"/>
            <w:bookmarkStart w:id="4484" w:name="bds18_3"/>
            <w:bookmarkEnd w:id="4482"/>
            <w:bookmarkEnd w:id="4483"/>
            <w:bookmarkEnd w:id="4484"/>
            <w:r w:rsidRPr="00A97899">
              <w:rPr>
                <w:rFonts w:ascii="Arial" w:hAnsi="Arial" w:cs="Arial"/>
                <w:sz w:val="22"/>
                <w:szCs w:val="22"/>
              </w:rPr>
              <w:t>26.</w:t>
            </w:r>
            <w:r w:rsidR="001A729D" w:rsidRPr="00A97899">
              <w:rPr>
                <w:rFonts w:ascii="Arial" w:hAnsi="Arial" w:cs="Arial"/>
                <w:sz w:val="22"/>
                <w:szCs w:val="22"/>
              </w:rPr>
              <w:t>5</w:t>
            </w:r>
            <w:r w:rsidRPr="00A97899">
              <w:rPr>
                <w:rFonts w:ascii="Arial" w:hAnsi="Arial" w:cs="Arial"/>
                <w:sz w:val="22"/>
                <w:szCs w:val="22"/>
              </w:rPr>
              <w:t>(a)</w:t>
            </w:r>
          </w:p>
        </w:tc>
        <w:tc>
          <w:tcPr>
            <w:tcW w:w="7515" w:type="dxa"/>
          </w:tcPr>
          <w:p w14:paraId="2A358F79" w14:textId="217E976E" w:rsidR="0084564D" w:rsidRPr="00A97899" w:rsidRDefault="0E428AFD" w:rsidP="0084564D">
            <w:pPr>
              <w:spacing w:after="240"/>
              <w:ind w:right="-72"/>
              <w:rPr>
                <w:rFonts w:ascii="Arial" w:hAnsi="Arial" w:cs="Arial"/>
                <w:sz w:val="22"/>
                <w:szCs w:val="22"/>
              </w:rPr>
            </w:pPr>
            <w:r w:rsidRPr="00A97899">
              <w:rPr>
                <w:rFonts w:ascii="Arial" w:hAnsi="Arial" w:cs="Arial"/>
                <w:i/>
                <w:iCs/>
                <w:sz w:val="22"/>
                <w:szCs w:val="22"/>
              </w:rPr>
              <w:t>[Choose one of the following paragraphs, delete the other:]</w:t>
            </w:r>
          </w:p>
          <w:p w14:paraId="53612381" w14:textId="77777777" w:rsidR="0084564D" w:rsidRPr="00A97899" w:rsidRDefault="0E428AFD" w:rsidP="0084564D">
            <w:pPr>
              <w:spacing w:after="240"/>
              <w:ind w:right="-72"/>
              <w:rPr>
                <w:rFonts w:ascii="Arial" w:hAnsi="Arial" w:cs="Arial"/>
                <w:sz w:val="22"/>
                <w:szCs w:val="22"/>
              </w:rPr>
            </w:pPr>
            <w:r w:rsidRPr="00A97899">
              <w:rPr>
                <w:rFonts w:ascii="Arial" w:hAnsi="Arial" w:cs="Arial"/>
                <w:sz w:val="22"/>
                <w:szCs w:val="22"/>
              </w:rPr>
              <w:lastRenderedPageBreak/>
              <w:t>“Partial bid is not allowed. The goods are grouped in a single lot and the lot shall not be divided into sub-lots for the purpose of bidding, evaluation, and contract award.”</w:t>
            </w:r>
          </w:p>
          <w:p w14:paraId="3EBFE19E" w14:textId="77777777" w:rsidR="0084564D" w:rsidRPr="00A97899" w:rsidRDefault="0E428AFD" w:rsidP="0084564D">
            <w:pPr>
              <w:spacing w:after="240"/>
              <w:ind w:right="-72"/>
              <w:rPr>
                <w:rFonts w:ascii="Arial" w:hAnsi="Arial" w:cs="Arial"/>
                <w:sz w:val="22"/>
                <w:szCs w:val="22"/>
              </w:rPr>
            </w:pPr>
            <w:r w:rsidRPr="00A97899">
              <w:rPr>
                <w:rFonts w:ascii="Arial" w:hAnsi="Arial" w:cs="Arial"/>
                <w:i/>
                <w:iCs/>
                <w:sz w:val="22"/>
                <w:szCs w:val="22"/>
              </w:rPr>
              <w:t>Or</w:t>
            </w:r>
            <w:r w:rsidRPr="00A97899">
              <w:rPr>
                <w:rFonts w:ascii="Arial" w:hAnsi="Arial" w:cs="Arial"/>
                <w:sz w:val="22"/>
                <w:szCs w:val="22"/>
              </w:rPr>
              <w:t> </w:t>
            </w:r>
          </w:p>
          <w:p w14:paraId="16257FA5" w14:textId="0C3128E9" w:rsidR="0084564D" w:rsidRPr="00A97899" w:rsidRDefault="0E428AFD" w:rsidP="0084564D">
            <w:pPr>
              <w:spacing w:after="240"/>
              <w:ind w:right="-72"/>
              <w:rPr>
                <w:rFonts w:ascii="Arial" w:hAnsi="Arial" w:cs="Arial"/>
                <w:sz w:val="22"/>
                <w:szCs w:val="22"/>
              </w:rPr>
            </w:pPr>
            <w:r w:rsidRPr="00A97899">
              <w:rPr>
                <w:rFonts w:ascii="Arial" w:hAnsi="Arial" w:cs="Arial"/>
                <w:sz w:val="22"/>
                <w:szCs w:val="22"/>
              </w:rPr>
              <w:t xml:space="preserve">“Partial bids are allowed. All Goods are grouped in lots listed below. </w:t>
            </w:r>
            <w:r w:rsidR="00077F8A" w:rsidRPr="00A97899">
              <w:rPr>
                <w:rFonts w:ascii="Arial" w:hAnsi="Arial" w:cs="Arial"/>
                <w:sz w:val="22"/>
                <w:szCs w:val="22"/>
              </w:rPr>
              <w:t>Bidder</w:t>
            </w:r>
            <w:r w:rsidRPr="00A97899">
              <w:rPr>
                <w:rFonts w:ascii="Arial" w:hAnsi="Arial" w:cs="Arial"/>
                <w:sz w:val="22"/>
                <w:szCs w:val="22"/>
              </w:rPr>
              <w:t xml:space="preserve">s shall have the option of submitting a proposal on any or all lots and </w:t>
            </w:r>
            <w:proofErr w:type="gramStart"/>
            <w:r w:rsidRPr="00A97899">
              <w:rPr>
                <w:rFonts w:ascii="Arial" w:hAnsi="Arial" w:cs="Arial"/>
                <w:sz w:val="22"/>
                <w:szCs w:val="22"/>
              </w:rPr>
              <w:t>evaluation</w:t>
            </w:r>
            <w:proofErr w:type="gramEnd"/>
            <w:r w:rsidRPr="00A97899">
              <w:rPr>
                <w:rFonts w:ascii="Arial" w:hAnsi="Arial" w:cs="Arial"/>
                <w:sz w:val="22"/>
                <w:szCs w:val="22"/>
              </w:rPr>
              <w:t xml:space="preserve"> and contract award will be undertaken on a </w:t>
            </w:r>
            <w:proofErr w:type="gramStart"/>
            <w:r w:rsidRPr="00A97899">
              <w:rPr>
                <w:rFonts w:ascii="Arial" w:hAnsi="Arial" w:cs="Arial"/>
                <w:sz w:val="22"/>
                <w:szCs w:val="22"/>
              </w:rPr>
              <w:t>per lot</w:t>
            </w:r>
            <w:proofErr w:type="gramEnd"/>
            <w:r w:rsidRPr="00A97899">
              <w:rPr>
                <w:rFonts w:ascii="Arial" w:hAnsi="Arial" w:cs="Arial"/>
                <w:sz w:val="22"/>
                <w:szCs w:val="22"/>
              </w:rPr>
              <w:t xml:space="preserve"> basis. Lots shall not be divided further into sub-lots for the purpose of bidding, evaluation, and contract award.</w:t>
            </w:r>
            <w:r w:rsidR="003E7844">
              <w:rPr>
                <w:rFonts w:ascii="Arial" w:hAnsi="Arial" w:cs="Arial"/>
                <w:sz w:val="22"/>
                <w:szCs w:val="22"/>
              </w:rPr>
              <w:t>”</w:t>
            </w:r>
            <w:r w:rsidRPr="00A97899">
              <w:rPr>
                <w:rFonts w:ascii="Arial" w:hAnsi="Arial" w:cs="Arial"/>
                <w:sz w:val="22"/>
                <w:szCs w:val="22"/>
              </w:rPr>
              <w:t>  </w:t>
            </w:r>
          </w:p>
          <w:p w14:paraId="668ABF90" w14:textId="61860D2E" w:rsidR="0084564D" w:rsidRPr="00A97899" w:rsidRDefault="0E428AFD" w:rsidP="0084564D">
            <w:pPr>
              <w:spacing w:after="240"/>
              <w:ind w:right="-72"/>
              <w:rPr>
                <w:rFonts w:ascii="Arial" w:hAnsi="Arial" w:cs="Arial"/>
                <w:sz w:val="22"/>
                <w:szCs w:val="22"/>
              </w:rPr>
            </w:pPr>
            <w:r w:rsidRPr="00A97899">
              <w:rPr>
                <w:rFonts w:ascii="Arial" w:hAnsi="Arial" w:cs="Arial"/>
                <w:sz w:val="22"/>
                <w:szCs w:val="22"/>
              </w:rPr>
              <w:t xml:space="preserve">In all cases, the NFCC computation, if applicable, must be sufficient for all the lots or contracts to be awarded to the </w:t>
            </w:r>
            <w:r w:rsidR="00077F8A" w:rsidRPr="00A97899">
              <w:rPr>
                <w:rFonts w:ascii="Arial" w:hAnsi="Arial" w:cs="Arial"/>
                <w:sz w:val="22"/>
                <w:szCs w:val="22"/>
              </w:rPr>
              <w:t>Bidder</w:t>
            </w:r>
            <w:r w:rsidRPr="00A97899">
              <w:rPr>
                <w:rFonts w:ascii="Arial" w:hAnsi="Arial" w:cs="Arial"/>
                <w:sz w:val="22"/>
                <w:szCs w:val="22"/>
              </w:rPr>
              <w:t>.”</w:t>
            </w:r>
          </w:p>
          <w:p w14:paraId="2AD6D709" w14:textId="69B7A32D" w:rsidR="0084564D" w:rsidRPr="00A97899" w:rsidRDefault="0E428AFD" w:rsidP="27351001">
            <w:pPr>
              <w:spacing w:after="240"/>
              <w:rPr>
                <w:rFonts w:ascii="Arial" w:hAnsi="Arial" w:cs="Arial"/>
                <w:i/>
                <w:iCs/>
                <w:sz w:val="22"/>
                <w:szCs w:val="22"/>
              </w:rPr>
            </w:pPr>
            <w:r w:rsidRPr="00A97899">
              <w:rPr>
                <w:rFonts w:ascii="Arial" w:hAnsi="Arial" w:cs="Arial"/>
                <w:i/>
                <w:iCs/>
                <w:sz w:val="22"/>
                <w:szCs w:val="22"/>
              </w:rPr>
              <w:t>[Insert grouping of lots]</w:t>
            </w:r>
          </w:p>
          <w:p w14:paraId="02DAD579" w14:textId="77777777" w:rsidR="0084564D" w:rsidRPr="00A97899" w:rsidRDefault="0084564D" w:rsidP="0084564D">
            <w:pPr>
              <w:spacing w:after="240"/>
              <w:ind w:right="-72"/>
              <w:rPr>
                <w:rFonts w:ascii="Arial" w:hAnsi="Arial" w:cs="Arial"/>
                <w:b/>
                <w:spacing w:val="-2"/>
                <w:sz w:val="22"/>
                <w:szCs w:val="22"/>
              </w:rPr>
            </w:pPr>
            <w:r w:rsidRPr="00A97899">
              <w:rPr>
                <w:rFonts w:ascii="Arial" w:hAnsi="Arial" w:cs="Arial"/>
                <w:b/>
                <w:bCs/>
                <w:iCs/>
                <w:spacing w:val="-2"/>
                <w:sz w:val="22"/>
                <w:szCs w:val="22"/>
              </w:rPr>
              <w:t>Grouping and Evaluation of Lots –</w:t>
            </w:r>
            <w:r w:rsidRPr="00A97899">
              <w:rPr>
                <w:rFonts w:ascii="Arial" w:hAnsi="Arial" w:cs="Arial"/>
                <w:iCs/>
                <w:spacing w:val="-2"/>
                <w:sz w:val="22"/>
                <w:szCs w:val="22"/>
              </w:rPr>
              <w:t> </w:t>
            </w:r>
          </w:p>
          <w:p w14:paraId="203C4100" w14:textId="77777777" w:rsidR="0084564D" w:rsidRPr="00A97899" w:rsidRDefault="0084564D" w:rsidP="0084564D">
            <w:pPr>
              <w:spacing w:after="240"/>
              <w:ind w:right="-72"/>
              <w:rPr>
                <w:rFonts w:ascii="Arial" w:hAnsi="Arial" w:cs="Arial"/>
                <w:iCs/>
                <w:spacing w:val="-2"/>
                <w:sz w:val="22"/>
                <w:szCs w:val="22"/>
              </w:rPr>
            </w:pPr>
            <w:r w:rsidRPr="00A97899">
              <w:rPr>
                <w:rFonts w:ascii="Arial" w:hAnsi="Arial" w:cs="Arial"/>
                <w:i/>
                <w:iCs/>
                <w:spacing w:val="-2"/>
                <w:sz w:val="22"/>
                <w:szCs w:val="22"/>
              </w:rPr>
              <w:t>Lots should be formed of similar items that are likely to attract the maximum competition. A lot is the quantity and number of items that will be included in a single contract. For example:</w:t>
            </w:r>
            <w:r w:rsidRPr="00A97899">
              <w:rPr>
                <w:rFonts w:ascii="Arial" w:hAnsi="Arial" w:cs="Arial"/>
                <w:iCs/>
                <w:spacing w:val="-2"/>
                <w:sz w:val="22"/>
                <w:szCs w:val="22"/>
              </w:rPr>
              <w:t> </w:t>
            </w:r>
          </w:p>
          <w:p w14:paraId="42965FC3" w14:textId="77777777" w:rsidR="0084564D" w:rsidRPr="00A97899" w:rsidRDefault="0084564D" w:rsidP="0084564D">
            <w:pPr>
              <w:spacing w:after="240"/>
              <w:ind w:right="-72"/>
              <w:rPr>
                <w:rFonts w:ascii="Arial" w:hAnsi="Arial" w:cs="Arial"/>
                <w:iCs/>
                <w:spacing w:val="-2"/>
                <w:sz w:val="22"/>
                <w:szCs w:val="22"/>
              </w:rPr>
            </w:pPr>
            <w:r w:rsidRPr="00A97899">
              <w:rPr>
                <w:rFonts w:ascii="Arial" w:hAnsi="Arial" w:cs="Arial"/>
                <w:i/>
                <w:iCs/>
                <w:spacing w:val="-2"/>
                <w:sz w:val="22"/>
                <w:szCs w:val="22"/>
              </w:rPr>
              <w:t>Option 1 – Each item to be evaluated and compared with other Bids separately and recommended for contract award separately.</w:t>
            </w:r>
            <w:r w:rsidRPr="00A97899">
              <w:rPr>
                <w:rFonts w:ascii="Arial" w:hAnsi="Arial" w:cs="Arial"/>
                <w:iCs/>
                <w:spacing w:val="-2"/>
                <w:sz w:val="22"/>
                <w:szCs w:val="22"/>
              </w:rPr>
              <w:t> </w:t>
            </w:r>
          </w:p>
          <w:p w14:paraId="1DE4A69D" w14:textId="216B9392" w:rsidR="0084564D" w:rsidRPr="00A97899" w:rsidRDefault="0084564D" w:rsidP="0084564D">
            <w:pPr>
              <w:spacing w:after="240"/>
              <w:ind w:right="-72"/>
              <w:rPr>
                <w:rFonts w:ascii="Arial" w:hAnsi="Arial" w:cs="Arial"/>
                <w:iCs/>
                <w:spacing w:val="-2"/>
                <w:sz w:val="22"/>
                <w:szCs w:val="22"/>
              </w:rPr>
            </w:pPr>
            <w:r w:rsidRPr="00A97899">
              <w:rPr>
                <w:rFonts w:ascii="Arial" w:hAnsi="Arial" w:cs="Arial"/>
                <w:i/>
                <w:iCs/>
                <w:spacing w:val="-2"/>
                <w:sz w:val="22"/>
                <w:szCs w:val="22"/>
              </w:rPr>
              <w:t xml:space="preserve">Option 2 - All items to be grouped together to form one complete Lot that will be awarded to one </w:t>
            </w:r>
            <w:r w:rsidR="00077F8A" w:rsidRPr="00A97899">
              <w:rPr>
                <w:rFonts w:ascii="Arial" w:hAnsi="Arial" w:cs="Arial"/>
                <w:i/>
                <w:iCs/>
                <w:spacing w:val="-2"/>
                <w:sz w:val="22"/>
                <w:szCs w:val="22"/>
              </w:rPr>
              <w:t>Bidder</w:t>
            </w:r>
            <w:r w:rsidRPr="00A97899">
              <w:rPr>
                <w:rFonts w:ascii="Arial" w:hAnsi="Arial" w:cs="Arial"/>
                <w:i/>
                <w:iCs/>
                <w:spacing w:val="-2"/>
                <w:sz w:val="22"/>
                <w:szCs w:val="22"/>
              </w:rPr>
              <w:t xml:space="preserve"> to form one complete contract.</w:t>
            </w:r>
            <w:r w:rsidRPr="00A97899">
              <w:rPr>
                <w:rFonts w:ascii="Arial" w:hAnsi="Arial" w:cs="Arial"/>
                <w:iCs/>
                <w:spacing w:val="-2"/>
                <w:sz w:val="22"/>
                <w:szCs w:val="22"/>
              </w:rPr>
              <w:t> </w:t>
            </w:r>
          </w:p>
          <w:p w14:paraId="1E885C9E" w14:textId="5F535115" w:rsidR="00EA2D91" w:rsidRPr="00A97899" w:rsidRDefault="0084564D" w:rsidP="0084564D">
            <w:pPr>
              <w:spacing w:after="240"/>
              <w:ind w:right="-72"/>
              <w:rPr>
                <w:rFonts w:ascii="Arial" w:hAnsi="Arial" w:cs="Arial"/>
                <w:sz w:val="22"/>
                <w:szCs w:val="22"/>
              </w:rPr>
            </w:pPr>
            <w:r w:rsidRPr="00A97899">
              <w:rPr>
                <w:rFonts w:ascii="Arial" w:hAnsi="Arial" w:cs="Arial"/>
                <w:i/>
                <w:iCs/>
                <w:spacing w:val="-2"/>
                <w:sz w:val="22"/>
                <w:szCs w:val="22"/>
              </w:rPr>
              <w:t>Option 3 - Similar items, to be grouped together to form several lots that shall be evaluated and awarded as separate contracts. </w:t>
            </w:r>
            <w:r w:rsidRPr="00A97899">
              <w:rPr>
                <w:rFonts w:ascii="Arial" w:hAnsi="Arial" w:cs="Arial"/>
                <w:iCs/>
                <w:spacing w:val="-2"/>
                <w:sz w:val="22"/>
                <w:szCs w:val="22"/>
              </w:rPr>
              <w:t> </w:t>
            </w:r>
          </w:p>
        </w:tc>
      </w:tr>
      <w:tr w:rsidR="00AC2EB6" w:rsidRPr="00AC2EB6" w14:paraId="39AF9FE5" w14:textId="77777777" w:rsidTr="00EAAA4D">
        <w:trPr>
          <w:trHeight w:val="300"/>
          <w:jc w:val="center"/>
        </w:trPr>
        <w:tc>
          <w:tcPr>
            <w:tcW w:w="1485" w:type="dxa"/>
          </w:tcPr>
          <w:p w14:paraId="6ABDFF36" w14:textId="4837C00E" w:rsidR="565DC7CF" w:rsidRPr="00A97899" w:rsidRDefault="00E00617" w:rsidP="0D7FDDCE">
            <w:pPr>
              <w:jc w:val="left"/>
              <w:rPr>
                <w:rFonts w:ascii="Arial" w:hAnsi="Arial" w:cs="Arial"/>
                <w:sz w:val="22"/>
                <w:szCs w:val="22"/>
              </w:rPr>
            </w:pPr>
            <w:r w:rsidRPr="00A97899">
              <w:rPr>
                <w:rFonts w:ascii="Arial" w:hAnsi="Arial" w:cs="Arial"/>
                <w:sz w:val="22"/>
                <w:szCs w:val="22"/>
              </w:rPr>
              <w:lastRenderedPageBreak/>
              <w:t>26.</w:t>
            </w:r>
            <w:r w:rsidR="00777368" w:rsidRPr="00A97899">
              <w:rPr>
                <w:rFonts w:ascii="Arial" w:hAnsi="Arial" w:cs="Arial"/>
                <w:sz w:val="22"/>
                <w:szCs w:val="22"/>
              </w:rPr>
              <w:t>5</w:t>
            </w:r>
            <w:r w:rsidRPr="00A97899">
              <w:rPr>
                <w:rFonts w:ascii="Arial" w:hAnsi="Arial" w:cs="Arial"/>
                <w:sz w:val="22"/>
                <w:szCs w:val="22"/>
              </w:rPr>
              <w:t>(b)</w:t>
            </w:r>
          </w:p>
        </w:tc>
        <w:tc>
          <w:tcPr>
            <w:tcW w:w="7515" w:type="dxa"/>
          </w:tcPr>
          <w:p w14:paraId="137C7DB4" w14:textId="10F2EE1B" w:rsidR="00CF2083" w:rsidRPr="00A97899" w:rsidRDefault="00CF2083" w:rsidP="00CF2083">
            <w:pPr>
              <w:spacing w:after="240"/>
              <w:ind w:right="-72"/>
              <w:rPr>
                <w:rFonts w:ascii="Arial" w:hAnsi="Arial" w:cs="Arial"/>
                <w:i/>
                <w:spacing w:val="-2"/>
                <w:sz w:val="22"/>
                <w:szCs w:val="22"/>
              </w:rPr>
            </w:pPr>
            <w:r w:rsidRPr="00A97899">
              <w:rPr>
                <w:rFonts w:ascii="Arial" w:hAnsi="Arial" w:cs="Arial"/>
                <w:i/>
                <w:spacing w:val="-2"/>
                <w:sz w:val="22"/>
                <w:szCs w:val="22"/>
              </w:rPr>
              <w:t>[Choose one, delete the other</w:t>
            </w:r>
            <w:r w:rsidR="559192A2" w:rsidRPr="00A97899">
              <w:rPr>
                <w:rFonts w:ascii="Arial" w:hAnsi="Arial" w:cs="Arial"/>
                <w:i/>
                <w:iCs/>
                <w:spacing w:val="-2"/>
                <w:sz w:val="22"/>
                <w:szCs w:val="22"/>
              </w:rPr>
              <w:t>:</w:t>
            </w:r>
            <w:r w:rsidR="228EAB74" w:rsidRPr="00A97899">
              <w:rPr>
                <w:rFonts w:ascii="Arial" w:hAnsi="Arial" w:cs="Arial"/>
                <w:i/>
                <w:iCs/>
                <w:spacing w:val="-2"/>
                <w:sz w:val="22"/>
                <w:szCs w:val="22"/>
              </w:rPr>
              <w:t>]</w:t>
            </w:r>
          </w:p>
          <w:p w14:paraId="29EF2993" w14:textId="77777777" w:rsidR="00CF2083" w:rsidRPr="00A97899" w:rsidRDefault="00CF2083" w:rsidP="00CF2083">
            <w:pPr>
              <w:spacing w:after="240"/>
              <w:ind w:right="-72"/>
              <w:rPr>
                <w:rFonts w:ascii="Arial" w:hAnsi="Arial" w:cs="Arial"/>
                <w:iCs/>
                <w:spacing w:val="-2"/>
                <w:sz w:val="22"/>
                <w:szCs w:val="22"/>
              </w:rPr>
            </w:pPr>
            <w:r w:rsidRPr="00A97899">
              <w:rPr>
                <w:rFonts w:ascii="Arial" w:hAnsi="Arial" w:cs="Arial"/>
                <w:iCs/>
                <w:spacing w:val="-2"/>
                <w:sz w:val="22"/>
                <w:szCs w:val="22"/>
              </w:rPr>
              <w:t>“Arithmetical correction is allowed.”</w:t>
            </w:r>
          </w:p>
          <w:p w14:paraId="571AB54E" w14:textId="77777777" w:rsidR="00CF2083" w:rsidRPr="00A97899" w:rsidRDefault="00CF2083" w:rsidP="00CF2083">
            <w:pPr>
              <w:spacing w:after="240"/>
              <w:ind w:right="-72"/>
              <w:rPr>
                <w:rFonts w:ascii="Arial" w:hAnsi="Arial" w:cs="Arial"/>
                <w:iCs/>
                <w:spacing w:val="-2"/>
                <w:sz w:val="22"/>
                <w:szCs w:val="22"/>
              </w:rPr>
            </w:pPr>
            <w:r w:rsidRPr="00A97899">
              <w:rPr>
                <w:rFonts w:ascii="Arial" w:hAnsi="Arial" w:cs="Arial"/>
                <w:iCs/>
                <w:spacing w:val="-2"/>
                <w:sz w:val="22"/>
                <w:szCs w:val="22"/>
              </w:rPr>
              <w:t>Or</w:t>
            </w:r>
          </w:p>
          <w:p w14:paraId="5A193E47" w14:textId="36AA676C" w:rsidR="0D7FDDCE" w:rsidRPr="00A97899" w:rsidRDefault="00CF2083" w:rsidP="00CF2083">
            <w:pPr>
              <w:rPr>
                <w:rFonts w:ascii="Arial" w:hAnsi="Arial" w:cs="Arial"/>
                <w:sz w:val="22"/>
                <w:szCs w:val="22"/>
                <w:highlight w:val="yellow"/>
              </w:rPr>
            </w:pPr>
            <w:r w:rsidRPr="00A97899">
              <w:rPr>
                <w:rFonts w:ascii="Arial" w:hAnsi="Arial" w:cs="Arial"/>
                <w:iCs/>
                <w:spacing w:val="-2"/>
                <w:sz w:val="22"/>
                <w:szCs w:val="22"/>
              </w:rPr>
              <w:t>“Arithmetical correction is not allowed.”</w:t>
            </w:r>
          </w:p>
          <w:p w14:paraId="3EBD973E" w14:textId="5047DDB8" w:rsidR="565DC7CF" w:rsidRPr="00A97899" w:rsidRDefault="565DC7CF" w:rsidP="0D7FDDCE">
            <w:pPr>
              <w:rPr>
                <w:rFonts w:ascii="Arial" w:hAnsi="Arial" w:cs="Arial"/>
                <w:sz w:val="22"/>
                <w:szCs w:val="22"/>
                <w:highlight w:val="yellow"/>
              </w:rPr>
            </w:pPr>
          </w:p>
        </w:tc>
      </w:tr>
      <w:tr w:rsidR="00AC2EB6" w:rsidRPr="00AC2EB6" w14:paraId="787B8156" w14:textId="77777777" w:rsidTr="00EAAA4D">
        <w:trPr>
          <w:trHeight w:val="300"/>
          <w:jc w:val="center"/>
        </w:trPr>
        <w:tc>
          <w:tcPr>
            <w:tcW w:w="1485" w:type="dxa"/>
          </w:tcPr>
          <w:p w14:paraId="67331309" w14:textId="62F336D5" w:rsidR="00171FFA" w:rsidRPr="00A97899" w:rsidRDefault="00171FFA" w:rsidP="0D7FDDCE">
            <w:pPr>
              <w:jc w:val="left"/>
              <w:rPr>
                <w:rFonts w:ascii="Arial" w:hAnsi="Arial" w:cs="Arial"/>
                <w:sz w:val="22"/>
                <w:szCs w:val="22"/>
              </w:rPr>
            </w:pPr>
            <w:r w:rsidRPr="00A97899">
              <w:rPr>
                <w:rFonts w:ascii="Arial" w:hAnsi="Arial" w:cs="Arial"/>
                <w:sz w:val="22"/>
                <w:szCs w:val="22"/>
              </w:rPr>
              <w:t>26.6</w:t>
            </w:r>
          </w:p>
        </w:tc>
        <w:tc>
          <w:tcPr>
            <w:tcW w:w="7515" w:type="dxa"/>
          </w:tcPr>
          <w:p w14:paraId="2D6E3888" w14:textId="4D1E8BFB" w:rsidR="00171FFA" w:rsidRPr="00A97899" w:rsidRDefault="00171FFA" w:rsidP="00CF2083">
            <w:pPr>
              <w:spacing w:after="240"/>
              <w:ind w:right="-72"/>
              <w:rPr>
                <w:rFonts w:ascii="Arial" w:hAnsi="Arial" w:cs="Arial"/>
                <w:iCs/>
                <w:spacing w:val="-2"/>
                <w:sz w:val="22"/>
                <w:szCs w:val="22"/>
              </w:rPr>
            </w:pPr>
            <w:r w:rsidRPr="00A97899">
              <w:rPr>
                <w:rFonts w:ascii="Arial" w:hAnsi="Arial" w:cs="Arial"/>
                <w:iCs/>
                <w:spacing w:val="-2"/>
                <w:sz w:val="22"/>
                <w:szCs w:val="22"/>
              </w:rPr>
              <w:t>No further instructions.</w:t>
            </w:r>
          </w:p>
        </w:tc>
      </w:tr>
      <w:tr w:rsidR="00AC2EB6" w:rsidRPr="00AC2EB6" w14:paraId="772164AF" w14:textId="77777777" w:rsidTr="00EAAA4D">
        <w:trPr>
          <w:trHeight w:val="300"/>
          <w:jc w:val="center"/>
        </w:trPr>
        <w:tc>
          <w:tcPr>
            <w:tcW w:w="1485" w:type="dxa"/>
          </w:tcPr>
          <w:p w14:paraId="308FFC35" w14:textId="7B7C60C1" w:rsidR="003A07AA" w:rsidRPr="00A97899" w:rsidRDefault="003A07AA" w:rsidP="0D7FDDCE">
            <w:pPr>
              <w:jc w:val="left"/>
              <w:rPr>
                <w:rFonts w:ascii="Arial" w:hAnsi="Arial" w:cs="Arial"/>
                <w:sz w:val="22"/>
                <w:szCs w:val="22"/>
              </w:rPr>
            </w:pPr>
            <w:r w:rsidRPr="00A97899">
              <w:rPr>
                <w:rFonts w:ascii="Arial" w:hAnsi="Arial" w:cs="Arial"/>
                <w:sz w:val="22"/>
                <w:szCs w:val="22"/>
              </w:rPr>
              <w:t>27.1</w:t>
            </w:r>
          </w:p>
        </w:tc>
        <w:tc>
          <w:tcPr>
            <w:tcW w:w="7515" w:type="dxa"/>
          </w:tcPr>
          <w:p w14:paraId="670842AC" w14:textId="30C8D6B9" w:rsidR="00B140CA" w:rsidRPr="003E7844" w:rsidRDefault="003E7844" w:rsidP="00CF2083">
            <w:pPr>
              <w:spacing w:after="240"/>
              <w:ind w:right="-72"/>
              <w:rPr>
                <w:rFonts w:ascii="Arial" w:hAnsi="Arial" w:cs="Arial"/>
                <w:i/>
                <w:spacing w:val="-2"/>
                <w:sz w:val="22"/>
                <w:szCs w:val="22"/>
              </w:rPr>
            </w:pPr>
            <w:r>
              <w:rPr>
                <w:rFonts w:ascii="Arial" w:hAnsi="Arial" w:cs="Arial"/>
                <w:i/>
                <w:spacing w:val="-2"/>
                <w:sz w:val="22"/>
                <w:szCs w:val="22"/>
              </w:rPr>
              <w:t>[</w:t>
            </w:r>
            <w:r w:rsidR="00327499" w:rsidRPr="003E7844">
              <w:rPr>
                <w:rFonts w:ascii="Arial" w:hAnsi="Arial" w:cs="Arial"/>
                <w:i/>
                <w:spacing w:val="-2"/>
                <w:sz w:val="22"/>
                <w:szCs w:val="22"/>
              </w:rPr>
              <w:t xml:space="preserve">List </w:t>
            </w:r>
            <w:r w:rsidR="00C232A4" w:rsidRPr="003E7844">
              <w:rPr>
                <w:rFonts w:ascii="Arial" w:hAnsi="Arial" w:cs="Arial"/>
                <w:i/>
                <w:spacing w:val="-2"/>
                <w:sz w:val="22"/>
                <w:szCs w:val="22"/>
              </w:rPr>
              <w:t xml:space="preserve">licenses and permits relevant to the Project and the corresponding law requiring </w:t>
            </w:r>
            <w:r w:rsidR="00B140CA" w:rsidRPr="003E7844">
              <w:rPr>
                <w:rFonts w:ascii="Arial" w:hAnsi="Arial" w:cs="Arial"/>
                <w:i/>
                <w:spacing w:val="-2"/>
                <w:sz w:val="22"/>
                <w:szCs w:val="22"/>
              </w:rPr>
              <w:t>it</w:t>
            </w:r>
            <w:r>
              <w:rPr>
                <w:rFonts w:ascii="Arial" w:hAnsi="Arial" w:cs="Arial"/>
                <w:i/>
                <w:spacing w:val="-2"/>
                <w:sz w:val="22"/>
                <w:szCs w:val="22"/>
              </w:rPr>
              <w:t>]</w:t>
            </w:r>
          </w:p>
          <w:p w14:paraId="7773BBF9" w14:textId="05223666" w:rsidR="00B140CA" w:rsidRPr="00A97899" w:rsidRDefault="006C3FBD" w:rsidP="00CF2083">
            <w:pPr>
              <w:spacing w:after="240"/>
              <w:ind w:right="-72"/>
              <w:rPr>
                <w:rFonts w:ascii="Arial" w:hAnsi="Arial" w:cs="Arial"/>
                <w:iCs/>
                <w:spacing w:val="-2"/>
                <w:sz w:val="22"/>
                <w:szCs w:val="22"/>
              </w:rPr>
            </w:pPr>
            <w:r w:rsidRPr="00A97899">
              <w:rPr>
                <w:rFonts w:ascii="Arial" w:hAnsi="Arial" w:cs="Arial"/>
                <w:iCs/>
                <w:spacing w:val="-2"/>
                <w:sz w:val="22"/>
                <w:szCs w:val="22"/>
              </w:rPr>
              <w:t>Or</w:t>
            </w:r>
          </w:p>
          <w:p w14:paraId="1ECB44F6" w14:textId="34CCF1CB" w:rsidR="00B140CA" w:rsidRPr="00A97899" w:rsidRDefault="00B140CA" w:rsidP="00CF2083">
            <w:pPr>
              <w:spacing w:after="240"/>
              <w:ind w:right="-72"/>
              <w:rPr>
                <w:rFonts w:ascii="Arial" w:hAnsi="Arial" w:cs="Arial"/>
                <w:iCs/>
                <w:spacing w:val="-2"/>
                <w:sz w:val="22"/>
                <w:szCs w:val="22"/>
              </w:rPr>
            </w:pPr>
            <w:r w:rsidRPr="00A97899">
              <w:rPr>
                <w:rFonts w:ascii="Arial" w:hAnsi="Arial" w:cs="Arial"/>
                <w:i/>
                <w:spacing w:val="-2"/>
                <w:sz w:val="22"/>
                <w:szCs w:val="22"/>
              </w:rPr>
              <w:t>State</w:t>
            </w:r>
            <w:r w:rsidR="00C97EA4" w:rsidRPr="00A97899">
              <w:rPr>
                <w:rFonts w:ascii="Arial" w:hAnsi="Arial" w:cs="Arial"/>
                <w:iCs/>
                <w:spacing w:val="-2"/>
                <w:sz w:val="22"/>
                <w:szCs w:val="22"/>
              </w:rPr>
              <w:t>,</w:t>
            </w:r>
            <w:r w:rsidR="001B4911" w:rsidRPr="00A97899">
              <w:rPr>
                <w:rFonts w:ascii="Arial" w:hAnsi="Arial" w:cs="Arial"/>
                <w:iCs/>
                <w:spacing w:val="-2"/>
                <w:sz w:val="22"/>
                <w:szCs w:val="22"/>
              </w:rPr>
              <w:t xml:space="preserve"> “No additional requirements.”</w:t>
            </w:r>
          </w:p>
        </w:tc>
      </w:tr>
      <w:tr w:rsidR="00424E48" w:rsidRPr="00AC2EB6" w14:paraId="2FB1E7B5" w14:textId="77777777" w:rsidTr="00EAAA4D">
        <w:trPr>
          <w:trHeight w:val="300"/>
          <w:jc w:val="center"/>
        </w:trPr>
        <w:tc>
          <w:tcPr>
            <w:tcW w:w="1485" w:type="dxa"/>
          </w:tcPr>
          <w:p w14:paraId="7A53B6D1" w14:textId="7DD53CB3" w:rsidR="00424E48" w:rsidRPr="00A97899" w:rsidRDefault="00424E48" w:rsidP="0D7FDDCE">
            <w:pPr>
              <w:jc w:val="left"/>
              <w:rPr>
                <w:rFonts w:ascii="Arial" w:hAnsi="Arial" w:cs="Arial"/>
                <w:sz w:val="22"/>
                <w:szCs w:val="22"/>
              </w:rPr>
            </w:pPr>
            <w:r w:rsidRPr="00A97899">
              <w:rPr>
                <w:rFonts w:ascii="Arial" w:hAnsi="Arial" w:cs="Arial"/>
                <w:sz w:val="22"/>
                <w:szCs w:val="22"/>
              </w:rPr>
              <w:t>30.3</w:t>
            </w:r>
            <w:r w:rsidR="000B43F4" w:rsidRPr="00A97899">
              <w:rPr>
                <w:rFonts w:ascii="Arial" w:hAnsi="Arial" w:cs="Arial"/>
                <w:sz w:val="22"/>
                <w:szCs w:val="22"/>
              </w:rPr>
              <w:t>(f)</w:t>
            </w:r>
          </w:p>
        </w:tc>
        <w:tc>
          <w:tcPr>
            <w:tcW w:w="7515" w:type="dxa"/>
          </w:tcPr>
          <w:p w14:paraId="565591F2" w14:textId="77777777" w:rsidR="00424E48" w:rsidRPr="00A97899" w:rsidRDefault="00372D17" w:rsidP="00CF2083">
            <w:pPr>
              <w:spacing w:after="240"/>
              <w:ind w:right="-72"/>
              <w:rPr>
                <w:rFonts w:ascii="Arial" w:hAnsi="Arial" w:cs="Arial"/>
                <w:iCs/>
                <w:spacing w:val="-2"/>
                <w:sz w:val="22"/>
                <w:szCs w:val="22"/>
              </w:rPr>
            </w:pPr>
            <w:r w:rsidRPr="00A97899">
              <w:rPr>
                <w:rFonts w:ascii="Arial" w:hAnsi="Arial" w:cs="Arial"/>
                <w:iCs/>
                <w:spacing w:val="-2"/>
                <w:sz w:val="22"/>
                <w:szCs w:val="22"/>
              </w:rPr>
              <w:t xml:space="preserve">List additional contract documents relevant to the Project that may be required </w:t>
            </w:r>
            <w:r w:rsidR="00B85C3B" w:rsidRPr="00A97899">
              <w:rPr>
                <w:rFonts w:ascii="Arial" w:hAnsi="Arial" w:cs="Arial"/>
                <w:iCs/>
                <w:spacing w:val="-2"/>
                <w:sz w:val="22"/>
                <w:szCs w:val="22"/>
              </w:rPr>
              <w:t>by existing laws and/or the Procuring Entity</w:t>
            </w:r>
            <w:r w:rsidR="00C97EA4" w:rsidRPr="00A97899">
              <w:rPr>
                <w:rFonts w:ascii="Arial" w:hAnsi="Arial" w:cs="Arial"/>
                <w:iCs/>
                <w:spacing w:val="-2"/>
                <w:sz w:val="22"/>
                <w:szCs w:val="22"/>
              </w:rPr>
              <w:t>,</w:t>
            </w:r>
          </w:p>
          <w:p w14:paraId="4A0A1027" w14:textId="77777777" w:rsidR="00C97EA4" w:rsidRPr="00A97899" w:rsidRDefault="00C97EA4" w:rsidP="00CF2083">
            <w:pPr>
              <w:spacing w:after="240"/>
              <w:ind w:right="-72"/>
              <w:rPr>
                <w:rFonts w:ascii="Arial" w:hAnsi="Arial" w:cs="Arial"/>
                <w:iCs/>
                <w:spacing w:val="-2"/>
                <w:sz w:val="22"/>
                <w:szCs w:val="22"/>
              </w:rPr>
            </w:pPr>
            <w:r w:rsidRPr="00A97899">
              <w:rPr>
                <w:rFonts w:ascii="Arial" w:hAnsi="Arial" w:cs="Arial"/>
                <w:iCs/>
                <w:spacing w:val="-2"/>
                <w:sz w:val="22"/>
                <w:szCs w:val="22"/>
              </w:rPr>
              <w:t>Or</w:t>
            </w:r>
          </w:p>
          <w:p w14:paraId="78996483" w14:textId="49857B56" w:rsidR="00C97EA4" w:rsidRPr="00A97899" w:rsidRDefault="00C97EA4" w:rsidP="00CF2083">
            <w:pPr>
              <w:spacing w:after="240"/>
              <w:ind w:right="-72"/>
              <w:rPr>
                <w:rFonts w:ascii="Arial" w:hAnsi="Arial" w:cs="Arial"/>
                <w:iCs/>
                <w:spacing w:val="-2"/>
                <w:sz w:val="22"/>
                <w:szCs w:val="22"/>
              </w:rPr>
            </w:pPr>
            <w:r w:rsidRPr="00A97899">
              <w:rPr>
                <w:rFonts w:ascii="Arial" w:hAnsi="Arial" w:cs="Arial"/>
                <w:i/>
                <w:spacing w:val="-2"/>
                <w:sz w:val="22"/>
                <w:szCs w:val="22"/>
              </w:rPr>
              <w:lastRenderedPageBreak/>
              <w:t>State</w:t>
            </w:r>
            <w:r w:rsidRPr="00A97899">
              <w:rPr>
                <w:rFonts w:ascii="Arial" w:hAnsi="Arial" w:cs="Arial"/>
                <w:iCs/>
                <w:spacing w:val="-2"/>
                <w:sz w:val="22"/>
                <w:szCs w:val="22"/>
              </w:rPr>
              <w:t>, “</w:t>
            </w:r>
            <w:r w:rsidR="00AF0AE0" w:rsidRPr="00A97899">
              <w:rPr>
                <w:rFonts w:ascii="Arial" w:hAnsi="Arial" w:cs="Arial"/>
                <w:iCs/>
                <w:spacing w:val="-2"/>
                <w:sz w:val="22"/>
                <w:szCs w:val="22"/>
              </w:rPr>
              <w:t>No additional requirements.”</w:t>
            </w:r>
          </w:p>
        </w:tc>
      </w:tr>
      <w:tr w:rsidR="006B5B2C" w:rsidRPr="00AC2EB6" w14:paraId="42244B88" w14:textId="77777777" w:rsidTr="00EAAA4D">
        <w:trPr>
          <w:trHeight w:val="300"/>
          <w:jc w:val="center"/>
        </w:trPr>
        <w:tc>
          <w:tcPr>
            <w:tcW w:w="1485" w:type="dxa"/>
          </w:tcPr>
          <w:p w14:paraId="5CF52352" w14:textId="52D5B263" w:rsidR="006B5B2C" w:rsidRPr="00A97899" w:rsidRDefault="006B5B2C" w:rsidP="0D7FDDCE">
            <w:pPr>
              <w:jc w:val="left"/>
              <w:rPr>
                <w:rFonts w:ascii="Arial" w:hAnsi="Arial" w:cs="Arial"/>
                <w:sz w:val="22"/>
                <w:szCs w:val="22"/>
              </w:rPr>
            </w:pPr>
            <w:r w:rsidRPr="00A97899">
              <w:rPr>
                <w:rFonts w:ascii="Arial" w:hAnsi="Arial" w:cs="Arial"/>
                <w:sz w:val="22"/>
                <w:szCs w:val="22"/>
              </w:rPr>
              <w:lastRenderedPageBreak/>
              <w:t>31.2</w:t>
            </w:r>
          </w:p>
        </w:tc>
        <w:tc>
          <w:tcPr>
            <w:tcW w:w="7515" w:type="dxa"/>
          </w:tcPr>
          <w:p w14:paraId="5589CE40" w14:textId="185051EB" w:rsidR="00F023F1" w:rsidRPr="00A97899" w:rsidRDefault="003677A4" w:rsidP="006B5B2C">
            <w:pPr>
              <w:spacing w:after="240"/>
              <w:ind w:right="-72"/>
              <w:rPr>
                <w:rFonts w:ascii="Arial" w:hAnsi="Arial" w:cs="Arial"/>
                <w:i/>
                <w:spacing w:val="-2"/>
                <w:sz w:val="22"/>
                <w:szCs w:val="22"/>
              </w:rPr>
            </w:pPr>
            <w:r w:rsidRPr="00A97899">
              <w:rPr>
                <w:rFonts w:ascii="Arial" w:hAnsi="Arial" w:cs="Arial"/>
                <w:i/>
                <w:spacing w:val="-2"/>
                <w:sz w:val="22"/>
                <w:szCs w:val="22"/>
              </w:rPr>
              <w:t>[</w:t>
            </w:r>
            <w:r w:rsidR="002F3B1F" w:rsidRPr="00A97899">
              <w:rPr>
                <w:rFonts w:ascii="Arial" w:hAnsi="Arial" w:cs="Arial"/>
                <w:i/>
                <w:spacing w:val="-2"/>
                <w:sz w:val="22"/>
                <w:szCs w:val="22"/>
              </w:rPr>
              <w:t>Choose</w:t>
            </w:r>
            <w:r w:rsidR="002D2B40" w:rsidRPr="00A97899">
              <w:rPr>
                <w:rFonts w:ascii="Arial" w:hAnsi="Arial" w:cs="Arial"/>
                <w:i/>
                <w:spacing w:val="-2"/>
                <w:sz w:val="22"/>
                <w:szCs w:val="22"/>
              </w:rPr>
              <w:t xml:space="preserve"> one, delete the other</w:t>
            </w:r>
            <w:r w:rsidRPr="00A97899">
              <w:rPr>
                <w:rFonts w:ascii="Arial" w:hAnsi="Arial" w:cs="Arial"/>
                <w:i/>
                <w:spacing w:val="-2"/>
                <w:sz w:val="22"/>
                <w:szCs w:val="22"/>
              </w:rPr>
              <w:t>]</w:t>
            </w:r>
          </w:p>
          <w:p w14:paraId="2C573FA5" w14:textId="6CA2E5BC" w:rsidR="002D2B40" w:rsidRPr="00A97899" w:rsidRDefault="002F60BE" w:rsidP="006B5B2C">
            <w:pPr>
              <w:spacing w:after="240"/>
              <w:ind w:right="-72"/>
              <w:rPr>
                <w:rFonts w:ascii="Arial" w:hAnsi="Arial" w:cs="Arial"/>
                <w:spacing w:val="-2"/>
                <w:sz w:val="22"/>
                <w:szCs w:val="22"/>
              </w:rPr>
            </w:pPr>
            <w:r w:rsidRPr="00A97899">
              <w:rPr>
                <w:rFonts w:ascii="Arial" w:hAnsi="Arial" w:cs="Arial"/>
                <w:spacing w:val="-2"/>
                <w:sz w:val="22"/>
                <w:szCs w:val="22"/>
              </w:rPr>
              <w:t xml:space="preserve">Posting </w:t>
            </w:r>
            <w:r w:rsidR="00D34208" w:rsidRPr="00A97899">
              <w:rPr>
                <w:rFonts w:ascii="Arial" w:hAnsi="Arial" w:cs="Arial"/>
                <w:spacing w:val="-2"/>
                <w:sz w:val="22"/>
                <w:szCs w:val="22"/>
              </w:rPr>
              <w:t xml:space="preserve">Performance </w:t>
            </w:r>
            <w:r w:rsidR="003B4332" w:rsidRPr="00A97899">
              <w:rPr>
                <w:rFonts w:ascii="Arial" w:hAnsi="Arial" w:cs="Arial"/>
                <w:spacing w:val="-2"/>
                <w:sz w:val="22"/>
                <w:szCs w:val="22"/>
              </w:rPr>
              <w:t>Securing Decla</w:t>
            </w:r>
            <w:r w:rsidR="0066381C" w:rsidRPr="00A97899">
              <w:rPr>
                <w:rFonts w:ascii="Arial" w:hAnsi="Arial" w:cs="Arial"/>
                <w:spacing w:val="-2"/>
                <w:sz w:val="22"/>
                <w:szCs w:val="22"/>
              </w:rPr>
              <w:t xml:space="preserve">ration </w:t>
            </w:r>
            <w:r w:rsidR="004302B2" w:rsidRPr="00A97899">
              <w:rPr>
                <w:rFonts w:ascii="Arial" w:hAnsi="Arial" w:cs="Arial"/>
                <w:spacing w:val="-2"/>
                <w:sz w:val="22"/>
                <w:szCs w:val="22"/>
              </w:rPr>
              <w:t xml:space="preserve">in lieu of </w:t>
            </w:r>
            <w:r w:rsidR="005923CF" w:rsidRPr="00A97899">
              <w:rPr>
                <w:rFonts w:ascii="Arial" w:hAnsi="Arial" w:cs="Arial"/>
                <w:spacing w:val="-2"/>
                <w:sz w:val="22"/>
                <w:szCs w:val="22"/>
              </w:rPr>
              <w:t xml:space="preserve">performance security </w:t>
            </w:r>
            <w:r w:rsidR="006F7D92" w:rsidRPr="00A97899">
              <w:rPr>
                <w:rFonts w:ascii="Arial" w:hAnsi="Arial" w:cs="Arial"/>
                <w:spacing w:val="-2"/>
                <w:sz w:val="22"/>
                <w:szCs w:val="22"/>
              </w:rPr>
              <w:t xml:space="preserve">may be allowed </w:t>
            </w:r>
            <w:r w:rsidRPr="00A97899">
              <w:rPr>
                <w:rFonts w:ascii="Arial" w:hAnsi="Arial" w:cs="Arial"/>
                <w:spacing w:val="-2"/>
                <w:sz w:val="22"/>
                <w:szCs w:val="22"/>
              </w:rPr>
              <w:t>in this Project</w:t>
            </w:r>
            <w:r w:rsidR="00C228AE" w:rsidRPr="00A97899">
              <w:rPr>
                <w:rFonts w:ascii="Arial" w:hAnsi="Arial" w:cs="Arial"/>
                <w:spacing w:val="-2"/>
                <w:sz w:val="22"/>
                <w:szCs w:val="22"/>
              </w:rPr>
              <w:t>.</w:t>
            </w:r>
          </w:p>
          <w:p w14:paraId="30E321BC" w14:textId="4D63D10A" w:rsidR="007B2A8C" w:rsidRPr="00A97899" w:rsidRDefault="00463421" w:rsidP="006B5B2C">
            <w:pPr>
              <w:spacing w:after="240"/>
              <w:ind w:right="-72"/>
              <w:rPr>
                <w:rFonts w:ascii="Arial" w:hAnsi="Arial" w:cs="Arial"/>
                <w:spacing w:val="-2"/>
                <w:sz w:val="22"/>
                <w:szCs w:val="22"/>
              </w:rPr>
            </w:pPr>
            <w:r w:rsidRPr="00A97899">
              <w:rPr>
                <w:rFonts w:ascii="Arial" w:hAnsi="Arial" w:cs="Arial"/>
                <w:spacing w:val="-2"/>
                <w:sz w:val="22"/>
                <w:szCs w:val="22"/>
              </w:rPr>
              <w:t>Or</w:t>
            </w:r>
          </w:p>
          <w:p w14:paraId="4358D65B" w14:textId="513A8C49" w:rsidR="006B5B2C" w:rsidRPr="00A97899" w:rsidRDefault="00463421" w:rsidP="003F190C">
            <w:pPr>
              <w:spacing w:after="240"/>
              <w:ind w:right="-72"/>
              <w:rPr>
                <w:rFonts w:ascii="Arial" w:hAnsi="Arial" w:cs="Arial"/>
                <w:spacing w:val="-2"/>
                <w:sz w:val="22"/>
                <w:szCs w:val="22"/>
              </w:rPr>
            </w:pPr>
            <w:r w:rsidRPr="00A97899">
              <w:rPr>
                <w:rFonts w:ascii="Arial" w:hAnsi="Arial" w:cs="Arial"/>
                <w:i/>
                <w:spacing w:val="-2"/>
                <w:sz w:val="22"/>
                <w:szCs w:val="22"/>
              </w:rPr>
              <w:t>State</w:t>
            </w:r>
            <w:r w:rsidRPr="00A97899">
              <w:rPr>
                <w:rFonts w:ascii="Arial" w:hAnsi="Arial" w:cs="Arial"/>
                <w:spacing w:val="-2"/>
                <w:sz w:val="22"/>
                <w:szCs w:val="22"/>
              </w:rPr>
              <w:t>, “Not applicable”</w:t>
            </w:r>
          </w:p>
        </w:tc>
      </w:tr>
      <w:tr w:rsidR="003F190C" w:rsidRPr="00AC2EB6" w14:paraId="3EB0A3F2" w14:textId="77777777" w:rsidTr="00EAAA4D">
        <w:trPr>
          <w:trHeight w:val="300"/>
          <w:jc w:val="center"/>
        </w:trPr>
        <w:tc>
          <w:tcPr>
            <w:tcW w:w="1485" w:type="dxa"/>
          </w:tcPr>
          <w:p w14:paraId="4AF4E4CF" w14:textId="212E33AB" w:rsidR="003F190C" w:rsidRPr="00A97899" w:rsidRDefault="003F190C" w:rsidP="0D7FDDCE">
            <w:pPr>
              <w:jc w:val="left"/>
              <w:rPr>
                <w:rFonts w:ascii="Arial" w:hAnsi="Arial" w:cs="Arial"/>
                <w:sz w:val="22"/>
                <w:szCs w:val="22"/>
              </w:rPr>
            </w:pPr>
            <w:r w:rsidRPr="00A97899">
              <w:rPr>
                <w:rFonts w:ascii="Arial" w:hAnsi="Arial" w:cs="Arial"/>
                <w:sz w:val="22"/>
                <w:szCs w:val="22"/>
              </w:rPr>
              <w:t>31.3</w:t>
            </w:r>
          </w:p>
        </w:tc>
        <w:tc>
          <w:tcPr>
            <w:tcW w:w="7515" w:type="dxa"/>
          </w:tcPr>
          <w:p w14:paraId="2AC787B0" w14:textId="0B6076A7" w:rsidR="003F190C" w:rsidRPr="00A97899" w:rsidRDefault="003F190C" w:rsidP="003F190C">
            <w:pPr>
              <w:spacing w:after="240"/>
              <w:ind w:right="-72"/>
              <w:rPr>
                <w:rFonts w:ascii="Arial" w:hAnsi="Arial" w:cs="Arial"/>
                <w:i/>
                <w:spacing w:val="-2"/>
                <w:sz w:val="22"/>
                <w:szCs w:val="22"/>
              </w:rPr>
            </w:pPr>
            <w:r w:rsidRPr="00A97899">
              <w:rPr>
                <w:rFonts w:ascii="Arial" w:hAnsi="Arial" w:cs="Arial"/>
                <w:spacing w:val="-2"/>
                <w:sz w:val="22"/>
                <w:szCs w:val="22"/>
              </w:rPr>
              <w:t xml:space="preserve">The Performance Security shall be in the form: </w:t>
            </w:r>
            <w:r w:rsidRPr="00A97899">
              <w:rPr>
                <w:rFonts w:ascii="Arial" w:hAnsi="Arial" w:cs="Arial"/>
                <w:i/>
                <w:spacing w:val="-2"/>
                <w:sz w:val="22"/>
                <w:szCs w:val="22"/>
              </w:rPr>
              <w:t>[choose one from any of the following:]</w:t>
            </w:r>
          </w:p>
          <w:p w14:paraId="189D794E" w14:textId="32EFADB0" w:rsidR="009C7FB2" w:rsidRPr="00A97899" w:rsidRDefault="009C7FB2" w:rsidP="00715CDA">
            <w:pPr>
              <w:numPr>
                <w:ilvl w:val="0"/>
                <w:numId w:val="109"/>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__________ </w:t>
            </w:r>
            <w:r w:rsidRPr="00A97899">
              <w:rPr>
                <w:rFonts w:ascii="Arial" w:hAnsi="Arial" w:cs="Arial"/>
                <w:i/>
                <w:iCs/>
                <w:spacing w:val="-2"/>
                <w:sz w:val="22"/>
                <w:szCs w:val="22"/>
              </w:rPr>
              <w:t xml:space="preserve">[Insert </w:t>
            </w:r>
            <w:r w:rsidR="00EF6B77" w:rsidRPr="00A97899">
              <w:rPr>
                <w:rFonts w:ascii="Arial" w:hAnsi="Arial" w:cs="Arial"/>
                <w:i/>
                <w:iCs/>
                <w:spacing w:val="-2"/>
                <w:sz w:val="22"/>
                <w:szCs w:val="22"/>
              </w:rPr>
              <w:t>5</w:t>
            </w:r>
            <w:r w:rsidRPr="00A97899">
              <w:rPr>
                <w:rFonts w:ascii="Arial" w:hAnsi="Arial" w:cs="Arial"/>
                <w:i/>
                <w:iCs/>
                <w:spacing w:val="-2"/>
                <w:sz w:val="22"/>
                <w:szCs w:val="22"/>
              </w:rPr>
              <w:t xml:space="preserve">% of ABC], </w:t>
            </w:r>
            <w:r w:rsidRPr="00A97899">
              <w:rPr>
                <w:rFonts w:ascii="Arial" w:hAnsi="Arial" w:cs="Arial"/>
                <w:iCs/>
                <w:spacing w:val="-2"/>
                <w:sz w:val="22"/>
                <w:szCs w:val="22"/>
              </w:rPr>
              <w:t xml:space="preserve">if </w:t>
            </w:r>
            <w:r w:rsidR="002734B0" w:rsidRPr="00A97899">
              <w:rPr>
                <w:rFonts w:ascii="Arial" w:hAnsi="Arial" w:cs="Arial"/>
                <w:iCs/>
                <w:spacing w:val="-2"/>
                <w:sz w:val="22"/>
                <w:szCs w:val="22"/>
              </w:rPr>
              <w:t>perfo</w:t>
            </w:r>
            <w:r w:rsidR="00680024" w:rsidRPr="00A97899">
              <w:rPr>
                <w:rFonts w:ascii="Arial" w:hAnsi="Arial" w:cs="Arial"/>
                <w:iCs/>
                <w:spacing w:val="-2"/>
                <w:sz w:val="22"/>
                <w:szCs w:val="22"/>
              </w:rPr>
              <w:t>r</w:t>
            </w:r>
            <w:r w:rsidR="002734B0" w:rsidRPr="00A97899">
              <w:rPr>
                <w:rFonts w:ascii="Arial" w:hAnsi="Arial" w:cs="Arial"/>
                <w:iCs/>
                <w:spacing w:val="-2"/>
                <w:sz w:val="22"/>
                <w:szCs w:val="22"/>
              </w:rPr>
              <w:t>mance</w:t>
            </w:r>
            <w:r w:rsidRPr="00A97899">
              <w:rPr>
                <w:rFonts w:ascii="Arial" w:hAnsi="Arial" w:cs="Arial"/>
                <w:iCs/>
                <w:spacing w:val="-2"/>
                <w:sz w:val="22"/>
                <w:szCs w:val="22"/>
              </w:rPr>
              <w:t xml:space="preserve"> security is in </w:t>
            </w:r>
            <w:proofErr w:type="gramStart"/>
            <w:r w:rsidRPr="00A97899">
              <w:rPr>
                <w:rFonts w:ascii="Arial" w:hAnsi="Arial" w:cs="Arial"/>
                <w:iCs/>
                <w:spacing w:val="-2"/>
                <w:sz w:val="22"/>
                <w:szCs w:val="22"/>
              </w:rPr>
              <w:t>cash</w:t>
            </w:r>
            <w:r w:rsidR="00A0011E">
              <w:rPr>
                <w:rFonts w:ascii="Arial" w:hAnsi="Arial" w:cs="Arial"/>
                <w:iCs/>
                <w:spacing w:val="-2"/>
                <w:sz w:val="22"/>
                <w:szCs w:val="22"/>
              </w:rPr>
              <w:t>;</w:t>
            </w:r>
            <w:proofErr w:type="gramEnd"/>
          </w:p>
          <w:p w14:paraId="6C435836" w14:textId="4DD0F916" w:rsidR="009C7FB2" w:rsidRPr="00A97899" w:rsidRDefault="009C7FB2" w:rsidP="00715CDA">
            <w:pPr>
              <w:numPr>
                <w:ilvl w:val="0"/>
                <w:numId w:val="109"/>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__________ </w:t>
            </w:r>
            <w:r w:rsidRPr="00A97899">
              <w:rPr>
                <w:rFonts w:ascii="Arial" w:hAnsi="Arial" w:cs="Arial"/>
                <w:i/>
                <w:iCs/>
                <w:spacing w:val="-2"/>
                <w:sz w:val="22"/>
                <w:szCs w:val="22"/>
              </w:rPr>
              <w:t xml:space="preserve">[Insert </w:t>
            </w:r>
            <w:r w:rsidR="000F16BB" w:rsidRPr="00A97899">
              <w:rPr>
                <w:rFonts w:ascii="Arial" w:hAnsi="Arial" w:cs="Arial"/>
                <w:i/>
                <w:iCs/>
                <w:spacing w:val="-2"/>
                <w:sz w:val="22"/>
                <w:szCs w:val="22"/>
              </w:rPr>
              <w:t>5</w:t>
            </w:r>
            <w:r w:rsidRPr="00A97899">
              <w:rPr>
                <w:rFonts w:ascii="Arial" w:hAnsi="Arial" w:cs="Arial"/>
                <w:i/>
                <w:iCs/>
                <w:spacing w:val="-2"/>
                <w:sz w:val="22"/>
                <w:szCs w:val="22"/>
              </w:rPr>
              <w:t xml:space="preserve">% of ABC], </w:t>
            </w:r>
            <w:r w:rsidRPr="00A97899">
              <w:rPr>
                <w:rFonts w:ascii="Arial" w:hAnsi="Arial" w:cs="Arial"/>
                <w:iCs/>
                <w:spacing w:val="-2"/>
                <w:sz w:val="22"/>
                <w:szCs w:val="22"/>
              </w:rPr>
              <w:t xml:space="preserve">if </w:t>
            </w:r>
            <w:r w:rsidR="008B3E37" w:rsidRPr="00A97899">
              <w:rPr>
                <w:rFonts w:ascii="Arial" w:hAnsi="Arial" w:cs="Arial"/>
                <w:iCs/>
                <w:spacing w:val="-2"/>
                <w:sz w:val="22"/>
                <w:szCs w:val="22"/>
              </w:rPr>
              <w:t>performance</w:t>
            </w:r>
            <w:r w:rsidRPr="00A97899">
              <w:rPr>
                <w:rFonts w:ascii="Arial" w:hAnsi="Arial" w:cs="Arial"/>
                <w:iCs/>
                <w:spacing w:val="-2"/>
                <w:sz w:val="22"/>
                <w:szCs w:val="22"/>
              </w:rPr>
              <w:t xml:space="preserve"> security is in cashier’s </w:t>
            </w:r>
            <w:proofErr w:type="gramStart"/>
            <w:r w:rsidRPr="00A97899">
              <w:rPr>
                <w:rFonts w:ascii="Arial" w:hAnsi="Arial" w:cs="Arial"/>
                <w:iCs/>
                <w:spacing w:val="-2"/>
                <w:sz w:val="22"/>
                <w:szCs w:val="22"/>
              </w:rPr>
              <w:t>check</w:t>
            </w:r>
            <w:r w:rsidR="00A0011E">
              <w:rPr>
                <w:rFonts w:ascii="Arial" w:hAnsi="Arial" w:cs="Arial"/>
                <w:iCs/>
                <w:spacing w:val="-2"/>
                <w:sz w:val="22"/>
                <w:szCs w:val="22"/>
              </w:rPr>
              <w:t>;</w:t>
            </w:r>
            <w:proofErr w:type="gramEnd"/>
          </w:p>
          <w:p w14:paraId="6E9BF644" w14:textId="7EBE200C" w:rsidR="009C7FB2" w:rsidRPr="00A97899" w:rsidRDefault="009C7FB2" w:rsidP="00715CDA">
            <w:pPr>
              <w:numPr>
                <w:ilvl w:val="0"/>
                <w:numId w:val="109"/>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__________ </w:t>
            </w:r>
            <w:r w:rsidRPr="00A97899">
              <w:rPr>
                <w:rFonts w:ascii="Arial" w:hAnsi="Arial" w:cs="Arial"/>
                <w:i/>
                <w:iCs/>
                <w:spacing w:val="-2"/>
                <w:sz w:val="22"/>
                <w:szCs w:val="22"/>
              </w:rPr>
              <w:t xml:space="preserve">[Insert </w:t>
            </w:r>
            <w:r w:rsidR="000F16BB" w:rsidRPr="00A97899">
              <w:rPr>
                <w:rFonts w:ascii="Arial" w:hAnsi="Arial" w:cs="Arial"/>
                <w:i/>
                <w:iCs/>
                <w:spacing w:val="-2"/>
                <w:sz w:val="22"/>
                <w:szCs w:val="22"/>
              </w:rPr>
              <w:t>5</w:t>
            </w:r>
            <w:r w:rsidRPr="00A97899">
              <w:rPr>
                <w:rFonts w:ascii="Arial" w:hAnsi="Arial" w:cs="Arial"/>
                <w:i/>
                <w:iCs/>
                <w:spacing w:val="-2"/>
                <w:sz w:val="22"/>
                <w:szCs w:val="22"/>
              </w:rPr>
              <w:t xml:space="preserve">% of ABC], </w:t>
            </w:r>
            <w:r w:rsidRPr="00A97899">
              <w:rPr>
                <w:rFonts w:ascii="Arial" w:hAnsi="Arial" w:cs="Arial"/>
                <w:iCs/>
                <w:spacing w:val="-2"/>
                <w:sz w:val="22"/>
                <w:szCs w:val="22"/>
              </w:rPr>
              <w:t xml:space="preserve">if </w:t>
            </w:r>
            <w:r w:rsidR="000F16BB" w:rsidRPr="00A97899">
              <w:rPr>
                <w:rFonts w:ascii="Arial" w:hAnsi="Arial" w:cs="Arial"/>
                <w:iCs/>
                <w:spacing w:val="-2"/>
                <w:sz w:val="22"/>
                <w:szCs w:val="22"/>
              </w:rPr>
              <w:t>performance</w:t>
            </w:r>
            <w:r w:rsidRPr="00A97899">
              <w:rPr>
                <w:rFonts w:ascii="Arial" w:hAnsi="Arial" w:cs="Arial"/>
                <w:iCs/>
                <w:spacing w:val="-2"/>
                <w:sz w:val="22"/>
                <w:szCs w:val="22"/>
              </w:rPr>
              <w:t xml:space="preserve"> security is in manager’s </w:t>
            </w:r>
            <w:proofErr w:type="gramStart"/>
            <w:r w:rsidRPr="00A97899">
              <w:rPr>
                <w:rFonts w:ascii="Arial" w:hAnsi="Arial" w:cs="Arial"/>
                <w:iCs/>
                <w:spacing w:val="-2"/>
                <w:sz w:val="22"/>
                <w:szCs w:val="22"/>
              </w:rPr>
              <w:t>check</w:t>
            </w:r>
            <w:r w:rsidR="00A0011E">
              <w:rPr>
                <w:rFonts w:ascii="Arial" w:hAnsi="Arial" w:cs="Arial"/>
                <w:iCs/>
                <w:spacing w:val="-2"/>
                <w:sz w:val="22"/>
                <w:szCs w:val="22"/>
              </w:rPr>
              <w:t>;</w:t>
            </w:r>
            <w:proofErr w:type="gramEnd"/>
          </w:p>
          <w:p w14:paraId="70438935" w14:textId="5FFA015B" w:rsidR="009C7FB2" w:rsidRPr="00A97899" w:rsidRDefault="009C7FB2" w:rsidP="00715CDA">
            <w:pPr>
              <w:numPr>
                <w:ilvl w:val="0"/>
                <w:numId w:val="109"/>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_________ </w:t>
            </w:r>
            <w:r w:rsidRPr="00A97899">
              <w:rPr>
                <w:rFonts w:ascii="Arial" w:hAnsi="Arial" w:cs="Arial"/>
                <w:i/>
                <w:iCs/>
                <w:spacing w:val="-2"/>
                <w:sz w:val="22"/>
                <w:szCs w:val="22"/>
              </w:rPr>
              <w:t>[Insert 5% of ABC]</w:t>
            </w:r>
            <w:r w:rsidRPr="00A97899">
              <w:rPr>
                <w:rFonts w:ascii="Arial" w:hAnsi="Arial" w:cs="Arial"/>
                <w:iCs/>
                <w:spacing w:val="-2"/>
                <w:sz w:val="22"/>
                <w:szCs w:val="22"/>
              </w:rPr>
              <w:t xml:space="preserve"> if </w:t>
            </w:r>
            <w:r w:rsidR="00507C54" w:rsidRPr="00A97899">
              <w:rPr>
                <w:rFonts w:ascii="Arial" w:hAnsi="Arial" w:cs="Arial"/>
                <w:iCs/>
                <w:spacing w:val="-2"/>
                <w:sz w:val="22"/>
                <w:szCs w:val="22"/>
              </w:rPr>
              <w:t>performance</w:t>
            </w:r>
            <w:r w:rsidRPr="00A97899">
              <w:rPr>
                <w:rFonts w:ascii="Arial" w:hAnsi="Arial" w:cs="Arial"/>
                <w:iCs/>
                <w:spacing w:val="-2"/>
                <w:sz w:val="22"/>
                <w:szCs w:val="22"/>
              </w:rPr>
              <w:t xml:space="preserve"> security is in bank </w:t>
            </w:r>
            <w:proofErr w:type="gramStart"/>
            <w:r w:rsidRPr="00A97899">
              <w:rPr>
                <w:rFonts w:ascii="Arial" w:hAnsi="Arial" w:cs="Arial"/>
                <w:iCs/>
                <w:spacing w:val="-2"/>
                <w:sz w:val="22"/>
                <w:szCs w:val="22"/>
              </w:rPr>
              <w:t>draft</w:t>
            </w:r>
            <w:r w:rsidR="00A0011E">
              <w:rPr>
                <w:rFonts w:ascii="Arial" w:hAnsi="Arial" w:cs="Arial"/>
                <w:iCs/>
                <w:spacing w:val="-2"/>
                <w:sz w:val="22"/>
                <w:szCs w:val="22"/>
              </w:rPr>
              <w:t>;</w:t>
            </w:r>
            <w:proofErr w:type="gramEnd"/>
          </w:p>
          <w:p w14:paraId="69F3B5DB" w14:textId="1032733D" w:rsidR="009C7FB2" w:rsidRPr="00A97899" w:rsidRDefault="009C7FB2" w:rsidP="00715CDA">
            <w:pPr>
              <w:numPr>
                <w:ilvl w:val="0"/>
                <w:numId w:val="109"/>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w:t>
            </w:r>
            <w:proofErr w:type="gramStart"/>
            <w:r w:rsidRPr="00A97899">
              <w:rPr>
                <w:rFonts w:ascii="Arial" w:hAnsi="Arial" w:cs="Arial"/>
                <w:iCs/>
                <w:spacing w:val="-2"/>
                <w:sz w:val="22"/>
                <w:szCs w:val="22"/>
              </w:rPr>
              <w:t>than __</w:t>
            </w:r>
            <w:proofErr w:type="gramEnd"/>
            <w:r w:rsidRPr="00A97899">
              <w:rPr>
                <w:rFonts w:ascii="Arial" w:hAnsi="Arial" w:cs="Arial"/>
                <w:iCs/>
                <w:spacing w:val="-2"/>
                <w:sz w:val="22"/>
                <w:szCs w:val="22"/>
              </w:rPr>
              <w:t xml:space="preserve">_______ </w:t>
            </w:r>
            <w:r w:rsidRPr="00A97899">
              <w:rPr>
                <w:rFonts w:ascii="Arial" w:hAnsi="Arial" w:cs="Arial"/>
                <w:i/>
                <w:iCs/>
                <w:spacing w:val="-2"/>
                <w:sz w:val="22"/>
                <w:szCs w:val="22"/>
              </w:rPr>
              <w:t>[Insert 5% of ABC]</w:t>
            </w:r>
            <w:r w:rsidRPr="00A97899">
              <w:rPr>
                <w:rFonts w:ascii="Arial" w:hAnsi="Arial" w:cs="Arial"/>
                <w:iCs/>
                <w:spacing w:val="-2"/>
                <w:sz w:val="22"/>
                <w:szCs w:val="22"/>
              </w:rPr>
              <w:t xml:space="preserve"> if </w:t>
            </w:r>
            <w:r w:rsidR="00507C54" w:rsidRPr="00A97899">
              <w:rPr>
                <w:rFonts w:ascii="Arial" w:hAnsi="Arial" w:cs="Arial"/>
                <w:iCs/>
                <w:spacing w:val="-2"/>
                <w:sz w:val="22"/>
                <w:szCs w:val="22"/>
              </w:rPr>
              <w:t>performance</w:t>
            </w:r>
            <w:r w:rsidRPr="00A97899">
              <w:rPr>
                <w:rFonts w:ascii="Arial" w:hAnsi="Arial" w:cs="Arial"/>
                <w:iCs/>
                <w:spacing w:val="-2"/>
                <w:sz w:val="22"/>
                <w:szCs w:val="22"/>
              </w:rPr>
              <w:t xml:space="preserve"> security is in </w:t>
            </w:r>
            <w:proofErr w:type="gramStart"/>
            <w:r w:rsidRPr="00A97899">
              <w:rPr>
                <w:rFonts w:ascii="Arial" w:hAnsi="Arial" w:cs="Arial"/>
                <w:iCs/>
                <w:spacing w:val="-2"/>
                <w:sz w:val="22"/>
                <w:szCs w:val="22"/>
              </w:rPr>
              <w:t>guarantee</w:t>
            </w:r>
            <w:r w:rsidR="00A0011E">
              <w:rPr>
                <w:rFonts w:ascii="Arial" w:hAnsi="Arial" w:cs="Arial"/>
                <w:iCs/>
                <w:spacing w:val="-2"/>
                <w:sz w:val="22"/>
                <w:szCs w:val="22"/>
              </w:rPr>
              <w:t>;</w:t>
            </w:r>
            <w:proofErr w:type="gramEnd"/>
          </w:p>
          <w:p w14:paraId="683E3A62" w14:textId="72AFCE53" w:rsidR="00884258" w:rsidRPr="00A97899" w:rsidRDefault="009C7FB2" w:rsidP="00715CDA">
            <w:pPr>
              <w:numPr>
                <w:ilvl w:val="0"/>
                <w:numId w:val="109"/>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__________ [insert 5% of ABC] if </w:t>
            </w:r>
            <w:r w:rsidR="00A00C3C" w:rsidRPr="00A97899">
              <w:rPr>
                <w:rFonts w:ascii="Arial" w:hAnsi="Arial" w:cs="Arial"/>
                <w:iCs/>
                <w:spacing w:val="-2"/>
                <w:sz w:val="22"/>
                <w:szCs w:val="22"/>
              </w:rPr>
              <w:t xml:space="preserve">performance security is </w:t>
            </w:r>
            <w:r w:rsidRPr="00A97899">
              <w:rPr>
                <w:rFonts w:ascii="Arial" w:hAnsi="Arial" w:cs="Arial"/>
                <w:iCs/>
                <w:spacing w:val="-2"/>
                <w:sz w:val="22"/>
                <w:szCs w:val="22"/>
              </w:rPr>
              <w:t xml:space="preserve">irrevocable </w:t>
            </w:r>
            <w:proofErr w:type="spellStart"/>
            <w:r w:rsidR="00A00C3C" w:rsidRPr="00A97899">
              <w:rPr>
                <w:rFonts w:ascii="Arial" w:hAnsi="Arial" w:cs="Arial"/>
                <w:iCs/>
                <w:spacing w:val="-2"/>
                <w:sz w:val="22"/>
                <w:szCs w:val="22"/>
              </w:rPr>
              <w:t>LoC</w:t>
            </w:r>
            <w:r w:rsidRPr="00A97899">
              <w:rPr>
                <w:rFonts w:ascii="Arial" w:hAnsi="Arial" w:cs="Arial"/>
                <w:iCs/>
                <w:spacing w:val="-2"/>
                <w:sz w:val="22"/>
                <w:szCs w:val="22"/>
              </w:rPr>
              <w:t>.</w:t>
            </w:r>
            <w:proofErr w:type="spellEnd"/>
            <w:r w:rsidRPr="00A97899">
              <w:rPr>
                <w:rFonts w:ascii="Arial" w:hAnsi="Arial" w:cs="Arial"/>
                <w:iCs/>
                <w:spacing w:val="-2"/>
                <w:sz w:val="22"/>
                <w:szCs w:val="22"/>
              </w:rPr>
              <w:t> </w:t>
            </w:r>
            <w:r w:rsidR="00A0011E">
              <w:rPr>
                <w:rFonts w:ascii="Arial" w:hAnsi="Arial" w:cs="Arial"/>
                <w:iCs/>
                <w:spacing w:val="-2"/>
                <w:sz w:val="22"/>
                <w:szCs w:val="22"/>
              </w:rPr>
              <w:t>o</w:t>
            </w:r>
            <w:r w:rsidRPr="00A97899">
              <w:rPr>
                <w:rFonts w:ascii="Arial" w:hAnsi="Arial" w:cs="Arial"/>
                <w:iCs/>
                <w:spacing w:val="-2"/>
                <w:sz w:val="22"/>
                <w:szCs w:val="22"/>
              </w:rPr>
              <w:t>r</w:t>
            </w:r>
          </w:p>
          <w:p w14:paraId="2FFAAC4C" w14:textId="1D73356D" w:rsidR="003F190C" w:rsidRPr="00A97899" w:rsidRDefault="009C7FB2" w:rsidP="00715CDA">
            <w:pPr>
              <w:numPr>
                <w:ilvl w:val="0"/>
                <w:numId w:val="109"/>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__________ [insert </w:t>
            </w:r>
            <w:r w:rsidR="00770677" w:rsidRPr="00A97899">
              <w:rPr>
                <w:rFonts w:ascii="Arial" w:hAnsi="Arial" w:cs="Arial"/>
                <w:iCs/>
                <w:spacing w:val="-2"/>
                <w:sz w:val="22"/>
                <w:szCs w:val="22"/>
              </w:rPr>
              <w:t>30</w:t>
            </w:r>
            <w:r w:rsidRPr="00A97899">
              <w:rPr>
                <w:rFonts w:ascii="Arial" w:hAnsi="Arial" w:cs="Arial"/>
                <w:iCs/>
                <w:spacing w:val="-2"/>
                <w:sz w:val="22"/>
                <w:szCs w:val="22"/>
              </w:rPr>
              <w:t xml:space="preserve">% of ABC] if </w:t>
            </w:r>
            <w:r w:rsidR="00770677" w:rsidRPr="00A97899">
              <w:rPr>
                <w:rFonts w:ascii="Arial" w:hAnsi="Arial" w:cs="Arial"/>
                <w:iCs/>
                <w:spacing w:val="-2"/>
                <w:sz w:val="22"/>
                <w:szCs w:val="22"/>
              </w:rPr>
              <w:t xml:space="preserve">performance security is </w:t>
            </w:r>
            <w:r w:rsidRPr="00A97899">
              <w:rPr>
                <w:rFonts w:ascii="Arial" w:hAnsi="Arial" w:cs="Arial"/>
                <w:iCs/>
                <w:spacing w:val="-2"/>
                <w:sz w:val="22"/>
                <w:szCs w:val="22"/>
              </w:rPr>
              <w:t>Surety Bond. </w:t>
            </w:r>
          </w:p>
        </w:tc>
      </w:tr>
    </w:tbl>
    <w:p w14:paraId="41004F19" w14:textId="77777777" w:rsidR="00E20D9C" w:rsidRPr="00AC2EB6" w:rsidRDefault="00E20D9C" w:rsidP="00E20D9C">
      <w:bookmarkStart w:id="4485" w:name="bds18_6aiv"/>
      <w:bookmarkStart w:id="4486" w:name="bds18_6biii"/>
      <w:bookmarkStart w:id="4487" w:name="bds21_6aiii"/>
      <w:bookmarkStart w:id="4488" w:name="bds21_6biii"/>
      <w:bookmarkStart w:id="4489" w:name="bds20_1"/>
      <w:bookmarkStart w:id="4490" w:name="bds22_4"/>
      <w:bookmarkStart w:id="4491" w:name="bds23_1"/>
      <w:bookmarkStart w:id="4492" w:name="bds20_3"/>
      <w:bookmarkStart w:id="4493" w:name="bds21"/>
      <w:bookmarkStart w:id="4494" w:name="bds24_1"/>
      <w:bookmarkStart w:id="4495" w:name="bds28_3b"/>
      <w:bookmarkStart w:id="4496" w:name="bds28_4"/>
      <w:bookmarkStart w:id="4497" w:name="bds33_2"/>
      <w:bookmarkEnd w:id="4485"/>
      <w:bookmarkEnd w:id="4486"/>
      <w:bookmarkEnd w:id="4487"/>
      <w:bookmarkEnd w:id="4488"/>
      <w:bookmarkEnd w:id="4489"/>
      <w:bookmarkEnd w:id="4490"/>
      <w:bookmarkEnd w:id="4491"/>
      <w:bookmarkEnd w:id="4492"/>
      <w:bookmarkEnd w:id="4493"/>
      <w:bookmarkEnd w:id="4494"/>
      <w:bookmarkEnd w:id="4495"/>
      <w:bookmarkEnd w:id="4496"/>
      <w:bookmarkEnd w:id="4497"/>
    </w:p>
    <w:p w14:paraId="67C0C651" w14:textId="77777777" w:rsidR="00E20D9C" w:rsidRPr="00AC2EB6" w:rsidRDefault="00E20D9C" w:rsidP="00E20D9C"/>
    <w:p w14:paraId="308D56CC" w14:textId="77777777" w:rsidR="00CA64B9" w:rsidRPr="00AC2EB6" w:rsidRDefault="00CA64B9" w:rsidP="00E20D9C">
      <w:pPr>
        <w:sectPr w:rsidR="00CA64B9" w:rsidRPr="00AC2EB6" w:rsidSect="00F81FC3">
          <w:headerReference w:type="even" r:id="rId40"/>
          <w:headerReference w:type="default" r:id="rId41"/>
          <w:footerReference w:type="default" r:id="rId42"/>
          <w:headerReference w:type="first" r:id="rId43"/>
          <w:pgSz w:w="11909" w:h="16834" w:code="9"/>
          <w:pgMar w:top="1440" w:right="1440" w:bottom="1440" w:left="1440" w:header="720" w:footer="720" w:gutter="0"/>
          <w:cols w:space="720"/>
          <w:docGrid w:linePitch="360"/>
        </w:sectPr>
      </w:pPr>
    </w:p>
    <w:p w14:paraId="359D66AC" w14:textId="77777777" w:rsidR="00E20D9C" w:rsidRPr="00A97899" w:rsidRDefault="00E20D9C" w:rsidP="00E20D9C">
      <w:pPr>
        <w:pStyle w:val="Heading1"/>
        <w:rPr>
          <w:rFonts w:ascii="Arial" w:hAnsi="Arial" w:cs="Arial"/>
          <w:bCs w:val="0"/>
          <w:iCs/>
          <w:sz w:val="28"/>
          <w:szCs w:val="28"/>
        </w:rPr>
      </w:pPr>
      <w:bookmarkStart w:id="4498" w:name="_Toc36532124"/>
      <w:bookmarkStart w:id="4499" w:name="_Toc36546043"/>
      <w:bookmarkStart w:id="4500" w:name="_Toc36546145"/>
      <w:bookmarkStart w:id="4501" w:name="_Toc36609006"/>
      <w:bookmarkStart w:id="4502" w:name="_Toc36609104"/>
      <w:bookmarkStart w:id="4503" w:name="_Toc50797724"/>
      <w:bookmarkStart w:id="4504" w:name="_Ref59943783"/>
      <w:bookmarkStart w:id="4505" w:name="_Toc59950295"/>
      <w:bookmarkStart w:id="4506" w:name="_Toc70519778"/>
      <w:bookmarkStart w:id="4507" w:name="_Toc77504420"/>
      <w:bookmarkStart w:id="4508" w:name="_Toc79297462"/>
      <w:bookmarkStart w:id="4509" w:name="_Toc79301772"/>
      <w:bookmarkStart w:id="4510" w:name="_Toc79302381"/>
      <w:bookmarkStart w:id="4511" w:name="_Toc85276349"/>
      <w:bookmarkStart w:id="4512" w:name="_Toc97189043"/>
      <w:bookmarkStart w:id="4513" w:name="_Toc99261648"/>
      <w:bookmarkStart w:id="4514" w:name="_Toc99766259"/>
      <w:bookmarkStart w:id="4515" w:name="_Toc99862626"/>
      <w:bookmarkStart w:id="4516" w:name="_Ref99867731"/>
      <w:bookmarkStart w:id="4517" w:name="_Ref99932749"/>
      <w:bookmarkStart w:id="4518" w:name="_Ref99934371"/>
      <w:bookmarkStart w:id="4519" w:name="_Toc99942711"/>
      <w:bookmarkStart w:id="4520" w:name="_Toc100755416"/>
      <w:bookmarkStart w:id="4521" w:name="_Toc100907040"/>
      <w:bookmarkStart w:id="4522" w:name="_Toc100978320"/>
      <w:bookmarkStart w:id="4523" w:name="_Toc100978705"/>
      <w:bookmarkStart w:id="4524" w:name="_Toc239473053"/>
      <w:bookmarkStart w:id="4525" w:name="_Toc239473671"/>
      <w:bookmarkStart w:id="4526" w:name="_Toc195604154"/>
      <w:bookmarkStart w:id="4527" w:name="_Toc6805969"/>
      <w:bookmarkStart w:id="4528" w:name="_Toc754517676"/>
      <w:bookmarkStart w:id="4529" w:name="_Toc764966210"/>
      <w:bookmarkStart w:id="4530" w:name="_Toc257775202"/>
      <w:bookmarkStart w:id="4531" w:name="_Toc1349417709"/>
      <w:bookmarkStart w:id="4532" w:name="_Toc805004883"/>
      <w:bookmarkStart w:id="4533" w:name="_Toc1635447857"/>
      <w:bookmarkStart w:id="4534" w:name="_Toc1427460797"/>
      <w:bookmarkStart w:id="4535" w:name="_Toc189574087"/>
      <w:bookmarkStart w:id="4536" w:name="_Toc181777588"/>
      <w:bookmarkStart w:id="4537" w:name="_Toc1330112255"/>
      <w:bookmarkStart w:id="4538" w:name="_Toc728613740"/>
      <w:bookmarkStart w:id="4539" w:name="_Toc249458493"/>
      <w:bookmarkStart w:id="4540" w:name="_Toc1181252428"/>
      <w:bookmarkStart w:id="4541" w:name="_Toc170752879"/>
      <w:bookmarkStart w:id="4542" w:name="_Toc343949285"/>
      <w:bookmarkStart w:id="4543" w:name="_Toc28688448"/>
      <w:bookmarkStart w:id="4544" w:name="_Toc1505651078"/>
      <w:bookmarkStart w:id="4545" w:name="_Toc1454502212"/>
      <w:bookmarkStart w:id="4546" w:name="_Toc597964093"/>
      <w:bookmarkStart w:id="4547" w:name="_Toc1306779776"/>
      <w:bookmarkStart w:id="4548" w:name="_Toc314947244"/>
      <w:bookmarkStart w:id="4549" w:name="_Toc1028424708"/>
      <w:bookmarkStart w:id="4550" w:name="_Toc307258502"/>
      <w:bookmarkStart w:id="4551" w:name="_Toc728180252"/>
      <w:bookmarkStart w:id="4552" w:name="_Toc1924760308"/>
      <w:bookmarkStart w:id="4553" w:name="_Toc114968968"/>
      <w:bookmarkStart w:id="4554" w:name="_Toc82434783"/>
      <w:bookmarkStart w:id="4555" w:name="_Toc87586446"/>
      <w:bookmarkStart w:id="4556" w:name="_Toc1765255381"/>
      <w:bookmarkStart w:id="4557" w:name="_Toc387772016"/>
      <w:bookmarkStart w:id="4558" w:name="_Toc1512362792"/>
      <w:bookmarkStart w:id="4559" w:name="_Toc195606098"/>
      <w:bookmarkStart w:id="4560" w:name="_Toc195606301"/>
      <w:bookmarkStart w:id="4561" w:name="_Toc197529295"/>
      <w:bookmarkStart w:id="4562" w:name="_Toc201346267"/>
      <w:bookmarkStart w:id="4563" w:name="_Toc201346795"/>
      <w:bookmarkStart w:id="4564" w:name="_Toc201346893"/>
      <w:bookmarkStart w:id="4565" w:name="_Toc201346964"/>
      <w:bookmarkStart w:id="4566" w:name="_Toc201570665"/>
      <w:bookmarkStart w:id="4567" w:name="_Toc201570896"/>
      <w:bookmarkStart w:id="4568" w:name="_Toc201573257"/>
      <w:r w:rsidRPr="00A97899">
        <w:rPr>
          <w:rFonts w:ascii="Arial" w:hAnsi="Arial" w:cs="Arial"/>
          <w:bCs w:val="0"/>
          <w:iCs/>
          <w:sz w:val="28"/>
          <w:szCs w:val="28"/>
        </w:rPr>
        <w:lastRenderedPageBreak/>
        <w:t>Section IV. General Conditions of Contract</w:t>
      </w:r>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p>
    <w:p w14:paraId="797E50C6" w14:textId="77777777" w:rsidR="00E20D9C" w:rsidRPr="00AC2EB6" w:rsidRDefault="00E20D9C" w:rsidP="00E20D9C">
      <w:pPr>
        <w:rPr>
          <w:b/>
        </w:rPr>
      </w:pPr>
    </w:p>
    <w:tbl>
      <w:tblPr>
        <w:tblW w:w="0" w:type="auto"/>
        <w:jc w:val="center"/>
        <w:tblLayout w:type="fixed"/>
        <w:tblLook w:val="0000" w:firstRow="0" w:lastRow="0" w:firstColumn="0" w:lastColumn="0" w:noHBand="0" w:noVBand="0"/>
      </w:tblPr>
      <w:tblGrid>
        <w:gridCol w:w="9000"/>
      </w:tblGrid>
      <w:tr w:rsidR="00AC2EB6" w:rsidRPr="00AC2EB6" w14:paraId="1F9EA309" w14:textId="77777777" w:rsidTr="002C69D5">
        <w:trPr>
          <w:jc w:val="center"/>
        </w:trPr>
        <w:tc>
          <w:tcPr>
            <w:tcW w:w="9000" w:type="dxa"/>
            <w:tcBorders>
              <w:top w:val="single" w:sz="6" w:space="0" w:color="auto"/>
              <w:left w:val="single" w:sz="6" w:space="0" w:color="auto"/>
              <w:bottom w:val="single" w:sz="6" w:space="0" w:color="auto"/>
              <w:right w:val="single" w:sz="6" w:space="0" w:color="auto"/>
            </w:tcBorders>
          </w:tcPr>
          <w:p w14:paraId="7B04FA47" w14:textId="77777777" w:rsidR="00E20D9C" w:rsidRPr="00AC2EB6" w:rsidRDefault="00E20D9C" w:rsidP="00E20D9C">
            <w:pPr>
              <w:suppressAutoHyphens/>
            </w:pPr>
          </w:p>
          <w:p w14:paraId="19F10753" w14:textId="77777777" w:rsidR="00E20D9C" w:rsidRPr="00A97899" w:rsidRDefault="00E20D9C" w:rsidP="00E20D9C">
            <w:pPr>
              <w:rPr>
                <w:rFonts w:ascii="Arial" w:hAnsi="Arial" w:cs="Arial"/>
                <w:b/>
                <w:szCs w:val="24"/>
              </w:rPr>
            </w:pPr>
            <w:bookmarkStart w:id="4569" w:name="_Toc340548642"/>
            <w:bookmarkStart w:id="4570" w:name="_Toc36532125"/>
            <w:bookmarkStart w:id="4571" w:name="_Toc36546044"/>
            <w:bookmarkStart w:id="4572" w:name="_Toc36546146"/>
            <w:bookmarkStart w:id="4573" w:name="_Toc36609007"/>
            <w:r w:rsidRPr="00A97899">
              <w:rPr>
                <w:rFonts w:ascii="Arial" w:hAnsi="Arial" w:cs="Arial"/>
                <w:b/>
                <w:szCs w:val="24"/>
              </w:rPr>
              <w:t>Notes on the General Conditions of Contract</w:t>
            </w:r>
            <w:bookmarkEnd w:id="4569"/>
            <w:bookmarkEnd w:id="4570"/>
            <w:bookmarkEnd w:id="4571"/>
            <w:bookmarkEnd w:id="4572"/>
            <w:bookmarkEnd w:id="4573"/>
          </w:p>
          <w:p w14:paraId="568C698B" w14:textId="77777777" w:rsidR="00E20D9C" w:rsidRPr="00AC2EB6" w:rsidRDefault="00E20D9C" w:rsidP="00E20D9C">
            <w:pPr>
              <w:suppressAutoHyphens/>
            </w:pPr>
          </w:p>
          <w:p w14:paraId="4C768574" w14:textId="3CE2A509" w:rsidR="00E20D9C" w:rsidRPr="00A97899" w:rsidRDefault="00E20D9C" w:rsidP="00E20D9C">
            <w:pPr>
              <w:suppressAutoHyphens/>
              <w:rPr>
                <w:rFonts w:ascii="Arial" w:hAnsi="Arial" w:cs="Arial"/>
                <w:sz w:val="22"/>
                <w:szCs w:val="22"/>
              </w:rPr>
            </w:pPr>
            <w:r w:rsidRPr="00A97899">
              <w:rPr>
                <w:rFonts w:ascii="Arial" w:hAnsi="Arial" w:cs="Arial"/>
                <w:sz w:val="22"/>
                <w:szCs w:val="22"/>
              </w:rPr>
              <w:t xml:space="preserve">The </w:t>
            </w:r>
            <w:r w:rsidR="0098768F" w:rsidRPr="00A43606">
              <w:rPr>
                <w:rFonts w:ascii="Arial" w:hAnsi="Arial" w:cs="Arial"/>
                <w:sz w:val="22"/>
                <w:szCs w:val="22"/>
              </w:rPr>
              <w:t>GCC</w:t>
            </w:r>
            <w:r w:rsidRPr="00A43606">
              <w:rPr>
                <w:rFonts w:ascii="Arial" w:hAnsi="Arial" w:cs="Arial"/>
                <w:sz w:val="22"/>
                <w:szCs w:val="22"/>
              </w:rPr>
              <w:t xml:space="preserve"> </w:t>
            </w:r>
            <w:r w:rsidRPr="00A97899">
              <w:rPr>
                <w:rFonts w:ascii="Arial" w:hAnsi="Arial" w:cs="Arial"/>
                <w:sz w:val="22"/>
                <w:szCs w:val="22"/>
              </w:rPr>
              <w:t>in Section IV, read in conjunction with the SCC in Section V and other documents listed therein, should be a complete document expressing all the rights and obligations of the parties.</w:t>
            </w:r>
          </w:p>
          <w:p w14:paraId="1A939487" w14:textId="77777777" w:rsidR="00E20D9C" w:rsidRPr="00A97899" w:rsidRDefault="00E20D9C" w:rsidP="00E20D9C">
            <w:pPr>
              <w:suppressAutoHyphens/>
              <w:rPr>
                <w:rFonts w:ascii="Arial" w:hAnsi="Arial" w:cs="Arial"/>
                <w:sz w:val="22"/>
                <w:szCs w:val="22"/>
              </w:rPr>
            </w:pPr>
          </w:p>
          <w:p w14:paraId="3411F4B9" w14:textId="3DADC67D" w:rsidR="00E20D9C" w:rsidRPr="00A97899" w:rsidRDefault="00E20D9C" w:rsidP="00E20D9C">
            <w:pPr>
              <w:suppressAutoHyphens/>
              <w:rPr>
                <w:rFonts w:ascii="Arial" w:hAnsi="Arial" w:cs="Arial"/>
                <w:sz w:val="22"/>
                <w:szCs w:val="22"/>
              </w:rPr>
            </w:pPr>
            <w:r w:rsidRPr="00A97899">
              <w:rPr>
                <w:rFonts w:ascii="Arial" w:hAnsi="Arial" w:cs="Arial"/>
                <w:sz w:val="22"/>
                <w:szCs w:val="22"/>
              </w:rPr>
              <w:t xml:space="preserve">The </w:t>
            </w:r>
            <w:r w:rsidR="0098768F" w:rsidRPr="00A43606">
              <w:rPr>
                <w:rFonts w:ascii="Arial" w:hAnsi="Arial" w:cs="Arial"/>
                <w:sz w:val="22"/>
                <w:szCs w:val="22"/>
              </w:rPr>
              <w:t>GCC</w:t>
            </w:r>
            <w:r w:rsidRPr="00A43606">
              <w:rPr>
                <w:rFonts w:ascii="Arial" w:hAnsi="Arial" w:cs="Arial"/>
                <w:sz w:val="22"/>
                <w:szCs w:val="22"/>
              </w:rPr>
              <w:t xml:space="preserve"> </w:t>
            </w:r>
            <w:r w:rsidRPr="00A97899">
              <w:rPr>
                <w:rFonts w:ascii="Arial" w:hAnsi="Arial" w:cs="Arial"/>
                <w:sz w:val="22"/>
                <w:szCs w:val="22"/>
              </w:rPr>
              <w:t>herein shall not be altered.  Any changes and complementary information which may be needed shall be introduced only through the SCC in Section V.</w:t>
            </w:r>
          </w:p>
          <w:p w14:paraId="6AA258D8" w14:textId="77777777" w:rsidR="00E20D9C" w:rsidRPr="00AC2EB6" w:rsidRDefault="00E20D9C" w:rsidP="00E20D9C">
            <w:pPr>
              <w:suppressAutoHyphens/>
            </w:pPr>
          </w:p>
        </w:tc>
      </w:tr>
    </w:tbl>
    <w:p w14:paraId="36AF6883" w14:textId="42343444" w:rsidR="00E20D9C" w:rsidRPr="00AC2EB6" w:rsidRDefault="00E20D9C" w:rsidP="00E20D9C">
      <w:pPr>
        <w:sectPr w:rsidR="00E20D9C" w:rsidRPr="00AC2EB6" w:rsidSect="00F81FC3">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sdt>
      <w:sdtPr>
        <w:rPr>
          <w:rFonts w:ascii="Times New Roman" w:hAnsi="Times New Roman"/>
          <w:b w:val="0"/>
          <w:bCs w:val="0"/>
          <w:color w:val="auto"/>
          <w:sz w:val="24"/>
          <w:szCs w:val="20"/>
          <w:lang w:val="en-US" w:eastAsia="en-US"/>
        </w:rPr>
        <w:id w:val="-1007832977"/>
        <w:docPartObj>
          <w:docPartGallery w:val="Table of Contents"/>
          <w:docPartUnique/>
        </w:docPartObj>
      </w:sdtPr>
      <w:sdtEndPr>
        <w:rPr>
          <w:noProof/>
        </w:rPr>
      </w:sdtEndPr>
      <w:sdtContent>
        <w:p w14:paraId="4B739F7F" w14:textId="6F44D095" w:rsidR="00116333" w:rsidRPr="00611B19" w:rsidRDefault="00116333" w:rsidP="00611B19">
          <w:pPr>
            <w:pStyle w:val="TOCHeading"/>
            <w:spacing w:before="0" w:line="360" w:lineRule="auto"/>
            <w:jc w:val="center"/>
            <w:rPr>
              <w:rFonts w:ascii="Arial" w:hAnsi="Arial" w:cs="Arial"/>
              <w:noProof/>
              <w:color w:val="auto"/>
            </w:rPr>
          </w:pPr>
          <w:r w:rsidRPr="00116333">
            <w:rPr>
              <w:rFonts w:ascii="Arial" w:hAnsi="Arial" w:cs="Arial"/>
              <w:color w:val="auto"/>
            </w:rPr>
            <w:t>Table of Contents</w:t>
          </w:r>
          <w:r>
            <w:rPr>
              <w:b w:val="0"/>
              <w:bCs w:val="0"/>
            </w:rPr>
            <w:fldChar w:fldCharType="begin"/>
          </w:r>
          <w:r>
            <w:instrText xml:space="preserve"> TOC \o "1-3" \h \z \u </w:instrText>
          </w:r>
          <w:r>
            <w:rPr>
              <w:b w:val="0"/>
              <w:bCs w:val="0"/>
            </w:rPr>
            <w:fldChar w:fldCharType="separate"/>
          </w:r>
        </w:p>
        <w:p w14:paraId="2DBAB204" w14:textId="733AFA03" w:rsidR="00116333" w:rsidRPr="00611B19"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hyperlink w:anchor="_Toc201573257" w:history="1">
            <w:r w:rsidRPr="00611B19">
              <w:rPr>
                <w:rStyle w:val="Hyperlink"/>
                <w:rFonts w:ascii="Arial" w:hAnsi="Arial" w:cs="Arial"/>
                <w:i w:val="0"/>
                <w:iCs w:val="0"/>
                <w:noProof/>
                <w:sz w:val="22"/>
                <w:szCs w:val="22"/>
              </w:rPr>
              <w:t>Section IV. General Conditions of Contract</w:t>
            </w:r>
            <w:r w:rsidRPr="00611B19">
              <w:rPr>
                <w:rFonts w:ascii="Arial" w:hAnsi="Arial" w:cs="Arial"/>
                <w:i w:val="0"/>
                <w:iCs w:val="0"/>
                <w:noProof/>
                <w:webHidden/>
                <w:sz w:val="22"/>
                <w:szCs w:val="22"/>
              </w:rPr>
              <w:tab/>
            </w:r>
            <w:r w:rsidRPr="00611B19">
              <w:rPr>
                <w:rFonts w:ascii="Arial" w:hAnsi="Arial" w:cs="Arial"/>
                <w:i w:val="0"/>
                <w:iCs w:val="0"/>
                <w:noProof/>
                <w:webHidden/>
                <w:sz w:val="22"/>
                <w:szCs w:val="22"/>
              </w:rPr>
              <w:fldChar w:fldCharType="begin"/>
            </w:r>
            <w:r w:rsidRPr="00611B19">
              <w:rPr>
                <w:rFonts w:ascii="Arial" w:hAnsi="Arial" w:cs="Arial"/>
                <w:i w:val="0"/>
                <w:iCs w:val="0"/>
                <w:noProof/>
                <w:webHidden/>
                <w:sz w:val="22"/>
                <w:szCs w:val="22"/>
              </w:rPr>
              <w:instrText xml:space="preserve"> PAGEREF _Toc201573257 \h </w:instrText>
            </w:r>
            <w:r w:rsidRPr="00611B19">
              <w:rPr>
                <w:rFonts w:ascii="Arial" w:hAnsi="Arial" w:cs="Arial"/>
                <w:i w:val="0"/>
                <w:iCs w:val="0"/>
                <w:noProof/>
                <w:webHidden/>
                <w:sz w:val="22"/>
                <w:szCs w:val="22"/>
              </w:rPr>
            </w:r>
            <w:r w:rsidRPr="00611B19">
              <w:rPr>
                <w:rFonts w:ascii="Arial" w:hAnsi="Arial" w:cs="Arial"/>
                <w:i w:val="0"/>
                <w:iCs w:val="0"/>
                <w:noProof/>
                <w:webHidden/>
                <w:sz w:val="22"/>
                <w:szCs w:val="22"/>
              </w:rPr>
              <w:fldChar w:fldCharType="separate"/>
            </w:r>
            <w:r w:rsidR="00636130">
              <w:rPr>
                <w:rFonts w:ascii="Arial" w:hAnsi="Arial" w:cs="Arial"/>
                <w:i w:val="0"/>
                <w:iCs w:val="0"/>
                <w:noProof/>
                <w:webHidden/>
                <w:sz w:val="22"/>
                <w:szCs w:val="22"/>
              </w:rPr>
              <w:t>50</w:t>
            </w:r>
            <w:r w:rsidRPr="00611B19">
              <w:rPr>
                <w:rFonts w:ascii="Arial" w:hAnsi="Arial" w:cs="Arial"/>
                <w:i w:val="0"/>
                <w:iCs w:val="0"/>
                <w:noProof/>
                <w:webHidden/>
                <w:sz w:val="22"/>
                <w:szCs w:val="22"/>
              </w:rPr>
              <w:fldChar w:fldCharType="end"/>
            </w:r>
          </w:hyperlink>
        </w:p>
        <w:p w14:paraId="6E4C05FD" w14:textId="1DF75708" w:rsidR="00116333" w:rsidRPr="00611B19" w:rsidRDefault="00116333" w:rsidP="00611B19">
          <w:pPr>
            <w:pStyle w:val="TOC3"/>
            <w:rPr>
              <w:rFonts w:eastAsiaTheme="minorEastAsia"/>
              <w:noProof/>
              <w:kern w:val="2"/>
              <w:lang w:val="en-PH"/>
              <w14:ligatures w14:val="standardContextual"/>
            </w:rPr>
          </w:pPr>
          <w:hyperlink w:anchor="_Toc201573258" w:history="1">
            <w:r w:rsidRPr="00611B19">
              <w:rPr>
                <w:rStyle w:val="Hyperlink"/>
                <w:rFonts w:ascii="Arial" w:hAnsi="Arial" w:cs="Arial"/>
                <w:noProof/>
                <w:sz w:val="22"/>
                <w:szCs w:val="22"/>
              </w:rPr>
              <w:t>1)</w:t>
            </w:r>
            <w:r w:rsidRPr="00611B19">
              <w:rPr>
                <w:rFonts w:eastAsiaTheme="minorEastAsia"/>
                <w:noProof/>
                <w:kern w:val="2"/>
                <w:lang w:val="en-PH"/>
                <w14:ligatures w14:val="standardContextual"/>
              </w:rPr>
              <w:tab/>
            </w:r>
            <w:r w:rsidRPr="00611B19">
              <w:rPr>
                <w:rStyle w:val="Hyperlink"/>
                <w:rFonts w:ascii="Arial" w:hAnsi="Arial" w:cs="Arial"/>
                <w:noProof/>
                <w:sz w:val="22"/>
                <w:szCs w:val="22"/>
              </w:rPr>
              <w:t>General Terms</w:t>
            </w:r>
            <w:r w:rsidRPr="00611B19">
              <w:rPr>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_Toc201573258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52</w:t>
            </w:r>
            <w:r w:rsidRPr="005156D9">
              <w:rPr>
                <w:rFonts w:ascii="Arial" w:hAnsi="Arial" w:cs="Arial"/>
                <w:noProof/>
                <w:webHidden/>
              </w:rPr>
              <w:fldChar w:fldCharType="end"/>
            </w:r>
          </w:hyperlink>
        </w:p>
        <w:p w14:paraId="758EA023" w14:textId="0A6C59D6" w:rsidR="00116333" w:rsidRPr="00611B19" w:rsidRDefault="00116333" w:rsidP="00611B19">
          <w:pPr>
            <w:pStyle w:val="TOC3"/>
            <w:rPr>
              <w:rFonts w:eastAsiaTheme="minorEastAsia"/>
              <w:noProof/>
              <w:kern w:val="2"/>
              <w:lang w:val="en-PH"/>
              <w14:ligatures w14:val="standardContextual"/>
            </w:rPr>
          </w:pPr>
          <w:hyperlink w:anchor="_Toc201573259" w:history="1">
            <w:r w:rsidRPr="00611B19">
              <w:rPr>
                <w:rStyle w:val="Hyperlink"/>
                <w:rFonts w:ascii="Arial" w:hAnsi="Arial" w:cs="Arial"/>
                <w:noProof/>
                <w:sz w:val="22"/>
                <w:szCs w:val="22"/>
              </w:rPr>
              <w:t>2)</w:t>
            </w:r>
            <w:r w:rsidRPr="00611B19">
              <w:rPr>
                <w:rFonts w:eastAsiaTheme="minorEastAsia"/>
                <w:noProof/>
                <w:kern w:val="2"/>
                <w:lang w:val="en-PH"/>
                <w14:ligatures w14:val="standardContextual"/>
              </w:rPr>
              <w:tab/>
            </w:r>
            <w:r w:rsidRPr="00611B19">
              <w:rPr>
                <w:rStyle w:val="Hyperlink"/>
                <w:rFonts w:ascii="Arial" w:hAnsi="Arial" w:cs="Arial"/>
                <w:noProof/>
                <w:sz w:val="22"/>
                <w:szCs w:val="22"/>
              </w:rPr>
              <w:t>Corrupt, Fraudulent, Collusive, and Coercive Practices</w:t>
            </w:r>
            <w:r w:rsidRPr="00611B19">
              <w:rPr>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_Toc201573259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52</w:t>
            </w:r>
            <w:r w:rsidRPr="005156D9">
              <w:rPr>
                <w:rFonts w:ascii="Arial" w:hAnsi="Arial" w:cs="Arial"/>
                <w:noProof/>
                <w:webHidden/>
              </w:rPr>
              <w:fldChar w:fldCharType="end"/>
            </w:r>
          </w:hyperlink>
        </w:p>
        <w:p w14:paraId="7BA247D6" w14:textId="402F9679" w:rsidR="00116333" w:rsidRPr="00611B19" w:rsidRDefault="00116333" w:rsidP="00611B19">
          <w:pPr>
            <w:pStyle w:val="TOC3"/>
            <w:rPr>
              <w:rFonts w:eastAsiaTheme="minorEastAsia"/>
              <w:noProof/>
              <w:kern w:val="2"/>
              <w:lang w:val="en-PH"/>
              <w14:ligatures w14:val="standardContextual"/>
            </w:rPr>
          </w:pPr>
          <w:hyperlink w:anchor="_Toc201573260" w:history="1">
            <w:r w:rsidRPr="00611B19">
              <w:rPr>
                <w:rStyle w:val="Hyperlink"/>
                <w:rFonts w:ascii="Arial" w:hAnsi="Arial" w:cs="Arial"/>
                <w:noProof/>
                <w:sz w:val="22"/>
                <w:szCs w:val="22"/>
              </w:rPr>
              <w:t>3)</w:t>
            </w:r>
            <w:r w:rsidRPr="00611B19">
              <w:rPr>
                <w:rFonts w:eastAsiaTheme="minorEastAsia"/>
                <w:noProof/>
                <w:kern w:val="2"/>
                <w:lang w:val="en-PH"/>
                <w14:ligatures w14:val="standardContextual"/>
              </w:rPr>
              <w:tab/>
            </w:r>
            <w:r w:rsidRPr="00611B19">
              <w:rPr>
                <w:rStyle w:val="Hyperlink"/>
                <w:rFonts w:ascii="Arial" w:hAnsi="Arial" w:cs="Arial"/>
                <w:noProof/>
                <w:sz w:val="22"/>
                <w:szCs w:val="22"/>
              </w:rPr>
              <w:t>Inspection and Audit by the Funding Source</w:t>
            </w:r>
            <w:r w:rsidRPr="00611B19">
              <w:rPr>
                <w:noProof/>
                <w:webHidden/>
              </w:rPr>
              <w:tab/>
            </w:r>
            <w:r w:rsidRPr="00611B19">
              <w:rPr>
                <w:noProof/>
                <w:webHidden/>
              </w:rPr>
              <w:fldChar w:fldCharType="begin"/>
            </w:r>
            <w:r w:rsidRPr="00611B19">
              <w:rPr>
                <w:noProof/>
                <w:webHidden/>
              </w:rPr>
              <w:instrText xml:space="preserve"> PAGEREF _Toc201573260 \h </w:instrText>
            </w:r>
            <w:r w:rsidRPr="00611B19">
              <w:rPr>
                <w:noProof/>
                <w:webHidden/>
              </w:rPr>
            </w:r>
            <w:r w:rsidRPr="00611B19">
              <w:rPr>
                <w:noProof/>
                <w:webHidden/>
              </w:rPr>
              <w:fldChar w:fldCharType="separate"/>
            </w:r>
            <w:r w:rsidR="00636130">
              <w:rPr>
                <w:noProof/>
                <w:webHidden/>
              </w:rPr>
              <w:t>52</w:t>
            </w:r>
            <w:r w:rsidRPr="00611B19">
              <w:rPr>
                <w:noProof/>
                <w:webHidden/>
              </w:rPr>
              <w:fldChar w:fldCharType="end"/>
            </w:r>
          </w:hyperlink>
        </w:p>
        <w:p w14:paraId="1BAAD6F4" w14:textId="1B83F6BA" w:rsidR="00116333" w:rsidRPr="005156D9" w:rsidRDefault="00116333" w:rsidP="00611B19">
          <w:pPr>
            <w:pStyle w:val="TOC3"/>
            <w:rPr>
              <w:rFonts w:ascii="Arial" w:eastAsiaTheme="minorEastAsia" w:hAnsi="Arial" w:cs="Arial"/>
              <w:noProof/>
              <w:kern w:val="2"/>
              <w:lang w:val="en-PH"/>
              <w14:ligatures w14:val="standardContextual"/>
            </w:rPr>
          </w:pPr>
          <w:hyperlink w:anchor="_Toc201573261" w:history="1">
            <w:r w:rsidRPr="005156D9">
              <w:rPr>
                <w:rStyle w:val="Hyperlink"/>
                <w:rFonts w:ascii="Arial" w:hAnsi="Arial" w:cs="Arial"/>
                <w:noProof/>
                <w:sz w:val="22"/>
                <w:szCs w:val="22"/>
              </w:rPr>
              <w:t>4)</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Governing Law and Language</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_Toc201573261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52</w:t>
            </w:r>
            <w:r w:rsidRPr="005156D9">
              <w:rPr>
                <w:rFonts w:ascii="Arial" w:hAnsi="Arial" w:cs="Arial"/>
                <w:noProof/>
                <w:webHidden/>
              </w:rPr>
              <w:fldChar w:fldCharType="end"/>
            </w:r>
          </w:hyperlink>
        </w:p>
        <w:p w14:paraId="04050C03" w14:textId="4162927A" w:rsidR="00116333" w:rsidRPr="005156D9" w:rsidRDefault="00116333" w:rsidP="00611B19">
          <w:pPr>
            <w:pStyle w:val="TOC3"/>
            <w:rPr>
              <w:rFonts w:ascii="Arial" w:eastAsiaTheme="minorEastAsia" w:hAnsi="Arial" w:cs="Arial"/>
              <w:noProof/>
              <w:kern w:val="2"/>
              <w:lang w:val="en-PH"/>
              <w14:ligatures w14:val="standardContextual"/>
            </w:rPr>
          </w:pPr>
          <w:hyperlink w:anchor="_Toc201573262" w:history="1">
            <w:r w:rsidRPr="005156D9">
              <w:rPr>
                <w:rStyle w:val="Hyperlink"/>
                <w:rFonts w:ascii="Arial" w:hAnsi="Arial" w:cs="Arial"/>
                <w:noProof/>
                <w:sz w:val="22"/>
                <w:szCs w:val="22"/>
              </w:rPr>
              <w:t>5)</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Notices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_Toc201573262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52</w:t>
            </w:r>
            <w:r w:rsidRPr="005156D9">
              <w:rPr>
                <w:rFonts w:ascii="Arial" w:hAnsi="Arial" w:cs="Arial"/>
                <w:noProof/>
                <w:webHidden/>
              </w:rPr>
              <w:fldChar w:fldCharType="end"/>
            </w:r>
          </w:hyperlink>
        </w:p>
        <w:p w14:paraId="50AA7980" w14:textId="3CD87BA5" w:rsidR="00116333" w:rsidRPr="005156D9" w:rsidRDefault="00116333" w:rsidP="00611B19">
          <w:pPr>
            <w:pStyle w:val="TOC3"/>
            <w:rPr>
              <w:rFonts w:ascii="Arial" w:eastAsiaTheme="minorEastAsia" w:hAnsi="Arial" w:cs="Arial"/>
              <w:noProof/>
              <w:kern w:val="2"/>
              <w:lang w:val="en-PH"/>
              <w14:ligatures w14:val="standardContextual"/>
            </w:rPr>
          </w:pPr>
          <w:hyperlink w:anchor="_Toc201573263" w:history="1">
            <w:r w:rsidRPr="005156D9">
              <w:rPr>
                <w:rStyle w:val="Hyperlink"/>
                <w:rFonts w:ascii="Arial" w:hAnsi="Arial" w:cs="Arial"/>
                <w:noProof/>
                <w:sz w:val="22"/>
                <w:szCs w:val="22"/>
              </w:rPr>
              <w:t>6)</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Scope of Contract</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_Toc201573263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53</w:t>
            </w:r>
            <w:r w:rsidRPr="005156D9">
              <w:rPr>
                <w:rFonts w:ascii="Arial" w:hAnsi="Arial" w:cs="Arial"/>
                <w:noProof/>
                <w:webHidden/>
              </w:rPr>
              <w:fldChar w:fldCharType="end"/>
            </w:r>
          </w:hyperlink>
        </w:p>
        <w:p w14:paraId="3703F5FF" w14:textId="311603D5" w:rsidR="00116333" w:rsidRPr="005156D9" w:rsidRDefault="00116333" w:rsidP="00611B19">
          <w:pPr>
            <w:pStyle w:val="TOC3"/>
            <w:rPr>
              <w:rFonts w:ascii="Arial" w:eastAsiaTheme="minorEastAsia" w:hAnsi="Arial" w:cs="Arial"/>
              <w:noProof/>
              <w:kern w:val="2"/>
              <w:lang w:val="en-PH"/>
              <w14:ligatures w14:val="standardContextual"/>
            </w:rPr>
          </w:pPr>
          <w:hyperlink w:anchor="_Toc201573264" w:history="1">
            <w:r w:rsidRPr="005156D9">
              <w:rPr>
                <w:rStyle w:val="Hyperlink"/>
                <w:rFonts w:ascii="Arial" w:hAnsi="Arial" w:cs="Arial"/>
                <w:noProof/>
                <w:sz w:val="22"/>
                <w:szCs w:val="22"/>
              </w:rPr>
              <w:t>7)</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Subcontracting</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_Toc201573264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53</w:t>
            </w:r>
            <w:r w:rsidRPr="005156D9">
              <w:rPr>
                <w:rFonts w:ascii="Arial" w:hAnsi="Arial" w:cs="Arial"/>
                <w:noProof/>
                <w:webHidden/>
              </w:rPr>
              <w:fldChar w:fldCharType="end"/>
            </w:r>
          </w:hyperlink>
        </w:p>
        <w:p w14:paraId="2E0110F4" w14:textId="11D675F8" w:rsidR="00116333" w:rsidRPr="005156D9" w:rsidRDefault="00116333" w:rsidP="00611B19">
          <w:pPr>
            <w:pStyle w:val="TOC3"/>
            <w:rPr>
              <w:rFonts w:ascii="Arial" w:eastAsiaTheme="minorEastAsia" w:hAnsi="Arial" w:cs="Arial"/>
              <w:noProof/>
              <w:kern w:val="2"/>
              <w:lang w:val="en-PH"/>
              <w14:ligatures w14:val="standardContextual"/>
            </w:rPr>
          </w:pPr>
          <w:hyperlink w:anchor="_Toc201573265" w:history="1">
            <w:r w:rsidRPr="005156D9">
              <w:rPr>
                <w:rStyle w:val="Hyperlink"/>
                <w:rFonts w:ascii="Arial" w:hAnsi="Arial" w:cs="Arial"/>
                <w:noProof/>
                <w:sz w:val="22"/>
                <w:szCs w:val="22"/>
              </w:rPr>
              <w:t>8)</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Procuring Entity’s Responsibilities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_Toc201573265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54</w:t>
            </w:r>
            <w:r w:rsidRPr="005156D9">
              <w:rPr>
                <w:rFonts w:ascii="Arial" w:hAnsi="Arial" w:cs="Arial"/>
                <w:noProof/>
                <w:webHidden/>
              </w:rPr>
              <w:fldChar w:fldCharType="end"/>
            </w:r>
          </w:hyperlink>
        </w:p>
        <w:p w14:paraId="79F427E5" w14:textId="54E2AD1D" w:rsidR="00116333" w:rsidRPr="005156D9" w:rsidRDefault="00116333" w:rsidP="00611B19">
          <w:pPr>
            <w:pStyle w:val="TOC3"/>
            <w:rPr>
              <w:rFonts w:ascii="Arial" w:eastAsiaTheme="minorEastAsia" w:hAnsi="Arial" w:cs="Arial"/>
              <w:noProof/>
              <w:kern w:val="2"/>
              <w:lang w:val="en-PH"/>
              <w14:ligatures w14:val="standardContextual"/>
            </w:rPr>
          </w:pPr>
          <w:hyperlink w:anchor="_Toc201573266" w:history="1">
            <w:r w:rsidRPr="005156D9">
              <w:rPr>
                <w:rStyle w:val="Hyperlink"/>
                <w:rFonts w:ascii="Arial" w:hAnsi="Arial" w:cs="Arial"/>
                <w:noProof/>
                <w:sz w:val="22"/>
                <w:szCs w:val="22"/>
              </w:rPr>
              <w:t>9)</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Prices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_Toc201573266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54</w:t>
            </w:r>
            <w:r w:rsidRPr="005156D9">
              <w:rPr>
                <w:rFonts w:ascii="Arial" w:hAnsi="Arial" w:cs="Arial"/>
                <w:noProof/>
                <w:webHidden/>
              </w:rPr>
              <w:fldChar w:fldCharType="end"/>
            </w:r>
          </w:hyperlink>
        </w:p>
        <w:p w14:paraId="26AB726E" w14:textId="7915DC37" w:rsidR="00116333" w:rsidRPr="005156D9" w:rsidRDefault="00116333" w:rsidP="00611B19">
          <w:pPr>
            <w:pStyle w:val="TOC3"/>
            <w:rPr>
              <w:rFonts w:ascii="Arial" w:eastAsiaTheme="minorEastAsia" w:hAnsi="Arial" w:cs="Arial"/>
              <w:noProof/>
              <w:kern w:val="2"/>
              <w:lang w:val="en-PH"/>
              <w14:ligatures w14:val="standardContextual"/>
            </w:rPr>
          </w:pPr>
          <w:hyperlink w:anchor="_Toc201573267" w:history="1">
            <w:r w:rsidRPr="005156D9">
              <w:rPr>
                <w:rStyle w:val="Hyperlink"/>
                <w:rFonts w:ascii="Arial" w:hAnsi="Arial" w:cs="Arial"/>
                <w:noProof/>
                <w:sz w:val="22"/>
                <w:szCs w:val="22"/>
              </w:rPr>
              <w:t>10)</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Advance Payment</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_Toc201573267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54</w:t>
            </w:r>
            <w:r w:rsidRPr="005156D9">
              <w:rPr>
                <w:rFonts w:ascii="Arial" w:hAnsi="Arial" w:cs="Arial"/>
                <w:noProof/>
                <w:webHidden/>
              </w:rPr>
              <w:fldChar w:fldCharType="end"/>
            </w:r>
          </w:hyperlink>
        </w:p>
        <w:p w14:paraId="1A51B1B7" w14:textId="70DD1DA4" w:rsidR="00116333" w:rsidRPr="005156D9" w:rsidRDefault="00116333" w:rsidP="00611B19">
          <w:pPr>
            <w:pStyle w:val="TOC3"/>
            <w:rPr>
              <w:rFonts w:ascii="Arial" w:eastAsiaTheme="minorEastAsia" w:hAnsi="Arial" w:cs="Arial"/>
              <w:noProof/>
              <w:kern w:val="2"/>
              <w:lang w:val="en-PH"/>
              <w14:ligatures w14:val="standardContextual"/>
            </w:rPr>
          </w:pPr>
          <w:hyperlink w:anchor="_Toc201573268" w:history="1">
            <w:r w:rsidRPr="005156D9">
              <w:rPr>
                <w:rStyle w:val="Hyperlink"/>
                <w:rFonts w:ascii="Arial" w:hAnsi="Arial" w:cs="Arial"/>
                <w:noProof/>
                <w:sz w:val="22"/>
                <w:szCs w:val="22"/>
              </w:rPr>
              <w:t>11)</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Payment</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_Toc201573268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55</w:t>
            </w:r>
            <w:r w:rsidRPr="005156D9">
              <w:rPr>
                <w:rFonts w:ascii="Arial" w:hAnsi="Arial" w:cs="Arial"/>
                <w:noProof/>
                <w:webHidden/>
              </w:rPr>
              <w:fldChar w:fldCharType="end"/>
            </w:r>
          </w:hyperlink>
        </w:p>
        <w:p w14:paraId="4B1B8575" w14:textId="56EBFD7B" w:rsidR="00116333" w:rsidRPr="005156D9" w:rsidRDefault="00116333" w:rsidP="00611B19">
          <w:pPr>
            <w:pStyle w:val="TOC3"/>
            <w:rPr>
              <w:rFonts w:ascii="Arial" w:eastAsiaTheme="minorEastAsia" w:hAnsi="Arial" w:cs="Arial"/>
              <w:noProof/>
              <w:kern w:val="2"/>
              <w:lang w:val="en-PH"/>
              <w14:ligatures w14:val="standardContextual"/>
            </w:rPr>
          </w:pPr>
          <w:hyperlink w:anchor="_Toc201573269" w:history="1">
            <w:r w:rsidRPr="005156D9">
              <w:rPr>
                <w:rStyle w:val="Hyperlink"/>
                <w:rFonts w:ascii="Arial" w:hAnsi="Arial" w:cs="Arial"/>
                <w:noProof/>
                <w:sz w:val="22"/>
                <w:szCs w:val="22"/>
              </w:rPr>
              <w:t>12)</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Taxes and Duties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_Toc201573269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56</w:t>
            </w:r>
            <w:r w:rsidRPr="005156D9">
              <w:rPr>
                <w:rFonts w:ascii="Arial" w:hAnsi="Arial" w:cs="Arial"/>
                <w:noProof/>
                <w:webHidden/>
              </w:rPr>
              <w:fldChar w:fldCharType="end"/>
            </w:r>
          </w:hyperlink>
        </w:p>
        <w:p w14:paraId="79DBBA62" w14:textId="21B686DF" w:rsidR="00116333" w:rsidRPr="005156D9" w:rsidRDefault="00116333" w:rsidP="00611B19">
          <w:pPr>
            <w:pStyle w:val="TOC3"/>
            <w:rPr>
              <w:rFonts w:ascii="Arial" w:eastAsiaTheme="minorEastAsia" w:hAnsi="Arial" w:cs="Arial"/>
              <w:noProof/>
              <w:kern w:val="2"/>
              <w:lang w:val="en-PH"/>
              <w14:ligatures w14:val="standardContextual"/>
            </w:rPr>
          </w:pPr>
          <w:hyperlink w:anchor="_Toc201573270" w:history="1">
            <w:r w:rsidRPr="005156D9">
              <w:rPr>
                <w:rStyle w:val="Hyperlink"/>
                <w:rFonts w:ascii="Arial" w:hAnsi="Arial" w:cs="Arial"/>
                <w:noProof/>
                <w:sz w:val="22"/>
                <w:szCs w:val="22"/>
              </w:rPr>
              <w:t>13)</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Performance Security</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_Toc201573270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56</w:t>
            </w:r>
            <w:r w:rsidRPr="005156D9">
              <w:rPr>
                <w:rFonts w:ascii="Arial" w:hAnsi="Arial" w:cs="Arial"/>
                <w:noProof/>
                <w:webHidden/>
              </w:rPr>
              <w:fldChar w:fldCharType="end"/>
            </w:r>
          </w:hyperlink>
        </w:p>
        <w:p w14:paraId="7D8A3C7B" w14:textId="77DEC003" w:rsidR="00116333" w:rsidRPr="005156D9" w:rsidRDefault="00116333" w:rsidP="00611B19">
          <w:pPr>
            <w:pStyle w:val="TOC3"/>
            <w:rPr>
              <w:rFonts w:ascii="Arial" w:eastAsiaTheme="minorEastAsia" w:hAnsi="Arial" w:cs="Arial"/>
              <w:noProof/>
              <w:kern w:val="2"/>
              <w:lang w:val="en-PH"/>
              <w14:ligatures w14:val="standardContextual"/>
            </w:rPr>
          </w:pPr>
          <w:hyperlink w:anchor="_Toc201573271" w:history="1">
            <w:r w:rsidRPr="005156D9">
              <w:rPr>
                <w:rStyle w:val="Hyperlink"/>
                <w:rFonts w:ascii="Arial" w:hAnsi="Arial" w:cs="Arial"/>
                <w:noProof/>
                <w:sz w:val="22"/>
                <w:szCs w:val="22"/>
              </w:rPr>
              <w:t>14)</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Use of Contract Documents and Information</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_Toc201573271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56</w:t>
            </w:r>
            <w:r w:rsidRPr="005156D9">
              <w:rPr>
                <w:rFonts w:ascii="Arial" w:hAnsi="Arial" w:cs="Arial"/>
                <w:noProof/>
                <w:webHidden/>
              </w:rPr>
              <w:fldChar w:fldCharType="end"/>
            </w:r>
          </w:hyperlink>
        </w:p>
        <w:p w14:paraId="3B3F36B1" w14:textId="5E252F51" w:rsidR="00116333" w:rsidRPr="005156D9" w:rsidRDefault="00116333" w:rsidP="00611B19">
          <w:pPr>
            <w:pStyle w:val="TOC3"/>
            <w:rPr>
              <w:rFonts w:ascii="Arial" w:eastAsiaTheme="minorEastAsia" w:hAnsi="Arial" w:cs="Arial"/>
              <w:noProof/>
              <w:kern w:val="2"/>
              <w:lang w:val="en-PH"/>
              <w14:ligatures w14:val="standardContextual"/>
            </w:rPr>
          </w:pPr>
          <w:hyperlink w:anchor="_Toc201573272" w:history="1">
            <w:r w:rsidRPr="005156D9">
              <w:rPr>
                <w:rStyle w:val="Hyperlink"/>
                <w:rFonts w:ascii="Arial" w:hAnsi="Arial" w:cs="Arial"/>
                <w:noProof/>
                <w:sz w:val="22"/>
                <w:szCs w:val="22"/>
              </w:rPr>
              <w:t>15)</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Standards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_Toc201573272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57</w:t>
            </w:r>
            <w:r w:rsidRPr="005156D9">
              <w:rPr>
                <w:rFonts w:ascii="Arial" w:hAnsi="Arial" w:cs="Arial"/>
                <w:noProof/>
                <w:webHidden/>
              </w:rPr>
              <w:fldChar w:fldCharType="end"/>
            </w:r>
          </w:hyperlink>
        </w:p>
        <w:p w14:paraId="0321EF75" w14:textId="0134EB67" w:rsidR="00116333" w:rsidRPr="005156D9" w:rsidRDefault="00116333" w:rsidP="00611B19">
          <w:pPr>
            <w:pStyle w:val="TOC3"/>
            <w:rPr>
              <w:rFonts w:ascii="Arial" w:eastAsiaTheme="minorEastAsia" w:hAnsi="Arial" w:cs="Arial"/>
              <w:noProof/>
              <w:kern w:val="2"/>
              <w:lang w:val="en-PH"/>
              <w14:ligatures w14:val="standardContextual"/>
            </w:rPr>
          </w:pPr>
          <w:hyperlink w:anchor="_Toc201573273" w:history="1">
            <w:r w:rsidRPr="005156D9">
              <w:rPr>
                <w:rStyle w:val="Hyperlink"/>
                <w:rFonts w:ascii="Arial" w:hAnsi="Arial" w:cs="Arial"/>
                <w:noProof/>
                <w:sz w:val="22"/>
                <w:szCs w:val="22"/>
              </w:rPr>
              <w:t>16)</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Inspection and Tests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_Toc201573273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57</w:t>
            </w:r>
            <w:r w:rsidRPr="005156D9">
              <w:rPr>
                <w:rFonts w:ascii="Arial" w:hAnsi="Arial" w:cs="Arial"/>
                <w:noProof/>
                <w:webHidden/>
              </w:rPr>
              <w:fldChar w:fldCharType="end"/>
            </w:r>
          </w:hyperlink>
        </w:p>
        <w:p w14:paraId="47EC1619" w14:textId="3599B484" w:rsidR="00116333" w:rsidRPr="005156D9" w:rsidRDefault="00116333" w:rsidP="00611B19">
          <w:pPr>
            <w:pStyle w:val="TOC3"/>
            <w:rPr>
              <w:rFonts w:ascii="Arial" w:eastAsiaTheme="minorEastAsia" w:hAnsi="Arial" w:cs="Arial"/>
              <w:noProof/>
              <w:kern w:val="2"/>
              <w:lang w:val="en-PH"/>
              <w14:ligatures w14:val="standardContextual"/>
            </w:rPr>
          </w:pPr>
          <w:hyperlink w:anchor="_Toc201573274" w:history="1">
            <w:r w:rsidRPr="005156D9">
              <w:rPr>
                <w:rStyle w:val="Hyperlink"/>
                <w:rFonts w:ascii="Arial" w:hAnsi="Arial" w:cs="Arial"/>
                <w:noProof/>
                <w:sz w:val="22"/>
                <w:szCs w:val="22"/>
              </w:rPr>
              <w:t>17)</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Warranty</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_Toc201573274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57</w:t>
            </w:r>
            <w:r w:rsidRPr="005156D9">
              <w:rPr>
                <w:rFonts w:ascii="Arial" w:hAnsi="Arial" w:cs="Arial"/>
                <w:noProof/>
                <w:webHidden/>
              </w:rPr>
              <w:fldChar w:fldCharType="end"/>
            </w:r>
          </w:hyperlink>
        </w:p>
        <w:p w14:paraId="47189892" w14:textId="69307B04" w:rsidR="00116333" w:rsidRPr="005156D9" w:rsidRDefault="00116333" w:rsidP="00611B19">
          <w:pPr>
            <w:pStyle w:val="TOC3"/>
            <w:rPr>
              <w:rFonts w:ascii="Arial" w:eastAsiaTheme="minorEastAsia" w:hAnsi="Arial" w:cs="Arial"/>
              <w:noProof/>
              <w:kern w:val="2"/>
              <w:lang w:val="en-PH"/>
              <w14:ligatures w14:val="standardContextual"/>
            </w:rPr>
          </w:pPr>
          <w:hyperlink w:anchor="_Toc201573275" w:history="1">
            <w:r w:rsidRPr="005156D9">
              <w:rPr>
                <w:rStyle w:val="Hyperlink"/>
                <w:rFonts w:ascii="Arial" w:hAnsi="Arial" w:cs="Arial"/>
                <w:noProof/>
                <w:sz w:val="22"/>
                <w:szCs w:val="22"/>
              </w:rPr>
              <w:t>18)</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Delays in the Supplier’s Performance</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_Toc201573275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58</w:t>
            </w:r>
            <w:r w:rsidRPr="005156D9">
              <w:rPr>
                <w:rFonts w:ascii="Arial" w:hAnsi="Arial" w:cs="Arial"/>
                <w:noProof/>
                <w:webHidden/>
              </w:rPr>
              <w:fldChar w:fldCharType="end"/>
            </w:r>
          </w:hyperlink>
        </w:p>
        <w:p w14:paraId="15A20191" w14:textId="75949B6E" w:rsidR="00116333" w:rsidRPr="005156D9" w:rsidRDefault="00116333" w:rsidP="00611B19">
          <w:pPr>
            <w:pStyle w:val="TOC3"/>
            <w:rPr>
              <w:rFonts w:ascii="Arial" w:eastAsiaTheme="minorEastAsia" w:hAnsi="Arial" w:cs="Arial"/>
              <w:noProof/>
              <w:kern w:val="2"/>
              <w:lang w:val="en-PH"/>
              <w14:ligatures w14:val="standardContextual"/>
            </w:rPr>
          </w:pPr>
          <w:hyperlink w:anchor="_Toc201573276" w:history="1">
            <w:r w:rsidRPr="005156D9">
              <w:rPr>
                <w:rStyle w:val="Hyperlink"/>
                <w:rFonts w:ascii="Arial" w:hAnsi="Arial" w:cs="Arial"/>
                <w:noProof/>
                <w:sz w:val="22"/>
                <w:szCs w:val="22"/>
              </w:rPr>
              <w:t>19)</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Liquidated Damages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_Toc201573276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58</w:t>
            </w:r>
            <w:r w:rsidRPr="005156D9">
              <w:rPr>
                <w:rFonts w:ascii="Arial" w:hAnsi="Arial" w:cs="Arial"/>
                <w:noProof/>
                <w:webHidden/>
              </w:rPr>
              <w:fldChar w:fldCharType="end"/>
            </w:r>
          </w:hyperlink>
        </w:p>
        <w:p w14:paraId="0322DA11" w14:textId="162056DF" w:rsidR="00116333" w:rsidRPr="005156D9" w:rsidRDefault="00116333" w:rsidP="00611B19">
          <w:pPr>
            <w:pStyle w:val="TOC3"/>
            <w:rPr>
              <w:rFonts w:ascii="Arial" w:eastAsiaTheme="minorEastAsia" w:hAnsi="Arial" w:cs="Arial"/>
              <w:noProof/>
              <w:kern w:val="2"/>
              <w:lang w:val="en-PH"/>
              <w14:ligatures w14:val="standardContextual"/>
            </w:rPr>
          </w:pPr>
          <w:hyperlink w:anchor="_Toc201573277" w:history="1">
            <w:r w:rsidRPr="005156D9">
              <w:rPr>
                <w:rStyle w:val="Hyperlink"/>
                <w:rFonts w:ascii="Arial" w:hAnsi="Arial" w:cs="Arial"/>
                <w:noProof/>
                <w:sz w:val="22"/>
                <w:szCs w:val="22"/>
              </w:rPr>
              <w:t>20)</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Settlement of Disputes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_Toc201573277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59</w:t>
            </w:r>
            <w:r w:rsidRPr="005156D9">
              <w:rPr>
                <w:rFonts w:ascii="Arial" w:hAnsi="Arial" w:cs="Arial"/>
                <w:noProof/>
                <w:webHidden/>
              </w:rPr>
              <w:fldChar w:fldCharType="end"/>
            </w:r>
          </w:hyperlink>
        </w:p>
        <w:p w14:paraId="6B146F1A" w14:textId="247E3789" w:rsidR="00116333" w:rsidRPr="005156D9" w:rsidRDefault="00116333" w:rsidP="00611B19">
          <w:pPr>
            <w:pStyle w:val="TOC3"/>
            <w:rPr>
              <w:rFonts w:ascii="Arial" w:eastAsiaTheme="minorEastAsia" w:hAnsi="Arial" w:cs="Arial"/>
              <w:noProof/>
              <w:kern w:val="2"/>
              <w:lang w:val="en-PH"/>
              <w14:ligatures w14:val="standardContextual"/>
            </w:rPr>
          </w:pPr>
          <w:hyperlink w:anchor="_Toc201573278" w:history="1">
            <w:r w:rsidRPr="005156D9">
              <w:rPr>
                <w:rStyle w:val="Hyperlink"/>
                <w:rFonts w:ascii="Arial" w:hAnsi="Arial" w:cs="Arial"/>
                <w:noProof/>
                <w:sz w:val="22"/>
                <w:szCs w:val="22"/>
              </w:rPr>
              <w:t>21)</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Liability of the Supplier</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_Toc201573278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60</w:t>
            </w:r>
            <w:r w:rsidRPr="005156D9">
              <w:rPr>
                <w:rFonts w:ascii="Arial" w:hAnsi="Arial" w:cs="Arial"/>
                <w:noProof/>
                <w:webHidden/>
              </w:rPr>
              <w:fldChar w:fldCharType="end"/>
            </w:r>
          </w:hyperlink>
        </w:p>
        <w:p w14:paraId="09F729BE" w14:textId="1A643A06" w:rsidR="00116333" w:rsidRPr="005156D9" w:rsidRDefault="00116333" w:rsidP="00611B19">
          <w:pPr>
            <w:pStyle w:val="TOC3"/>
            <w:rPr>
              <w:rFonts w:ascii="Arial" w:eastAsiaTheme="minorEastAsia" w:hAnsi="Arial" w:cs="Arial"/>
              <w:noProof/>
              <w:kern w:val="2"/>
              <w:lang w:val="en-PH"/>
              <w14:ligatures w14:val="standardContextual"/>
            </w:rPr>
          </w:pPr>
          <w:hyperlink w:anchor="_Toc201573279" w:history="1">
            <w:r w:rsidRPr="005156D9">
              <w:rPr>
                <w:rStyle w:val="Hyperlink"/>
                <w:rFonts w:ascii="Arial" w:hAnsi="Arial" w:cs="Arial"/>
                <w:noProof/>
                <w:sz w:val="22"/>
                <w:szCs w:val="22"/>
              </w:rPr>
              <w:t>22)</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Termination for Breach of Contract</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_Toc201573279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60</w:t>
            </w:r>
            <w:r w:rsidRPr="005156D9">
              <w:rPr>
                <w:rFonts w:ascii="Arial" w:hAnsi="Arial" w:cs="Arial"/>
                <w:noProof/>
                <w:webHidden/>
              </w:rPr>
              <w:fldChar w:fldCharType="end"/>
            </w:r>
          </w:hyperlink>
        </w:p>
        <w:p w14:paraId="6A091ACA" w14:textId="372826FD" w:rsidR="00116333" w:rsidRPr="005156D9" w:rsidRDefault="00116333" w:rsidP="00611B19">
          <w:pPr>
            <w:pStyle w:val="TOC3"/>
            <w:rPr>
              <w:rFonts w:ascii="Arial" w:eastAsiaTheme="minorEastAsia" w:hAnsi="Arial" w:cs="Arial"/>
              <w:noProof/>
              <w:kern w:val="2"/>
              <w:lang w:val="en-PH"/>
              <w14:ligatures w14:val="standardContextual"/>
            </w:rPr>
          </w:pPr>
          <w:hyperlink w:anchor="_Toc201573280" w:history="1">
            <w:r w:rsidRPr="005156D9">
              <w:rPr>
                <w:rStyle w:val="Hyperlink"/>
                <w:rFonts w:ascii="Arial" w:hAnsi="Arial" w:cs="Arial"/>
                <w:noProof/>
                <w:sz w:val="22"/>
                <w:szCs w:val="22"/>
              </w:rPr>
              <w:t>23)</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Termination Due to Force Majeure</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_Toc201573280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60</w:t>
            </w:r>
            <w:r w:rsidRPr="005156D9">
              <w:rPr>
                <w:rFonts w:ascii="Arial" w:hAnsi="Arial" w:cs="Arial"/>
                <w:noProof/>
                <w:webHidden/>
              </w:rPr>
              <w:fldChar w:fldCharType="end"/>
            </w:r>
          </w:hyperlink>
        </w:p>
        <w:p w14:paraId="7A559D22" w14:textId="7C36AF18" w:rsidR="00116333" w:rsidRPr="005156D9" w:rsidRDefault="00116333" w:rsidP="00611B19">
          <w:pPr>
            <w:pStyle w:val="TOC3"/>
            <w:rPr>
              <w:rFonts w:ascii="Arial" w:eastAsiaTheme="minorEastAsia" w:hAnsi="Arial" w:cs="Arial"/>
              <w:noProof/>
              <w:kern w:val="2"/>
              <w:lang w:val="en-PH"/>
              <w14:ligatures w14:val="standardContextual"/>
            </w:rPr>
          </w:pPr>
          <w:hyperlink w:anchor="_Toc201573281" w:history="1">
            <w:r w:rsidRPr="005156D9">
              <w:rPr>
                <w:rStyle w:val="Hyperlink"/>
                <w:rFonts w:ascii="Arial" w:hAnsi="Arial" w:cs="Arial"/>
                <w:noProof/>
                <w:sz w:val="22"/>
                <w:szCs w:val="22"/>
              </w:rPr>
              <w:t>24)</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Termination for Convenience</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_Toc201573281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61</w:t>
            </w:r>
            <w:r w:rsidRPr="005156D9">
              <w:rPr>
                <w:rFonts w:ascii="Arial" w:hAnsi="Arial" w:cs="Arial"/>
                <w:noProof/>
                <w:webHidden/>
              </w:rPr>
              <w:fldChar w:fldCharType="end"/>
            </w:r>
          </w:hyperlink>
        </w:p>
        <w:p w14:paraId="417A14D1" w14:textId="30112F15" w:rsidR="00116333" w:rsidRPr="005156D9" w:rsidRDefault="00116333" w:rsidP="00611B19">
          <w:pPr>
            <w:pStyle w:val="TOC3"/>
            <w:rPr>
              <w:rFonts w:ascii="Arial" w:eastAsiaTheme="minorEastAsia" w:hAnsi="Arial" w:cs="Arial"/>
              <w:noProof/>
              <w:kern w:val="2"/>
              <w:lang w:val="en-PH"/>
              <w14:ligatures w14:val="standardContextual"/>
            </w:rPr>
          </w:pPr>
          <w:hyperlink w:anchor="_Toc201573282" w:history="1">
            <w:r w:rsidRPr="005156D9">
              <w:rPr>
                <w:rStyle w:val="Hyperlink"/>
                <w:rFonts w:ascii="Arial" w:hAnsi="Arial" w:cs="Arial"/>
                <w:noProof/>
                <w:sz w:val="22"/>
                <w:szCs w:val="22"/>
              </w:rPr>
              <w:t>25)</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Termination for Unlawful Acts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_Toc201573282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61</w:t>
            </w:r>
            <w:r w:rsidRPr="005156D9">
              <w:rPr>
                <w:rFonts w:ascii="Arial" w:hAnsi="Arial" w:cs="Arial"/>
                <w:noProof/>
                <w:webHidden/>
              </w:rPr>
              <w:fldChar w:fldCharType="end"/>
            </w:r>
          </w:hyperlink>
        </w:p>
        <w:p w14:paraId="037D6C52" w14:textId="284039EB" w:rsidR="00116333" w:rsidRPr="005156D9" w:rsidRDefault="00116333" w:rsidP="00611B19">
          <w:pPr>
            <w:pStyle w:val="TOC3"/>
            <w:rPr>
              <w:rFonts w:ascii="Arial" w:eastAsiaTheme="minorEastAsia" w:hAnsi="Arial" w:cs="Arial"/>
              <w:noProof/>
              <w:kern w:val="2"/>
              <w:lang w:val="en-PH"/>
              <w14:ligatures w14:val="standardContextual"/>
            </w:rPr>
          </w:pPr>
          <w:hyperlink w:anchor="_Toc201573283" w:history="1">
            <w:r w:rsidRPr="005156D9">
              <w:rPr>
                <w:rStyle w:val="Hyperlink"/>
                <w:rFonts w:ascii="Arial" w:hAnsi="Arial" w:cs="Arial"/>
                <w:noProof/>
                <w:sz w:val="22"/>
                <w:szCs w:val="22"/>
              </w:rPr>
              <w:t>26)</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Procedures for Termination of Contracts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_Toc201573283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62</w:t>
            </w:r>
            <w:r w:rsidRPr="005156D9">
              <w:rPr>
                <w:rFonts w:ascii="Arial" w:hAnsi="Arial" w:cs="Arial"/>
                <w:noProof/>
                <w:webHidden/>
              </w:rPr>
              <w:fldChar w:fldCharType="end"/>
            </w:r>
          </w:hyperlink>
        </w:p>
        <w:p w14:paraId="7DB149D2" w14:textId="78A663B4" w:rsidR="00116333" w:rsidRPr="005156D9" w:rsidRDefault="00116333" w:rsidP="00611B19">
          <w:pPr>
            <w:pStyle w:val="TOC3"/>
            <w:rPr>
              <w:rFonts w:ascii="Arial" w:eastAsiaTheme="minorEastAsia" w:hAnsi="Arial" w:cs="Arial"/>
              <w:noProof/>
              <w:kern w:val="2"/>
              <w:lang w:val="en-PH"/>
              <w14:ligatures w14:val="standardContextual"/>
            </w:rPr>
          </w:pPr>
          <w:hyperlink w:anchor="_Toc201573284" w:history="1">
            <w:r w:rsidRPr="005156D9">
              <w:rPr>
                <w:rStyle w:val="Hyperlink"/>
                <w:rFonts w:ascii="Arial" w:hAnsi="Arial" w:cs="Arial"/>
                <w:noProof/>
                <w:sz w:val="22"/>
                <w:szCs w:val="22"/>
              </w:rPr>
              <w:t>27)</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Assignment of Rights</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_Toc201573284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63</w:t>
            </w:r>
            <w:r w:rsidRPr="005156D9">
              <w:rPr>
                <w:rFonts w:ascii="Arial" w:hAnsi="Arial" w:cs="Arial"/>
                <w:noProof/>
                <w:webHidden/>
              </w:rPr>
              <w:fldChar w:fldCharType="end"/>
            </w:r>
          </w:hyperlink>
        </w:p>
        <w:p w14:paraId="1569FACC" w14:textId="07150BAE" w:rsidR="00116333" w:rsidRPr="005156D9" w:rsidRDefault="00116333" w:rsidP="00611B19">
          <w:pPr>
            <w:pStyle w:val="TOC3"/>
            <w:rPr>
              <w:rFonts w:ascii="Arial" w:eastAsiaTheme="minorEastAsia" w:hAnsi="Arial" w:cs="Arial"/>
              <w:noProof/>
              <w:kern w:val="2"/>
              <w:lang w:val="en-PH"/>
              <w14:ligatures w14:val="standardContextual"/>
            </w:rPr>
          </w:pPr>
          <w:hyperlink w:anchor="_Toc201573285" w:history="1">
            <w:r w:rsidRPr="005156D9">
              <w:rPr>
                <w:rStyle w:val="Hyperlink"/>
                <w:rFonts w:ascii="Arial" w:hAnsi="Arial" w:cs="Arial"/>
                <w:noProof/>
                <w:sz w:val="22"/>
                <w:szCs w:val="22"/>
              </w:rPr>
              <w:t>28)</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Amendment to Order</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_Toc201573285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63</w:t>
            </w:r>
            <w:r w:rsidRPr="005156D9">
              <w:rPr>
                <w:rFonts w:ascii="Arial" w:hAnsi="Arial" w:cs="Arial"/>
                <w:noProof/>
                <w:webHidden/>
              </w:rPr>
              <w:fldChar w:fldCharType="end"/>
            </w:r>
          </w:hyperlink>
        </w:p>
        <w:p w14:paraId="1DC7212E" w14:textId="250B462D" w:rsidR="00116333" w:rsidRPr="005156D9" w:rsidRDefault="00116333" w:rsidP="00611B19">
          <w:pPr>
            <w:pStyle w:val="TOC3"/>
            <w:rPr>
              <w:rFonts w:ascii="Arial" w:eastAsiaTheme="minorEastAsia" w:hAnsi="Arial" w:cs="Arial"/>
              <w:noProof/>
              <w:kern w:val="2"/>
              <w:lang w:val="en-PH"/>
              <w14:ligatures w14:val="standardContextual"/>
            </w:rPr>
          </w:pPr>
          <w:hyperlink w:anchor="_Toc201573286" w:history="1">
            <w:r w:rsidRPr="005156D9">
              <w:rPr>
                <w:rStyle w:val="Hyperlink"/>
                <w:rFonts w:ascii="Arial" w:hAnsi="Arial" w:cs="Arial"/>
                <w:noProof/>
                <w:sz w:val="22"/>
                <w:szCs w:val="22"/>
              </w:rPr>
              <w:t>29)</w:t>
            </w:r>
            <w:r w:rsidRPr="005156D9">
              <w:rPr>
                <w:rFonts w:ascii="Arial" w:eastAsiaTheme="minorEastAsia" w:hAnsi="Arial" w:cs="Arial"/>
                <w:noProof/>
                <w:kern w:val="2"/>
                <w:lang w:val="en-PH"/>
                <w14:ligatures w14:val="standardContextual"/>
              </w:rPr>
              <w:tab/>
            </w:r>
            <w:r w:rsidRPr="005156D9">
              <w:rPr>
                <w:rStyle w:val="Hyperlink"/>
                <w:rFonts w:ascii="Arial" w:hAnsi="Arial" w:cs="Arial"/>
                <w:noProof/>
                <w:sz w:val="22"/>
                <w:szCs w:val="22"/>
              </w:rPr>
              <w:t>Application</w:t>
            </w:r>
            <w:r w:rsidRPr="005156D9">
              <w:rPr>
                <w:rFonts w:ascii="Arial" w:hAnsi="Arial" w:cs="Arial"/>
                <w:noProof/>
                <w:webHidden/>
              </w:rPr>
              <w:tab/>
            </w:r>
            <w:r w:rsidRPr="005156D9">
              <w:rPr>
                <w:rFonts w:ascii="Arial" w:hAnsi="Arial" w:cs="Arial"/>
                <w:noProof/>
                <w:webHidden/>
              </w:rPr>
              <w:fldChar w:fldCharType="begin"/>
            </w:r>
            <w:r w:rsidRPr="005156D9">
              <w:rPr>
                <w:rFonts w:ascii="Arial" w:hAnsi="Arial" w:cs="Arial"/>
                <w:noProof/>
                <w:webHidden/>
              </w:rPr>
              <w:instrText xml:space="preserve"> PAGEREF _Toc201573286 \h </w:instrText>
            </w:r>
            <w:r w:rsidRPr="005156D9">
              <w:rPr>
                <w:rFonts w:ascii="Arial" w:hAnsi="Arial" w:cs="Arial"/>
                <w:noProof/>
                <w:webHidden/>
              </w:rPr>
            </w:r>
            <w:r w:rsidRPr="005156D9">
              <w:rPr>
                <w:rFonts w:ascii="Arial" w:hAnsi="Arial" w:cs="Arial"/>
                <w:noProof/>
                <w:webHidden/>
              </w:rPr>
              <w:fldChar w:fldCharType="separate"/>
            </w:r>
            <w:r w:rsidR="00636130" w:rsidRPr="005156D9">
              <w:rPr>
                <w:rFonts w:ascii="Arial" w:hAnsi="Arial" w:cs="Arial"/>
                <w:noProof/>
                <w:webHidden/>
              </w:rPr>
              <w:t>63</w:t>
            </w:r>
            <w:r w:rsidRPr="005156D9">
              <w:rPr>
                <w:rFonts w:ascii="Arial" w:hAnsi="Arial" w:cs="Arial"/>
                <w:noProof/>
                <w:webHidden/>
              </w:rPr>
              <w:fldChar w:fldCharType="end"/>
            </w:r>
          </w:hyperlink>
        </w:p>
        <w:p w14:paraId="7B50969B" w14:textId="24B8E6D6" w:rsidR="00116333" w:rsidRPr="00611B19"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hyperlink w:anchor="_Toc201573287" w:history="1">
            <w:r w:rsidRPr="00611B19">
              <w:rPr>
                <w:rStyle w:val="Hyperlink"/>
                <w:rFonts w:ascii="Arial" w:hAnsi="Arial" w:cs="Arial"/>
                <w:i w:val="0"/>
                <w:iCs w:val="0"/>
                <w:noProof/>
                <w:sz w:val="22"/>
                <w:szCs w:val="22"/>
              </w:rPr>
              <w:t>Section V. Special Conditions of Contract</w:t>
            </w:r>
            <w:r w:rsidRPr="00611B19">
              <w:rPr>
                <w:rFonts w:ascii="Arial" w:hAnsi="Arial" w:cs="Arial"/>
                <w:i w:val="0"/>
                <w:iCs w:val="0"/>
                <w:noProof/>
                <w:webHidden/>
                <w:sz w:val="22"/>
                <w:szCs w:val="22"/>
              </w:rPr>
              <w:tab/>
            </w:r>
            <w:r w:rsidRPr="00611B19">
              <w:rPr>
                <w:rFonts w:ascii="Arial" w:hAnsi="Arial" w:cs="Arial"/>
                <w:i w:val="0"/>
                <w:iCs w:val="0"/>
                <w:noProof/>
                <w:webHidden/>
                <w:sz w:val="22"/>
                <w:szCs w:val="22"/>
              </w:rPr>
              <w:fldChar w:fldCharType="begin"/>
            </w:r>
            <w:r w:rsidRPr="00611B19">
              <w:rPr>
                <w:rFonts w:ascii="Arial" w:hAnsi="Arial" w:cs="Arial"/>
                <w:i w:val="0"/>
                <w:iCs w:val="0"/>
                <w:noProof/>
                <w:webHidden/>
                <w:sz w:val="22"/>
                <w:szCs w:val="22"/>
              </w:rPr>
              <w:instrText xml:space="preserve"> PAGEREF _Toc201573287 \h </w:instrText>
            </w:r>
            <w:r w:rsidRPr="00611B19">
              <w:rPr>
                <w:rFonts w:ascii="Arial" w:hAnsi="Arial" w:cs="Arial"/>
                <w:i w:val="0"/>
                <w:iCs w:val="0"/>
                <w:noProof/>
                <w:webHidden/>
                <w:sz w:val="22"/>
                <w:szCs w:val="22"/>
              </w:rPr>
            </w:r>
            <w:r w:rsidRPr="00611B19">
              <w:rPr>
                <w:rFonts w:ascii="Arial" w:hAnsi="Arial" w:cs="Arial"/>
                <w:i w:val="0"/>
                <w:iCs w:val="0"/>
                <w:noProof/>
                <w:webHidden/>
                <w:sz w:val="22"/>
                <w:szCs w:val="22"/>
              </w:rPr>
              <w:fldChar w:fldCharType="separate"/>
            </w:r>
            <w:r w:rsidR="00636130">
              <w:rPr>
                <w:rFonts w:ascii="Arial" w:hAnsi="Arial" w:cs="Arial"/>
                <w:i w:val="0"/>
                <w:iCs w:val="0"/>
                <w:noProof/>
                <w:webHidden/>
                <w:sz w:val="22"/>
                <w:szCs w:val="22"/>
              </w:rPr>
              <w:t>64</w:t>
            </w:r>
            <w:r w:rsidRPr="00611B19">
              <w:rPr>
                <w:rFonts w:ascii="Arial" w:hAnsi="Arial" w:cs="Arial"/>
                <w:i w:val="0"/>
                <w:iCs w:val="0"/>
                <w:noProof/>
                <w:webHidden/>
                <w:sz w:val="22"/>
                <w:szCs w:val="22"/>
              </w:rPr>
              <w:fldChar w:fldCharType="end"/>
            </w:r>
          </w:hyperlink>
        </w:p>
        <w:p w14:paraId="428F3FCE" w14:textId="4E30CC55" w:rsidR="00116333" w:rsidRDefault="00116333">
          <w:r>
            <w:rPr>
              <w:b/>
              <w:bCs/>
              <w:noProof/>
            </w:rPr>
            <w:fldChar w:fldCharType="end"/>
          </w:r>
        </w:p>
      </w:sdtContent>
    </w:sdt>
    <w:p w14:paraId="526770CE" w14:textId="25EC4B4D" w:rsidR="00C441A0" w:rsidRPr="00355957" w:rsidRDefault="00C441A0" w:rsidP="00355957">
      <w:pPr>
        <w:tabs>
          <w:tab w:val="left" w:pos="1013"/>
        </w:tabs>
        <w:rPr>
          <w:rFonts w:ascii="Arial" w:hAnsi="Arial" w:cs="Arial"/>
          <w:sz w:val="22"/>
          <w:szCs w:val="22"/>
        </w:rPr>
        <w:sectPr w:rsidR="00C441A0" w:rsidRPr="00355957" w:rsidSect="00F81FC3">
          <w:pgSz w:w="11909" w:h="16834" w:code="9"/>
          <w:pgMar w:top="1440" w:right="1440" w:bottom="1440" w:left="1440" w:header="720" w:footer="720" w:gutter="0"/>
          <w:cols w:space="720"/>
          <w:docGrid w:linePitch="360"/>
        </w:sectPr>
      </w:pPr>
    </w:p>
    <w:p w14:paraId="030DA112" w14:textId="6949B19D" w:rsidR="45B6545A" w:rsidRPr="00116333" w:rsidRDefault="001D06E5" w:rsidP="00D14922">
      <w:pPr>
        <w:pStyle w:val="Heading3"/>
        <w:numPr>
          <w:ilvl w:val="1"/>
          <w:numId w:val="119"/>
        </w:numPr>
        <w:ind w:left="567" w:hanging="567"/>
        <w:rPr>
          <w:rFonts w:ascii="Arial" w:hAnsi="Arial" w:cs="Arial"/>
          <w:sz w:val="22"/>
          <w:szCs w:val="22"/>
        </w:rPr>
      </w:pPr>
      <w:bookmarkStart w:id="4574" w:name="_Toc199754944"/>
      <w:bookmarkStart w:id="4575" w:name="_Toc201573258"/>
      <w:bookmarkStart w:id="4576" w:name="_Toc203944372"/>
      <w:bookmarkStart w:id="4577" w:name="_Toc33502460"/>
      <w:bookmarkStart w:id="4578" w:name="_Toc33503389"/>
      <w:bookmarkStart w:id="4579" w:name="_Toc33516850"/>
      <w:bookmarkStart w:id="4580" w:name="_Toc33517170"/>
      <w:bookmarkStart w:id="4581" w:name="_Toc34554641"/>
      <w:bookmarkStart w:id="4582" w:name="_Toc36546045"/>
      <w:bookmarkStart w:id="4583" w:name="_Toc36546147"/>
      <w:bookmarkStart w:id="4584" w:name="_Toc36609105"/>
      <w:bookmarkStart w:id="4585" w:name="_Toc50797725"/>
      <w:bookmarkStart w:id="4586" w:name="_Toc79301774"/>
      <w:bookmarkStart w:id="4587" w:name="_Toc99862628"/>
      <w:bookmarkStart w:id="4588" w:name="_Toc100978322"/>
      <w:bookmarkStart w:id="4589" w:name="_Toc100978707"/>
      <w:bookmarkStart w:id="4590" w:name="_Toc239473070"/>
      <w:bookmarkStart w:id="4591" w:name="_Toc239473688"/>
      <w:bookmarkStart w:id="4592" w:name="_Toc239586227"/>
      <w:bookmarkStart w:id="4593" w:name="_Toc239586535"/>
      <w:bookmarkStart w:id="4594" w:name="_Toc239587010"/>
      <w:bookmarkStart w:id="4595" w:name="_Ref239587045"/>
      <w:bookmarkStart w:id="4596" w:name="_Toc240079365"/>
      <w:bookmarkStart w:id="4597" w:name="_Toc79301775"/>
      <w:bookmarkStart w:id="4598" w:name="_Ref33428178"/>
      <w:bookmarkStart w:id="4599" w:name="_Ref33428967"/>
      <w:bookmarkStart w:id="4600" w:name="_Toc33502463"/>
      <w:bookmarkStart w:id="4601" w:name="_Toc33503392"/>
      <w:bookmarkStart w:id="4602" w:name="_Toc33516853"/>
      <w:bookmarkStart w:id="4603" w:name="_Toc33517173"/>
      <w:bookmarkStart w:id="4604" w:name="_Toc34554644"/>
      <w:bookmarkStart w:id="4605" w:name="_Toc36546048"/>
      <w:bookmarkStart w:id="4606" w:name="_Toc36546150"/>
      <w:bookmarkStart w:id="4607" w:name="_Toc36609108"/>
      <w:bookmarkStart w:id="4608" w:name="_Toc50797728"/>
      <w:bookmarkStart w:id="4609" w:name="_Toc79301777"/>
      <w:bookmarkStart w:id="4610" w:name="_Ref33428408"/>
      <w:bookmarkStart w:id="4611" w:name="_Toc33502462"/>
      <w:bookmarkStart w:id="4612" w:name="_Toc33503391"/>
      <w:bookmarkStart w:id="4613" w:name="_Ref33508487"/>
      <w:bookmarkStart w:id="4614" w:name="_Ref33509262"/>
      <w:bookmarkStart w:id="4615" w:name="_Ref33509334"/>
      <w:bookmarkStart w:id="4616" w:name="_Ref33509590"/>
      <w:bookmarkStart w:id="4617" w:name="_Ref33509621"/>
      <w:bookmarkStart w:id="4618" w:name="_Toc33516852"/>
      <w:bookmarkStart w:id="4619" w:name="_Toc33517172"/>
      <w:bookmarkStart w:id="4620" w:name="_Toc34554643"/>
      <w:bookmarkStart w:id="4621" w:name="_Toc36546047"/>
      <w:bookmarkStart w:id="4622" w:name="_Toc36546149"/>
      <w:bookmarkStart w:id="4623" w:name="_Toc36609107"/>
      <w:bookmarkStart w:id="4624" w:name="_Toc50797727"/>
      <w:bookmarkStart w:id="4625" w:name="_Toc79301776"/>
      <w:bookmarkStart w:id="4626" w:name="_Toc33502464"/>
      <w:bookmarkStart w:id="4627" w:name="_Toc33503393"/>
      <w:bookmarkStart w:id="4628" w:name="_Toc33516854"/>
      <w:bookmarkStart w:id="4629" w:name="_Toc33517174"/>
      <w:bookmarkStart w:id="4630" w:name="_Toc34554645"/>
      <w:bookmarkStart w:id="4631" w:name="_Toc36546049"/>
      <w:bookmarkStart w:id="4632" w:name="_Toc36546151"/>
      <w:bookmarkStart w:id="4633" w:name="_Toc36609109"/>
      <w:bookmarkStart w:id="4634" w:name="_Toc50797729"/>
      <w:bookmarkStart w:id="4635" w:name="_Toc79301778"/>
      <w:bookmarkStart w:id="4636" w:name="_Ref33428683"/>
      <w:bookmarkStart w:id="4637" w:name="_Ref33432232"/>
      <w:bookmarkStart w:id="4638" w:name="_Toc33502466"/>
      <w:bookmarkStart w:id="4639" w:name="_Toc33503395"/>
      <w:bookmarkStart w:id="4640" w:name="_Toc33516856"/>
      <w:bookmarkStart w:id="4641" w:name="_Toc33517176"/>
      <w:bookmarkStart w:id="4642" w:name="_Toc34554647"/>
      <w:bookmarkStart w:id="4643" w:name="_Toc36546051"/>
      <w:bookmarkStart w:id="4644" w:name="_Toc36546153"/>
      <w:bookmarkStart w:id="4645" w:name="_Toc36609111"/>
      <w:bookmarkStart w:id="4646" w:name="_Toc50797731"/>
      <w:bookmarkStart w:id="4647" w:name="_Toc79301780"/>
      <w:bookmarkStart w:id="4648" w:name="_Ref33431966"/>
      <w:bookmarkStart w:id="4649" w:name="_Toc33502465"/>
      <w:bookmarkStart w:id="4650" w:name="_Toc33503394"/>
      <w:bookmarkStart w:id="4651" w:name="_Toc33516855"/>
      <w:bookmarkStart w:id="4652" w:name="_Toc33517175"/>
      <w:bookmarkStart w:id="4653" w:name="_Toc34554646"/>
      <w:bookmarkStart w:id="4654" w:name="_Toc36546050"/>
      <w:bookmarkStart w:id="4655" w:name="_Toc36546152"/>
      <w:bookmarkStart w:id="4656" w:name="_Toc36609110"/>
      <w:bookmarkStart w:id="4657" w:name="_Toc50797730"/>
      <w:bookmarkStart w:id="4658" w:name="_Toc79301779"/>
      <w:bookmarkStart w:id="4659" w:name="_Ref33428814"/>
      <w:bookmarkStart w:id="4660" w:name="_Toc33502467"/>
      <w:bookmarkStart w:id="4661" w:name="_Toc33503396"/>
      <w:bookmarkStart w:id="4662" w:name="_Toc33516857"/>
      <w:bookmarkStart w:id="4663" w:name="_Ref33517028"/>
      <w:bookmarkStart w:id="4664" w:name="_Toc33517177"/>
      <w:bookmarkStart w:id="4665" w:name="_Toc34554648"/>
      <w:bookmarkStart w:id="4666" w:name="_Toc36546052"/>
      <w:bookmarkStart w:id="4667" w:name="_Toc36546154"/>
      <w:bookmarkStart w:id="4668" w:name="_Toc36609112"/>
      <w:bookmarkStart w:id="4669" w:name="_Toc50797732"/>
      <w:bookmarkStart w:id="4670" w:name="_Toc79301781"/>
      <w:bookmarkStart w:id="4671" w:name="_Ref33501087"/>
      <w:bookmarkStart w:id="4672" w:name="_Toc33502469"/>
      <w:bookmarkStart w:id="4673" w:name="_Toc33503398"/>
      <w:bookmarkStart w:id="4674" w:name="_Toc33516859"/>
      <w:bookmarkStart w:id="4675" w:name="_Toc33517179"/>
      <w:bookmarkStart w:id="4676" w:name="_Toc34554650"/>
      <w:bookmarkStart w:id="4677" w:name="_Toc36546054"/>
      <w:bookmarkStart w:id="4678" w:name="_Toc36546156"/>
      <w:bookmarkStart w:id="4679" w:name="_Toc36609114"/>
      <w:bookmarkStart w:id="4680" w:name="_Toc50797734"/>
      <w:bookmarkStart w:id="4681" w:name="_Toc79301783"/>
      <w:bookmarkStart w:id="4682" w:name="_Toc33502468"/>
      <w:bookmarkStart w:id="4683" w:name="_Toc33503397"/>
      <w:bookmarkStart w:id="4684" w:name="_Toc33516858"/>
      <w:bookmarkStart w:id="4685" w:name="_Toc33517178"/>
      <w:bookmarkStart w:id="4686" w:name="_Toc34554649"/>
      <w:bookmarkStart w:id="4687" w:name="_Ref36544864"/>
      <w:bookmarkStart w:id="4688" w:name="_Toc36546053"/>
      <w:bookmarkStart w:id="4689" w:name="_Toc36546155"/>
      <w:bookmarkStart w:id="4690" w:name="_Toc36609113"/>
      <w:bookmarkStart w:id="4691" w:name="_Toc50797733"/>
      <w:bookmarkStart w:id="4692" w:name="_Toc79301782"/>
      <w:bookmarkStart w:id="4693" w:name="_Ref33428338"/>
      <w:bookmarkStart w:id="4694" w:name="_Ref33501958"/>
      <w:bookmarkStart w:id="4695" w:name="_Toc33502470"/>
      <w:bookmarkStart w:id="4696" w:name="_Toc33503399"/>
      <w:bookmarkStart w:id="4697" w:name="_Toc33516860"/>
      <w:bookmarkStart w:id="4698" w:name="_Toc33517180"/>
      <w:bookmarkStart w:id="4699" w:name="_Toc34554651"/>
      <w:bookmarkStart w:id="4700" w:name="_Toc36546055"/>
      <w:bookmarkStart w:id="4701" w:name="_Toc36546157"/>
      <w:bookmarkStart w:id="4702" w:name="_Toc36609115"/>
      <w:bookmarkStart w:id="4703" w:name="_Toc50797735"/>
      <w:bookmarkStart w:id="4704" w:name="_Toc79301784"/>
      <w:bookmarkStart w:id="4705" w:name="_Ref33502403"/>
      <w:bookmarkStart w:id="4706" w:name="_Toc33502472"/>
      <w:bookmarkStart w:id="4707" w:name="_Toc33503401"/>
      <w:bookmarkStart w:id="4708" w:name="_Toc33516862"/>
      <w:bookmarkStart w:id="4709" w:name="_Toc33517182"/>
      <w:bookmarkStart w:id="4710" w:name="_Toc34554653"/>
      <w:bookmarkStart w:id="4711" w:name="_Toc36546057"/>
      <w:bookmarkStart w:id="4712" w:name="_Toc36546159"/>
      <w:bookmarkStart w:id="4713" w:name="_Toc36609117"/>
      <w:bookmarkStart w:id="4714" w:name="_Toc50797737"/>
      <w:bookmarkStart w:id="4715" w:name="_Toc79301786"/>
      <w:bookmarkStart w:id="4716" w:name="_Ref33502137"/>
      <w:bookmarkStart w:id="4717" w:name="_Toc33502471"/>
      <w:bookmarkStart w:id="4718" w:name="_Toc33503400"/>
      <w:bookmarkStart w:id="4719" w:name="_Toc33516861"/>
      <w:bookmarkStart w:id="4720" w:name="_Toc33517181"/>
      <w:bookmarkStart w:id="4721" w:name="_Toc34554652"/>
      <w:bookmarkStart w:id="4722" w:name="_Toc36546056"/>
      <w:bookmarkStart w:id="4723" w:name="_Toc36546158"/>
      <w:bookmarkStart w:id="4724" w:name="_Toc36609116"/>
      <w:bookmarkStart w:id="4725" w:name="_Toc50797736"/>
      <w:bookmarkStart w:id="4726" w:name="_Toc79301785"/>
      <w:bookmarkStart w:id="4727" w:name="_Toc79301789"/>
      <w:bookmarkStart w:id="4728" w:name="_Ref33428147"/>
      <w:bookmarkStart w:id="4729" w:name="_Toc33502474"/>
      <w:bookmarkStart w:id="4730" w:name="_Toc33503403"/>
      <w:bookmarkStart w:id="4731" w:name="_Ref33504302"/>
      <w:bookmarkStart w:id="4732" w:name="_Toc33516864"/>
      <w:bookmarkStart w:id="4733" w:name="_Toc33517184"/>
      <w:bookmarkStart w:id="4734" w:name="_Toc34554655"/>
      <w:bookmarkStart w:id="4735" w:name="_Toc36546059"/>
      <w:bookmarkStart w:id="4736" w:name="_Toc36546161"/>
      <w:bookmarkStart w:id="4737" w:name="_Toc36609119"/>
      <w:bookmarkStart w:id="4738" w:name="_Toc50797739"/>
      <w:bookmarkStart w:id="4739" w:name="_Toc79301788"/>
      <w:bookmarkStart w:id="4740" w:name="_Ref33428215"/>
      <w:bookmarkStart w:id="4741" w:name="_Toc33502473"/>
      <w:bookmarkStart w:id="4742" w:name="_Toc33503402"/>
      <w:bookmarkStart w:id="4743" w:name="_Toc33516863"/>
      <w:bookmarkStart w:id="4744" w:name="_Toc33517183"/>
      <w:bookmarkStart w:id="4745" w:name="_Toc34554654"/>
      <w:bookmarkStart w:id="4746" w:name="_Toc36546058"/>
      <w:bookmarkStart w:id="4747" w:name="_Toc36546160"/>
      <w:bookmarkStart w:id="4748" w:name="_Toc36609118"/>
      <w:bookmarkStart w:id="4749" w:name="_Toc50797738"/>
      <w:bookmarkStart w:id="4750" w:name="_Toc79301787"/>
      <w:bookmarkStart w:id="4751" w:name="_Toc33502476"/>
      <w:bookmarkStart w:id="4752" w:name="_Toc33503405"/>
      <w:bookmarkStart w:id="4753" w:name="_Ref33505227"/>
      <w:bookmarkStart w:id="4754" w:name="_Toc33516866"/>
      <w:bookmarkStart w:id="4755" w:name="_Toc33517186"/>
      <w:bookmarkStart w:id="4756" w:name="_Toc34554657"/>
      <w:bookmarkStart w:id="4757" w:name="_Toc36546061"/>
      <w:bookmarkStart w:id="4758" w:name="_Toc36546163"/>
      <w:bookmarkStart w:id="4759" w:name="_Toc36609121"/>
      <w:bookmarkStart w:id="4760" w:name="_Toc50797741"/>
      <w:bookmarkStart w:id="4761" w:name="_Toc79301790"/>
      <w:bookmarkStart w:id="4762" w:name="_Ref33431779"/>
      <w:bookmarkStart w:id="4763" w:name="_Toc33502477"/>
      <w:bookmarkStart w:id="4764" w:name="_Toc33503406"/>
      <w:bookmarkStart w:id="4765" w:name="_Ref33505414"/>
      <w:bookmarkStart w:id="4766" w:name="_Toc33516867"/>
      <w:bookmarkStart w:id="4767" w:name="_Toc33517187"/>
      <w:bookmarkStart w:id="4768" w:name="_Toc34554658"/>
      <w:bookmarkStart w:id="4769" w:name="_Toc36546062"/>
      <w:bookmarkStart w:id="4770" w:name="_Toc36546164"/>
      <w:bookmarkStart w:id="4771" w:name="_Toc36609122"/>
      <w:bookmarkStart w:id="4772" w:name="_Toc50797742"/>
      <w:bookmarkStart w:id="4773" w:name="_Toc79301791"/>
      <w:bookmarkStart w:id="4774" w:name="_Toc33502478"/>
      <w:bookmarkStart w:id="4775" w:name="_Toc33503407"/>
      <w:bookmarkStart w:id="4776" w:name="_Toc33516868"/>
      <w:bookmarkStart w:id="4777" w:name="_Toc33517188"/>
      <w:bookmarkStart w:id="4778" w:name="_Toc34554659"/>
      <w:bookmarkStart w:id="4779" w:name="_Ref36544901"/>
      <w:bookmarkStart w:id="4780" w:name="_Toc36546063"/>
      <w:bookmarkStart w:id="4781" w:name="_Toc36546165"/>
      <w:bookmarkStart w:id="4782" w:name="_Toc36609123"/>
      <w:bookmarkStart w:id="4783" w:name="_Toc50797743"/>
      <w:bookmarkStart w:id="4784" w:name="_Toc79301792"/>
      <w:bookmarkStart w:id="4785" w:name="_Toc33502479"/>
      <w:bookmarkStart w:id="4786" w:name="_Toc33503408"/>
      <w:bookmarkStart w:id="4787" w:name="_Ref33508092"/>
      <w:bookmarkStart w:id="4788" w:name="_Ref33509915"/>
      <w:bookmarkStart w:id="4789" w:name="_Toc33516869"/>
      <w:bookmarkStart w:id="4790" w:name="_Toc33517189"/>
      <w:bookmarkStart w:id="4791" w:name="_Toc34554660"/>
      <w:bookmarkStart w:id="4792" w:name="_Toc36546064"/>
      <w:bookmarkStart w:id="4793" w:name="_Toc36546166"/>
      <w:bookmarkStart w:id="4794" w:name="_Toc36609124"/>
      <w:bookmarkStart w:id="4795" w:name="_Toc50797744"/>
      <w:bookmarkStart w:id="4796" w:name="_Toc79301793"/>
      <w:bookmarkStart w:id="4797" w:name="_Toc33502480"/>
      <w:bookmarkStart w:id="4798" w:name="_Toc33503409"/>
      <w:bookmarkStart w:id="4799" w:name="_Toc33516870"/>
      <w:bookmarkStart w:id="4800" w:name="_Toc33517190"/>
      <w:bookmarkStart w:id="4801" w:name="_Toc34554661"/>
      <w:bookmarkStart w:id="4802" w:name="_Toc36546065"/>
      <w:bookmarkStart w:id="4803" w:name="_Toc36546167"/>
      <w:bookmarkStart w:id="4804" w:name="_Toc36609125"/>
      <w:bookmarkStart w:id="4805" w:name="_Toc50797745"/>
      <w:bookmarkStart w:id="4806" w:name="_Toc79301794"/>
      <w:bookmarkStart w:id="4807" w:name="_Toc33502481"/>
      <w:bookmarkStart w:id="4808" w:name="_Toc33503410"/>
      <w:bookmarkStart w:id="4809" w:name="_Toc33503758"/>
      <w:bookmarkStart w:id="4810" w:name="_Toc33516871"/>
      <w:bookmarkStart w:id="4811" w:name="_Toc33517191"/>
      <w:bookmarkStart w:id="4812" w:name="_Toc34554662"/>
      <w:bookmarkStart w:id="4813" w:name="_Toc36546066"/>
      <w:bookmarkStart w:id="4814" w:name="_Toc36546168"/>
      <w:bookmarkStart w:id="4815" w:name="_Toc36609126"/>
      <w:bookmarkStart w:id="4816" w:name="_Toc50797746"/>
      <w:bookmarkStart w:id="4817" w:name="_Toc79301795"/>
      <w:bookmarkStart w:id="4818" w:name="_Toc33502482"/>
      <w:bookmarkStart w:id="4819" w:name="_Toc33503411"/>
      <w:bookmarkStart w:id="4820" w:name="_Toc33503759"/>
      <w:bookmarkStart w:id="4821" w:name="_Toc33516872"/>
      <w:bookmarkStart w:id="4822" w:name="_Toc33517192"/>
      <w:bookmarkStart w:id="4823" w:name="_Toc34554663"/>
      <w:bookmarkStart w:id="4824" w:name="_Toc36546067"/>
      <w:bookmarkStart w:id="4825" w:name="_Toc36546169"/>
      <w:bookmarkStart w:id="4826" w:name="_Toc36609127"/>
      <w:bookmarkStart w:id="4827" w:name="_Toc50797747"/>
      <w:bookmarkStart w:id="4828" w:name="_Toc79301796"/>
      <w:bookmarkStart w:id="4829" w:name="_Toc33502485"/>
      <w:bookmarkStart w:id="4830" w:name="_Toc33503414"/>
      <w:bookmarkStart w:id="4831" w:name="_Toc33503762"/>
      <w:bookmarkStart w:id="4832" w:name="_Ref33510898"/>
      <w:bookmarkStart w:id="4833" w:name="_Toc33516875"/>
      <w:bookmarkStart w:id="4834" w:name="_Toc33517195"/>
      <w:bookmarkStart w:id="4835" w:name="_Toc34554666"/>
      <w:bookmarkStart w:id="4836" w:name="_Toc36546070"/>
      <w:bookmarkStart w:id="4837" w:name="_Toc36546172"/>
      <w:bookmarkStart w:id="4838" w:name="_Toc36609130"/>
      <w:bookmarkStart w:id="4839" w:name="_Toc50797750"/>
      <w:bookmarkStart w:id="4840" w:name="_Toc79301799"/>
      <w:bookmarkStart w:id="4841" w:name="_Toc33502484"/>
      <w:bookmarkStart w:id="4842" w:name="_Toc33503413"/>
      <w:bookmarkStart w:id="4843" w:name="_Toc33503761"/>
      <w:bookmarkStart w:id="4844" w:name="_Ref33513038"/>
      <w:bookmarkStart w:id="4845" w:name="_Toc33516874"/>
      <w:bookmarkStart w:id="4846" w:name="_Toc33517194"/>
      <w:bookmarkStart w:id="4847" w:name="_Toc34554665"/>
      <w:bookmarkStart w:id="4848" w:name="_Toc36546069"/>
      <w:bookmarkStart w:id="4849" w:name="_Toc36546171"/>
      <w:bookmarkStart w:id="4850" w:name="_Toc36609129"/>
      <w:bookmarkStart w:id="4851" w:name="_Toc50797749"/>
      <w:bookmarkStart w:id="4852" w:name="_Toc79301798"/>
      <w:bookmarkStart w:id="4853" w:name="_Toc33502483"/>
      <w:bookmarkStart w:id="4854" w:name="_Toc33503412"/>
      <w:bookmarkStart w:id="4855" w:name="_Toc33503760"/>
      <w:bookmarkStart w:id="4856" w:name="_Ref33511957"/>
      <w:bookmarkStart w:id="4857" w:name="_Toc33516873"/>
      <w:bookmarkStart w:id="4858" w:name="_Toc33517193"/>
      <w:bookmarkStart w:id="4859" w:name="_Toc34554664"/>
      <w:bookmarkStart w:id="4860" w:name="_Toc36546068"/>
      <w:bookmarkStart w:id="4861" w:name="_Toc36546170"/>
      <w:bookmarkStart w:id="4862" w:name="_Toc36609128"/>
      <w:bookmarkStart w:id="4863" w:name="_Toc50797748"/>
      <w:bookmarkStart w:id="4864" w:name="_Toc79301797"/>
      <w:bookmarkStart w:id="4865" w:name="_Toc33502486"/>
      <w:bookmarkStart w:id="4866" w:name="_Toc33503415"/>
      <w:bookmarkStart w:id="4867" w:name="_Toc33503763"/>
      <w:bookmarkStart w:id="4868" w:name="_Ref33513427"/>
      <w:bookmarkStart w:id="4869" w:name="_Toc33516876"/>
      <w:bookmarkStart w:id="4870" w:name="_Toc33517196"/>
      <w:bookmarkStart w:id="4871" w:name="_Toc34554667"/>
      <w:bookmarkStart w:id="4872" w:name="_Toc36546071"/>
      <w:bookmarkStart w:id="4873" w:name="_Toc36546173"/>
      <w:bookmarkStart w:id="4874" w:name="_Toc36609131"/>
      <w:bookmarkStart w:id="4875" w:name="_Toc50797751"/>
      <w:bookmarkStart w:id="4876" w:name="_Toc79301800"/>
      <w:bookmarkStart w:id="4877" w:name="_Toc33502487"/>
      <w:bookmarkStart w:id="4878" w:name="_Toc33503416"/>
      <w:bookmarkStart w:id="4879" w:name="_Toc33503764"/>
      <w:bookmarkStart w:id="4880" w:name="_Ref33510679"/>
      <w:bookmarkStart w:id="4881" w:name="_Ref33510834"/>
      <w:bookmarkStart w:id="4882" w:name="_Ref33513558"/>
      <w:bookmarkStart w:id="4883" w:name="_Ref33515237"/>
      <w:bookmarkStart w:id="4884" w:name="_Toc33516877"/>
      <w:bookmarkStart w:id="4885" w:name="_Toc33517197"/>
      <w:bookmarkStart w:id="4886" w:name="_Toc34554668"/>
      <w:bookmarkStart w:id="4887" w:name="_Toc36546072"/>
      <w:bookmarkStart w:id="4888" w:name="_Toc36546174"/>
      <w:bookmarkStart w:id="4889" w:name="_Toc36609132"/>
      <w:bookmarkStart w:id="4890" w:name="_Toc50797752"/>
      <w:bookmarkStart w:id="4891" w:name="_Toc79301801"/>
      <w:bookmarkStart w:id="4892" w:name="_Ref33428927"/>
      <w:bookmarkStart w:id="4893" w:name="_Toc33502488"/>
      <w:bookmarkStart w:id="4894" w:name="_Toc33503417"/>
      <w:bookmarkStart w:id="4895" w:name="_Toc33503765"/>
      <w:bookmarkStart w:id="4896" w:name="_Toc33516878"/>
      <w:bookmarkStart w:id="4897" w:name="_Toc33517198"/>
      <w:bookmarkStart w:id="4898" w:name="_Toc34554669"/>
      <w:bookmarkStart w:id="4899" w:name="_Toc36546073"/>
      <w:bookmarkStart w:id="4900" w:name="_Toc36546175"/>
      <w:bookmarkStart w:id="4901" w:name="_Toc36609133"/>
      <w:bookmarkStart w:id="4902" w:name="_Toc50797753"/>
      <w:bookmarkStart w:id="4903" w:name="_Toc79301802"/>
      <w:bookmarkStart w:id="4904" w:name="_Toc33502489"/>
      <w:bookmarkStart w:id="4905" w:name="_Toc33503418"/>
      <w:bookmarkStart w:id="4906" w:name="_Toc33503766"/>
      <w:bookmarkStart w:id="4907" w:name="_Toc33516879"/>
      <w:bookmarkStart w:id="4908" w:name="_Toc33517199"/>
      <w:bookmarkStart w:id="4909" w:name="_Toc34554670"/>
      <w:bookmarkStart w:id="4910" w:name="_Toc36546074"/>
      <w:bookmarkStart w:id="4911" w:name="_Toc36546176"/>
      <w:bookmarkStart w:id="4912" w:name="_Toc36609134"/>
      <w:bookmarkStart w:id="4913" w:name="_Toc50797754"/>
      <w:bookmarkStart w:id="4914" w:name="_Toc79301803"/>
      <w:bookmarkStart w:id="4915" w:name="_Ref33428241"/>
      <w:bookmarkStart w:id="4916" w:name="_Ref33429000"/>
      <w:bookmarkStart w:id="4917" w:name="_Toc33502490"/>
      <w:bookmarkStart w:id="4918" w:name="_Toc33503419"/>
      <w:bookmarkStart w:id="4919" w:name="_Toc33503767"/>
      <w:bookmarkStart w:id="4920" w:name="_Toc33516880"/>
      <w:bookmarkStart w:id="4921" w:name="_Toc33517200"/>
      <w:bookmarkStart w:id="4922" w:name="_Toc34554671"/>
      <w:bookmarkStart w:id="4923" w:name="_Toc36546075"/>
      <w:bookmarkStart w:id="4924" w:name="_Toc36546177"/>
      <w:bookmarkStart w:id="4925" w:name="_Toc36609135"/>
      <w:bookmarkStart w:id="4926" w:name="_Toc50797755"/>
      <w:bookmarkStart w:id="4927" w:name="_Toc79301804"/>
      <w:bookmarkStart w:id="4928" w:name="_Toc33502491"/>
      <w:bookmarkStart w:id="4929" w:name="_Toc33503420"/>
      <w:bookmarkStart w:id="4930" w:name="_Toc33503768"/>
      <w:bookmarkStart w:id="4931" w:name="_Toc33516881"/>
      <w:bookmarkStart w:id="4932" w:name="_Toc33517201"/>
      <w:bookmarkStart w:id="4933" w:name="_Toc34554672"/>
      <w:bookmarkStart w:id="4934" w:name="_Toc36546076"/>
      <w:bookmarkStart w:id="4935" w:name="_Toc36546178"/>
      <w:bookmarkStart w:id="4936" w:name="_Toc36609136"/>
      <w:bookmarkStart w:id="4937" w:name="_Toc50797756"/>
      <w:bookmarkStart w:id="4938" w:name="_Toc79301805"/>
      <w:bookmarkStart w:id="4939" w:name="_Toc33502492"/>
      <w:bookmarkStart w:id="4940" w:name="_Toc33503421"/>
      <w:bookmarkStart w:id="4941" w:name="_Toc33503769"/>
      <w:bookmarkStart w:id="4942" w:name="_Toc33516882"/>
      <w:bookmarkStart w:id="4943" w:name="_Toc33517202"/>
      <w:bookmarkStart w:id="4944" w:name="_Toc34554673"/>
      <w:bookmarkStart w:id="4945" w:name="_Toc36546077"/>
      <w:bookmarkStart w:id="4946" w:name="_Toc36546179"/>
      <w:bookmarkStart w:id="4947" w:name="_Toc36609137"/>
      <w:bookmarkStart w:id="4948" w:name="_Toc50797757"/>
      <w:bookmarkStart w:id="4949" w:name="_Toc79301806"/>
      <w:bookmarkStart w:id="4950" w:name="_Ref97280278"/>
      <w:bookmarkStart w:id="4951" w:name="_Ref33428117"/>
      <w:bookmarkStart w:id="4952" w:name="_Toc33502494"/>
      <w:bookmarkStart w:id="4953" w:name="_Toc33503423"/>
      <w:bookmarkStart w:id="4954" w:name="_Toc33503771"/>
      <w:bookmarkStart w:id="4955" w:name="_Toc33516884"/>
      <w:bookmarkStart w:id="4956" w:name="_Toc33517204"/>
      <w:bookmarkStart w:id="4957" w:name="_Toc34554675"/>
      <w:bookmarkStart w:id="4958" w:name="_Toc36546079"/>
      <w:bookmarkStart w:id="4959" w:name="_Toc36546181"/>
      <w:bookmarkStart w:id="4960" w:name="_Toc36609139"/>
      <w:bookmarkStart w:id="4961" w:name="_Toc50797759"/>
      <w:bookmarkStart w:id="4962" w:name="_Toc79301808"/>
      <w:bookmarkStart w:id="4963" w:name="_Ref98253578"/>
      <w:bookmarkStart w:id="4964" w:name="_Toc33502495"/>
      <w:bookmarkStart w:id="4965" w:name="_Toc33503424"/>
      <w:bookmarkStart w:id="4966" w:name="_Toc33503772"/>
      <w:bookmarkStart w:id="4967" w:name="_Toc33516885"/>
      <w:bookmarkStart w:id="4968" w:name="_Toc33517205"/>
      <w:bookmarkStart w:id="4969" w:name="_Toc34554676"/>
      <w:bookmarkStart w:id="4970" w:name="_Toc36546080"/>
      <w:bookmarkStart w:id="4971" w:name="_Toc36546182"/>
      <w:bookmarkStart w:id="4972" w:name="_Toc36609140"/>
      <w:bookmarkStart w:id="4973" w:name="_Toc50797760"/>
      <w:bookmarkStart w:id="4974" w:name="_Toc79301809"/>
      <w:r w:rsidRPr="00116333">
        <w:rPr>
          <w:rFonts w:ascii="Arial" w:hAnsi="Arial" w:cs="Arial"/>
          <w:sz w:val="22"/>
          <w:szCs w:val="22"/>
        </w:rPr>
        <w:lastRenderedPageBreak/>
        <w:t>General</w:t>
      </w:r>
      <w:r w:rsidR="008E1864" w:rsidRPr="00116333">
        <w:rPr>
          <w:rFonts w:ascii="Arial" w:hAnsi="Arial" w:cs="Arial"/>
          <w:sz w:val="22"/>
          <w:szCs w:val="22"/>
        </w:rPr>
        <w:t xml:space="preserve"> Terms</w:t>
      </w:r>
      <w:bookmarkEnd w:id="4574"/>
      <w:bookmarkEnd w:id="4575"/>
      <w:bookmarkEnd w:id="4576"/>
    </w:p>
    <w:p w14:paraId="392F89F7" w14:textId="09987079" w:rsidR="65C74A2A" w:rsidRPr="00116333" w:rsidRDefault="65C74A2A" w:rsidP="000F291D">
      <w:pPr>
        <w:ind w:left="567"/>
        <w:rPr>
          <w:rFonts w:ascii="Arial" w:hAnsi="Arial" w:cs="Arial"/>
          <w:b/>
          <w:bCs/>
          <w:sz w:val="22"/>
          <w:szCs w:val="22"/>
        </w:rPr>
      </w:pPr>
      <w:r w:rsidRPr="00116333">
        <w:rPr>
          <w:rFonts w:ascii="Arial" w:hAnsi="Arial" w:cs="Arial"/>
          <w:sz w:val="22"/>
          <w:szCs w:val="22"/>
        </w:rPr>
        <w:t xml:space="preserve">In this </w:t>
      </w:r>
      <w:r w:rsidR="00E61505" w:rsidRPr="00116333">
        <w:rPr>
          <w:rFonts w:ascii="Arial" w:hAnsi="Arial" w:cs="Arial"/>
          <w:sz w:val="22"/>
          <w:szCs w:val="22"/>
        </w:rPr>
        <w:t>C</w:t>
      </w:r>
      <w:r w:rsidRPr="00116333">
        <w:rPr>
          <w:rFonts w:ascii="Arial" w:hAnsi="Arial" w:cs="Arial"/>
          <w:sz w:val="22"/>
          <w:szCs w:val="22"/>
        </w:rPr>
        <w:t>ontract, the following terms shall be interpreted as indicated:</w:t>
      </w:r>
    </w:p>
    <w:p w14:paraId="20BF851E" w14:textId="54406AEE" w:rsidR="45B6545A" w:rsidRPr="00116333" w:rsidRDefault="45B6545A" w:rsidP="000F291D">
      <w:pPr>
        <w:ind w:left="567"/>
        <w:rPr>
          <w:rFonts w:ascii="Arial" w:hAnsi="Arial" w:cs="Arial"/>
          <w:sz w:val="22"/>
          <w:szCs w:val="22"/>
          <w:lang w:val="en-PH"/>
        </w:rPr>
      </w:pPr>
    </w:p>
    <w:p w14:paraId="2E6FAC02" w14:textId="463F6A32" w:rsidR="65C74A2A" w:rsidRPr="00116333" w:rsidRDefault="65C74A2A" w:rsidP="00116333">
      <w:pPr>
        <w:pStyle w:val="ListParagraph"/>
        <w:numPr>
          <w:ilvl w:val="0"/>
          <w:numId w:val="83"/>
        </w:numPr>
        <w:ind w:left="993" w:hanging="426"/>
        <w:rPr>
          <w:rFonts w:ascii="Arial" w:hAnsi="Arial" w:cs="Arial"/>
          <w:sz w:val="22"/>
          <w:szCs w:val="22"/>
        </w:rPr>
      </w:pPr>
      <w:r w:rsidRPr="00116333">
        <w:rPr>
          <w:rFonts w:ascii="Arial" w:hAnsi="Arial" w:cs="Arial"/>
          <w:sz w:val="22"/>
          <w:szCs w:val="22"/>
        </w:rPr>
        <w:t xml:space="preserve">“The Procuring Entity” means the organization purchasing the Goods, as named in the </w:t>
      </w:r>
      <w:r w:rsidRPr="00116333">
        <w:rPr>
          <w:rFonts w:ascii="Arial" w:hAnsi="Arial" w:cs="Arial"/>
          <w:b/>
          <w:bCs/>
          <w:sz w:val="22"/>
          <w:szCs w:val="22"/>
          <w:u w:val="single"/>
        </w:rPr>
        <w:t>SCC</w:t>
      </w:r>
      <w:r w:rsidRPr="00116333">
        <w:rPr>
          <w:rFonts w:ascii="Arial" w:hAnsi="Arial" w:cs="Arial"/>
          <w:sz w:val="22"/>
          <w:szCs w:val="22"/>
        </w:rPr>
        <w:t>.</w:t>
      </w:r>
    </w:p>
    <w:p w14:paraId="5CBDFE46" w14:textId="408F38AF" w:rsidR="45B6545A" w:rsidRPr="00116333" w:rsidRDefault="45B6545A" w:rsidP="00116333">
      <w:pPr>
        <w:pStyle w:val="ListParagraph"/>
        <w:ind w:left="993" w:hanging="426"/>
        <w:rPr>
          <w:rFonts w:ascii="Arial" w:hAnsi="Arial" w:cs="Arial"/>
          <w:sz w:val="22"/>
          <w:szCs w:val="22"/>
          <w:lang w:val="en-PH"/>
        </w:rPr>
      </w:pPr>
    </w:p>
    <w:p w14:paraId="2A50196D" w14:textId="0401CE0A" w:rsidR="65C74A2A" w:rsidRPr="00116333" w:rsidRDefault="65C74A2A" w:rsidP="00116333">
      <w:pPr>
        <w:pStyle w:val="ListParagraph"/>
        <w:numPr>
          <w:ilvl w:val="0"/>
          <w:numId w:val="83"/>
        </w:numPr>
        <w:ind w:left="993" w:hanging="426"/>
        <w:rPr>
          <w:rFonts w:ascii="Arial" w:hAnsi="Arial" w:cs="Arial"/>
          <w:sz w:val="22"/>
          <w:szCs w:val="22"/>
          <w:lang w:val="en-PH"/>
        </w:rPr>
      </w:pPr>
      <w:r w:rsidRPr="00116333">
        <w:rPr>
          <w:rFonts w:ascii="Arial" w:hAnsi="Arial" w:cs="Arial"/>
          <w:sz w:val="22"/>
          <w:szCs w:val="22"/>
          <w:lang w:val="en-PH"/>
        </w:rPr>
        <w:t xml:space="preserve">“The Supplier” means the individual contractor, manufacturer distributor, or firm supplying/manufacturing the Goods and Services under this Contract and named in the </w:t>
      </w:r>
      <w:r w:rsidRPr="00116333">
        <w:rPr>
          <w:rFonts w:ascii="Arial" w:hAnsi="Arial" w:cs="Arial"/>
          <w:b/>
          <w:bCs/>
          <w:sz w:val="22"/>
          <w:szCs w:val="22"/>
          <w:u w:val="single"/>
          <w:lang w:val="en-PH"/>
        </w:rPr>
        <w:t>SCC</w:t>
      </w:r>
      <w:r w:rsidRPr="00116333">
        <w:rPr>
          <w:rFonts w:ascii="Arial" w:hAnsi="Arial" w:cs="Arial"/>
          <w:sz w:val="22"/>
          <w:szCs w:val="22"/>
          <w:lang w:val="en-PH"/>
        </w:rPr>
        <w:t>.</w:t>
      </w:r>
    </w:p>
    <w:p w14:paraId="296FB9C2" w14:textId="1B375132" w:rsidR="45B6545A" w:rsidRPr="00116333" w:rsidRDefault="45B6545A" w:rsidP="00116333">
      <w:pPr>
        <w:ind w:left="993" w:hanging="426"/>
        <w:rPr>
          <w:rFonts w:ascii="Arial" w:hAnsi="Arial" w:cs="Arial"/>
          <w:sz w:val="22"/>
          <w:szCs w:val="22"/>
          <w:lang w:val="en-PH"/>
        </w:rPr>
      </w:pPr>
    </w:p>
    <w:p w14:paraId="0D2EBA3F" w14:textId="5812C94D" w:rsidR="65C74A2A" w:rsidRPr="00116333" w:rsidRDefault="65C74A2A" w:rsidP="00116333">
      <w:pPr>
        <w:pStyle w:val="ListParagraph"/>
        <w:numPr>
          <w:ilvl w:val="0"/>
          <w:numId w:val="83"/>
        </w:numPr>
        <w:ind w:left="993" w:hanging="426"/>
        <w:rPr>
          <w:rFonts w:ascii="Arial" w:hAnsi="Arial" w:cs="Arial"/>
          <w:sz w:val="22"/>
          <w:szCs w:val="22"/>
          <w:lang w:val="en-PH"/>
        </w:rPr>
      </w:pPr>
      <w:r w:rsidRPr="00116333">
        <w:rPr>
          <w:rFonts w:ascii="Arial" w:hAnsi="Arial" w:cs="Arial"/>
          <w:sz w:val="22"/>
          <w:szCs w:val="22"/>
          <w:lang w:val="en-PH"/>
        </w:rPr>
        <w:t xml:space="preserve">The “Funding Source” means the organization named in the </w:t>
      </w:r>
      <w:r w:rsidRPr="00116333">
        <w:rPr>
          <w:rFonts w:ascii="Arial" w:hAnsi="Arial" w:cs="Arial"/>
          <w:b/>
          <w:bCs/>
          <w:sz w:val="22"/>
          <w:szCs w:val="22"/>
          <w:u w:val="single"/>
          <w:lang w:val="en-PH"/>
        </w:rPr>
        <w:t>SCC</w:t>
      </w:r>
      <w:r w:rsidRPr="00116333">
        <w:rPr>
          <w:rFonts w:ascii="Arial" w:hAnsi="Arial" w:cs="Arial"/>
          <w:sz w:val="22"/>
          <w:szCs w:val="22"/>
          <w:lang w:val="en-PH"/>
        </w:rPr>
        <w:t>.</w:t>
      </w:r>
    </w:p>
    <w:p w14:paraId="77F9F2CC" w14:textId="03A341EE" w:rsidR="45B6545A" w:rsidRPr="00116333" w:rsidRDefault="45B6545A" w:rsidP="00116333">
      <w:pPr>
        <w:pStyle w:val="ListParagraph"/>
        <w:ind w:left="993" w:hanging="426"/>
        <w:rPr>
          <w:rFonts w:ascii="Arial" w:hAnsi="Arial" w:cs="Arial"/>
          <w:sz w:val="22"/>
          <w:szCs w:val="22"/>
          <w:lang w:val="en-PH"/>
        </w:rPr>
      </w:pPr>
    </w:p>
    <w:p w14:paraId="23204CAC" w14:textId="1910891D" w:rsidR="65C74A2A" w:rsidRPr="00116333" w:rsidRDefault="65C74A2A" w:rsidP="00116333">
      <w:pPr>
        <w:pStyle w:val="ListParagraph"/>
        <w:numPr>
          <w:ilvl w:val="0"/>
          <w:numId w:val="83"/>
        </w:numPr>
        <w:ind w:left="993" w:hanging="426"/>
        <w:rPr>
          <w:rFonts w:ascii="Arial" w:hAnsi="Arial" w:cs="Arial"/>
          <w:sz w:val="22"/>
          <w:szCs w:val="22"/>
          <w:lang w:val="en-PH"/>
        </w:rPr>
      </w:pPr>
      <w:r w:rsidRPr="00116333">
        <w:rPr>
          <w:rFonts w:ascii="Arial" w:hAnsi="Arial" w:cs="Arial"/>
          <w:sz w:val="22"/>
          <w:szCs w:val="22"/>
          <w:lang w:val="en-PH"/>
        </w:rPr>
        <w:t xml:space="preserve">“The Project Site” where applicable, means the place or places named in the </w:t>
      </w:r>
      <w:r w:rsidRPr="00116333">
        <w:rPr>
          <w:rFonts w:ascii="Arial" w:hAnsi="Arial" w:cs="Arial"/>
          <w:b/>
          <w:bCs/>
          <w:sz w:val="22"/>
          <w:szCs w:val="22"/>
          <w:u w:val="single"/>
          <w:lang w:val="en-PH"/>
        </w:rPr>
        <w:t>SCC</w:t>
      </w:r>
      <w:r w:rsidRPr="00116333">
        <w:rPr>
          <w:rFonts w:ascii="Arial" w:hAnsi="Arial" w:cs="Arial"/>
          <w:sz w:val="22"/>
          <w:szCs w:val="22"/>
          <w:lang w:val="en-PH"/>
        </w:rPr>
        <w:t>.</w:t>
      </w:r>
    </w:p>
    <w:p w14:paraId="5534E99A" w14:textId="7AC33145" w:rsidR="00CD2567" w:rsidRPr="00455998" w:rsidRDefault="00E20D9C" w:rsidP="00D14922">
      <w:pPr>
        <w:pStyle w:val="Heading3"/>
        <w:numPr>
          <w:ilvl w:val="1"/>
          <w:numId w:val="119"/>
        </w:numPr>
        <w:ind w:left="567" w:hanging="567"/>
        <w:rPr>
          <w:rFonts w:ascii="Arial" w:hAnsi="Arial" w:cs="Arial"/>
          <w:sz w:val="22"/>
          <w:szCs w:val="22"/>
        </w:rPr>
      </w:pPr>
      <w:bookmarkStart w:id="4975" w:name="_Toc199754945"/>
      <w:bookmarkStart w:id="4976" w:name="_Toc201573259"/>
      <w:bookmarkStart w:id="4977" w:name="_Toc203944373"/>
      <w:r w:rsidRPr="00455998">
        <w:rPr>
          <w:rFonts w:ascii="Arial" w:hAnsi="Arial" w:cs="Arial"/>
          <w:sz w:val="22"/>
          <w:szCs w:val="22"/>
        </w:rPr>
        <w:t xml:space="preserve">Corrupt, Fraudulent, </w:t>
      </w:r>
      <w:r w:rsidR="008209D8" w:rsidRPr="00455998">
        <w:rPr>
          <w:rFonts w:ascii="Arial" w:hAnsi="Arial" w:cs="Arial"/>
          <w:sz w:val="22"/>
          <w:szCs w:val="22"/>
        </w:rPr>
        <w:t xml:space="preserve">Collusive, </w:t>
      </w:r>
      <w:r w:rsidRPr="00455998">
        <w:rPr>
          <w:rFonts w:ascii="Arial" w:hAnsi="Arial" w:cs="Arial"/>
          <w:sz w:val="22"/>
          <w:szCs w:val="22"/>
        </w:rPr>
        <w:t>and Coercive Practices</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975"/>
      <w:bookmarkEnd w:id="4976"/>
      <w:bookmarkEnd w:id="4977"/>
    </w:p>
    <w:p w14:paraId="37436544" w14:textId="4D850CC6" w:rsidR="00EAAA4D" w:rsidRPr="00116333" w:rsidRDefault="4490AB67" w:rsidP="000F291D">
      <w:pPr>
        <w:ind w:left="567"/>
        <w:rPr>
          <w:rFonts w:ascii="Arial" w:hAnsi="Arial" w:cs="Arial"/>
          <w:b/>
          <w:sz w:val="22"/>
          <w:szCs w:val="22"/>
        </w:rPr>
      </w:pPr>
      <w:bookmarkStart w:id="4978" w:name="_Ref99868441"/>
      <w:bookmarkStart w:id="4979" w:name="_Toc239473071"/>
      <w:bookmarkStart w:id="4980" w:name="_Toc239473689"/>
      <w:bookmarkStart w:id="4981" w:name="_Ref59945173"/>
      <w:r w:rsidRPr="00116333">
        <w:rPr>
          <w:rFonts w:ascii="Arial" w:hAnsi="Arial" w:cs="Arial"/>
          <w:sz w:val="22"/>
          <w:szCs w:val="22"/>
        </w:rPr>
        <w:t xml:space="preserve">Unless otherwise provided in the </w:t>
      </w:r>
      <w:hyperlink w:anchor="scc2_1">
        <w:r w:rsidRPr="00116333">
          <w:rPr>
            <w:rStyle w:val="Hyperlink"/>
            <w:rFonts w:ascii="Arial" w:hAnsi="Arial" w:cs="Arial"/>
            <w:sz w:val="22"/>
            <w:szCs w:val="22"/>
          </w:rPr>
          <w:t>SCC</w:t>
        </w:r>
      </w:hyperlink>
      <w:r w:rsidRPr="00116333">
        <w:rPr>
          <w:rFonts w:ascii="Arial" w:hAnsi="Arial" w:cs="Arial"/>
          <w:sz w:val="22"/>
          <w:szCs w:val="22"/>
        </w:rPr>
        <w:t>, t</w:t>
      </w:r>
      <w:r w:rsidR="0A6690E8" w:rsidRPr="00116333">
        <w:rPr>
          <w:rFonts w:ascii="Arial" w:hAnsi="Arial" w:cs="Arial"/>
          <w:sz w:val="22"/>
          <w:szCs w:val="22"/>
        </w:rPr>
        <w:t xml:space="preserve">he </w:t>
      </w:r>
      <w:r w:rsidR="0187F8C9" w:rsidRPr="00116333">
        <w:rPr>
          <w:rFonts w:ascii="Arial" w:hAnsi="Arial" w:cs="Arial"/>
          <w:sz w:val="22"/>
          <w:szCs w:val="22"/>
        </w:rPr>
        <w:t xml:space="preserve">Procuring Entity </w:t>
      </w:r>
      <w:r w:rsidR="0A6690E8" w:rsidRPr="00116333">
        <w:rPr>
          <w:rFonts w:ascii="Arial" w:hAnsi="Arial" w:cs="Arial"/>
          <w:sz w:val="22"/>
          <w:szCs w:val="22"/>
        </w:rPr>
        <w:t xml:space="preserve">as well as the </w:t>
      </w:r>
      <w:r w:rsidR="00077F8A" w:rsidRPr="00116333">
        <w:rPr>
          <w:rFonts w:ascii="Arial" w:hAnsi="Arial" w:cs="Arial"/>
          <w:sz w:val="22"/>
          <w:szCs w:val="22"/>
        </w:rPr>
        <w:t>Bidder</w:t>
      </w:r>
      <w:r w:rsidR="0A6690E8" w:rsidRPr="00116333">
        <w:rPr>
          <w:rFonts w:ascii="Arial" w:hAnsi="Arial" w:cs="Arial"/>
          <w:sz w:val="22"/>
          <w:szCs w:val="22"/>
        </w:rPr>
        <w:t xml:space="preserve">s, </w:t>
      </w:r>
      <w:r w:rsidR="043B2BED" w:rsidRPr="00116333">
        <w:rPr>
          <w:rFonts w:ascii="Arial" w:hAnsi="Arial" w:cs="Arial"/>
          <w:sz w:val="22"/>
          <w:szCs w:val="22"/>
        </w:rPr>
        <w:t>C</w:t>
      </w:r>
      <w:r w:rsidR="0A6690E8" w:rsidRPr="00116333">
        <w:rPr>
          <w:rFonts w:ascii="Arial" w:hAnsi="Arial" w:cs="Arial"/>
          <w:sz w:val="22"/>
          <w:szCs w:val="22"/>
        </w:rPr>
        <w:t xml:space="preserve">ontractors, </w:t>
      </w:r>
      <w:r w:rsidR="0187F8C9" w:rsidRPr="00116333">
        <w:rPr>
          <w:rFonts w:ascii="Arial" w:hAnsi="Arial" w:cs="Arial"/>
          <w:sz w:val="22"/>
          <w:szCs w:val="22"/>
        </w:rPr>
        <w:t>or</w:t>
      </w:r>
      <w:r w:rsidR="0A6690E8" w:rsidRPr="00116333">
        <w:rPr>
          <w:rFonts w:ascii="Arial" w:hAnsi="Arial" w:cs="Arial"/>
          <w:sz w:val="22"/>
          <w:szCs w:val="22"/>
        </w:rPr>
        <w:t xml:space="preserve"> </w:t>
      </w:r>
      <w:r w:rsidR="4A0DAF2B" w:rsidRPr="00116333">
        <w:rPr>
          <w:rFonts w:ascii="Arial" w:hAnsi="Arial" w:cs="Arial"/>
          <w:sz w:val="22"/>
          <w:szCs w:val="22"/>
        </w:rPr>
        <w:t>S</w:t>
      </w:r>
      <w:r w:rsidR="0A6690E8" w:rsidRPr="00116333">
        <w:rPr>
          <w:rFonts w:ascii="Arial" w:hAnsi="Arial" w:cs="Arial"/>
          <w:sz w:val="22"/>
          <w:szCs w:val="22"/>
        </w:rPr>
        <w:t xml:space="preserve">uppliers shall observe the highest standard of ethics during the procurement and execution of </w:t>
      </w:r>
      <w:r w:rsidR="563CE56F" w:rsidRPr="00116333">
        <w:rPr>
          <w:rFonts w:ascii="Arial" w:hAnsi="Arial" w:cs="Arial"/>
          <w:sz w:val="22"/>
          <w:szCs w:val="22"/>
        </w:rPr>
        <w:t xml:space="preserve">this </w:t>
      </w:r>
      <w:r w:rsidR="5B3A52BC" w:rsidRPr="00116333">
        <w:rPr>
          <w:rFonts w:ascii="Arial" w:hAnsi="Arial" w:cs="Arial"/>
          <w:sz w:val="22"/>
          <w:szCs w:val="22"/>
        </w:rPr>
        <w:t>Contract</w:t>
      </w:r>
      <w:r w:rsidR="0A6690E8" w:rsidRPr="00116333">
        <w:rPr>
          <w:rFonts w:ascii="Arial" w:hAnsi="Arial" w:cs="Arial"/>
          <w:sz w:val="22"/>
          <w:szCs w:val="22"/>
        </w:rPr>
        <w:t xml:space="preserve">. </w:t>
      </w:r>
      <w:bookmarkStart w:id="4982" w:name="_Toc239473078"/>
      <w:bookmarkStart w:id="4983" w:name="_Toc239473696"/>
      <w:bookmarkEnd w:id="4978"/>
      <w:bookmarkEnd w:id="4979"/>
      <w:bookmarkEnd w:id="4980"/>
      <w:bookmarkEnd w:id="4981"/>
      <w:r w:rsidR="0DD38AB6" w:rsidRPr="00116333">
        <w:rPr>
          <w:rFonts w:ascii="Arial" w:hAnsi="Arial" w:cs="Arial"/>
          <w:sz w:val="22"/>
          <w:szCs w:val="22"/>
        </w:rPr>
        <w:t>Further the Funding Source, as appropriate, will seek to impose the maximum civil, administrative</w:t>
      </w:r>
      <w:r w:rsidR="00636130">
        <w:rPr>
          <w:rFonts w:ascii="Arial" w:hAnsi="Arial" w:cs="Arial"/>
          <w:sz w:val="22"/>
          <w:szCs w:val="22"/>
        </w:rPr>
        <w:t>,</w:t>
      </w:r>
      <w:r w:rsidR="0DD38AB6" w:rsidRPr="00116333">
        <w:rPr>
          <w:rFonts w:ascii="Arial" w:hAnsi="Arial" w:cs="Arial"/>
          <w:sz w:val="22"/>
          <w:szCs w:val="22"/>
        </w:rPr>
        <w:t xml:space="preserve"> and/or criminal penalties available under the applicable law on individuals and organizations deemed to be involved with any of the practices mentioned in </w:t>
      </w:r>
      <w:r w:rsidR="2DB47F5E" w:rsidRPr="00116333">
        <w:rPr>
          <w:rFonts w:ascii="Arial" w:hAnsi="Arial" w:cs="Arial"/>
          <w:sz w:val="22"/>
          <w:szCs w:val="22"/>
        </w:rPr>
        <w:t>ITB</w:t>
      </w:r>
      <w:r w:rsidR="0DD38AB6" w:rsidRPr="00116333">
        <w:rPr>
          <w:rFonts w:ascii="Arial" w:hAnsi="Arial" w:cs="Arial"/>
          <w:sz w:val="22"/>
          <w:szCs w:val="22"/>
        </w:rPr>
        <w:t xml:space="preserve"> Clause </w:t>
      </w:r>
      <w:bookmarkEnd w:id="4982"/>
      <w:bookmarkEnd w:id="4983"/>
      <w:r w:rsidR="00A83604" w:rsidRPr="00116333">
        <w:rPr>
          <w:rFonts w:ascii="Arial" w:hAnsi="Arial" w:cs="Arial"/>
          <w:sz w:val="22"/>
          <w:szCs w:val="22"/>
        </w:rPr>
        <w:t>3.1(a)</w:t>
      </w:r>
      <w:r w:rsidR="00452ED5" w:rsidRPr="00116333">
        <w:rPr>
          <w:rFonts w:ascii="Arial" w:hAnsi="Arial" w:cs="Arial"/>
          <w:sz w:val="22"/>
          <w:szCs w:val="22"/>
        </w:rPr>
        <w:t>.</w:t>
      </w:r>
    </w:p>
    <w:p w14:paraId="75C3F2E7" w14:textId="13FBF213" w:rsidR="00EF5D66" w:rsidRPr="00116333" w:rsidRDefault="7E0BFDCC" w:rsidP="00D14922">
      <w:pPr>
        <w:pStyle w:val="Heading3"/>
        <w:numPr>
          <w:ilvl w:val="1"/>
          <w:numId w:val="119"/>
        </w:numPr>
        <w:ind w:left="567" w:hanging="567"/>
        <w:rPr>
          <w:rFonts w:ascii="Arial" w:hAnsi="Arial" w:cs="Arial"/>
          <w:sz w:val="22"/>
          <w:szCs w:val="22"/>
        </w:rPr>
      </w:pPr>
      <w:bookmarkStart w:id="4984" w:name="_Toc99862629"/>
      <w:bookmarkStart w:id="4985" w:name="_Toc100978323"/>
      <w:bookmarkStart w:id="4986" w:name="_Toc100978708"/>
      <w:bookmarkStart w:id="4987" w:name="_Toc239473079"/>
      <w:bookmarkStart w:id="4988" w:name="_Toc239473697"/>
      <w:bookmarkStart w:id="4989" w:name="_Toc239586228"/>
      <w:bookmarkStart w:id="4990" w:name="_Toc239586536"/>
      <w:bookmarkStart w:id="4991" w:name="_Toc239587011"/>
      <w:bookmarkStart w:id="4992" w:name="_Toc240079366"/>
      <w:bookmarkStart w:id="4993" w:name="_Ref242156352"/>
      <w:bookmarkStart w:id="4994" w:name="_Toc199754946"/>
      <w:bookmarkStart w:id="4995" w:name="_Toc201573260"/>
      <w:bookmarkStart w:id="4996" w:name="_Toc203944374"/>
      <w:r w:rsidRPr="00116333">
        <w:rPr>
          <w:rFonts w:ascii="Arial" w:hAnsi="Arial" w:cs="Arial"/>
          <w:sz w:val="22"/>
          <w:szCs w:val="22"/>
        </w:rPr>
        <w:t>Inspection and Audit by the Funding Source</w:t>
      </w:r>
      <w:bookmarkEnd w:id="4597"/>
      <w:bookmarkEnd w:id="4984"/>
      <w:bookmarkEnd w:id="4985"/>
      <w:bookmarkEnd w:id="4986"/>
      <w:bookmarkEnd w:id="4987"/>
      <w:bookmarkEnd w:id="4988"/>
      <w:bookmarkEnd w:id="4989"/>
      <w:bookmarkEnd w:id="4990"/>
      <w:bookmarkEnd w:id="4991"/>
      <w:bookmarkEnd w:id="4992"/>
      <w:bookmarkEnd w:id="4993"/>
      <w:bookmarkEnd w:id="4994"/>
      <w:bookmarkEnd w:id="4995"/>
      <w:bookmarkEnd w:id="4996"/>
    </w:p>
    <w:p w14:paraId="3056CC18" w14:textId="64AA4E15" w:rsidR="1632DDC0" w:rsidRPr="00116333" w:rsidRDefault="6BD16C8C" w:rsidP="000F291D">
      <w:pPr>
        <w:ind w:left="567"/>
        <w:rPr>
          <w:rFonts w:ascii="Arial" w:hAnsi="Arial" w:cs="Arial"/>
          <w:sz w:val="22"/>
          <w:szCs w:val="22"/>
        </w:rPr>
      </w:pPr>
      <w:r w:rsidRPr="00116333">
        <w:rPr>
          <w:rFonts w:ascii="Arial" w:hAnsi="Arial" w:cs="Arial"/>
          <w:sz w:val="22"/>
          <w:szCs w:val="22"/>
        </w:rPr>
        <w:t>The Supplier shall allow the Funding Source to inspect its accounts and records related to the performance of its obligations. If the Funding Source requires a</w:t>
      </w:r>
      <w:r w:rsidR="27515882" w:rsidRPr="00116333">
        <w:rPr>
          <w:rFonts w:ascii="Arial" w:hAnsi="Arial" w:cs="Arial"/>
          <w:sz w:val="22"/>
          <w:szCs w:val="22"/>
        </w:rPr>
        <w:t xml:space="preserve"> separate</w:t>
      </w:r>
      <w:r w:rsidRPr="00116333">
        <w:rPr>
          <w:rFonts w:ascii="Arial" w:hAnsi="Arial" w:cs="Arial"/>
          <w:sz w:val="22"/>
          <w:szCs w:val="22"/>
        </w:rPr>
        <w:t xml:space="preserve"> audit, it shall appoint its auditor and bear the cost thereof.</w:t>
      </w:r>
    </w:p>
    <w:p w14:paraId="01A91A22" w14:textId="4E350FC1" w:rsidR="00EF5D66" w:rsidRPr="00116333" w:rsidRDefault="00E20D9C" w:rsidP="00D14922">
      <w:pPr>
        <w:pStyle w:val="Heading3"/>
        <w:numPr>
          <w:ilvl w:val="1"/>
          <w:numId w:val="119"/>
        </w:numPr>
        <w:ind w:left="567" w:hanging="567"/>
        <w:rPr>
          <w:rFonts w:ascii="Arial" w:hAnsi="Arial" w:cs="Arial"/>
          <w:sz w:val="22"/>
          <w:szCs w:val="22"/>
        </w:rPr>
      </w:pPr>
      <w:bookmarkStart w:id="4997" w:name="_Toc99862632"/>
      <w:bookmarkStart w:id="4998" w:name="_Toc100978324"/>
      <w:bookmarkStart w:id="4999" w:name="_Toc100978709"/>
      <w:bookmarkStart w:id="5000" w:name="_Toc239473080"/>
      <w:bookmarkStart w:id="5001" w:name="_Toc239473698"/>
      <w:bookmarkStart w:id="5002" w:name="_Toc239586229"/>
      <w:bookmarkStart w:id="5003" w:name="_Toc239586537"/>
      <w:bookmarkStart w:id="5004" w:name="_Toc239587012"/>
      <w:bookmarkStart w:id="5005" w:name="_Toc240079367"/>
      <w:bookmarkStart w:id="5006" w:name="_Toc199754947"/>
      <w:bookmarkStart w:id="5007" w:name="_Toc201573261"/>
      <w:bookmarkStart w:id="5008" w:name="_Toc203944375"/>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r w:rsidRPr="00116333">
        <w:rPr>
          <w:rFonts w:ascii="Arial" w:hAnsi="Arial" w:cs="Arial"/>
          <w:sz w:val="22"/>
          <w:szCs w:val="22"/>
        </w:rPr>
        <w:t xml:space="preserve">Governing </w:t>
      </w:r>
      <w:r w:rsidR="001E50F0" w:rsidRPr="00116333">
        <w:rPr>
          <w:rFonts w:ascii="Arial" w:hAnsi="Arial" w:cs="Arial"/>
          <w:sz w:val="22"/>
          <w:szCs w:val="22"/>
        </w:rPr>
        <w:t xml:space="preserve">Law and </w:t>
      </w:r>
      <w:r w:rsidRPr="00116333">
        <w:rPr>
          <w:rFonts w:ascii="Arial" w:hAnsi="Arial" w:cs="Arial"/>
          <w:sz w:val="22"/>
          <w:szCs w:val="22"/>
        </w:rPr>
        <w:t>Language</w:t>
      </w:r>
      <w:bookmarkStart w:id="5009" w:name="_Toc239473081"/>
      <w:bookmarkStart w:id="5010" w:name="_Toc239473699"/>
      <w:bookmarkEnd w:id="4626"/>
      <w:bookmarkEnd w:id="4627"/>
      <w:bookmarkEnd w:id="4628"/>
      <w:bookmarkEnd w:id="4629"/>
      <w:bookmarkEnd w:id="4630"/>
      <w:bookmarkEnd w:id="4631"/>
      <w:bookmarkEnd w:id="4632"/>
      <w:bookmarkEnd w:id="4633"/>
      <w:bookmarkEnd w:id="4634"/>
      <w:bookmarkEnd w:id="4635"/>
      <w:bookmarkEnd w:id="4997"/>
      <w:bookmarkEnd w:id="4998"/>
      <w:bookmarkEnd w:id="4999"/>
      <w:bookmarkEnd w:id="5000"/>
      <w:bookmarkEnd w:id="5001"/>
      <w:bookmarkEnd w:id="5002"/>
      <w:bookmarkEnd w:id="5003"/>
      <w:bookmarkEnd w:id="5004"/>
      <w:bookmarkEnd w:id="5005"/>
      <w:bookmarkEnd w:id="5006"/>
      <w:bookmarkEnd w:id="5007"/>
      <w:bookmarkEnd w:id="5008"/>
    </w:p>
    <w:p w14:paraId="558BCD28" w14:textId="77777777" w:rsidR="009C334B" w:rsidRPr="00116333" w:rsidRDefault="08D3FD6F" w:rsidP="00715CDA">
      <w:pPr>
        <w:pStyle w:val="ListParagraph"/>
        <w:numPr>
          <w:ilvl w:val="1"/>
          <w:numId w:val="87"/>
        </w:numPr>
        <w:ind w:left="1134" w:hanging="567"/>
        <w:rPr>
          <w:rFonts w:ascii="Arial" w:hAnsi="Arial" w:cs="Arial"/>
          <w:sz w:val="22"/>
          <w:szCs w:val="22"/>
        </w:rPr>
      </w:pPr>
      <w:r w:rsidRPr="00116333">
        <w:rPr>
          <w:rFonts w:ascii="Arial" w:hAnsi="Arial" w:cs="Arial"/>
          <w:sz w:val="22"/>
          <w:szCs w:val="22"/>
        </w:rPr>
        <w:t>This Contract shall be interpreted in accordance with the laws of the Republic of the Philippines.</w:t>
      </w:r>
      <w:bookmarkStart w:id="5011" w:name="_Toc239473082"/>
      <w:bookmarkStart w:id="5012" w:name="_Toc239473700"/>
      <w:bookmarkEnd w:id="5009"/>
      <w:bookmarkEnd w:id="5010"/>
    </w:p>
    <w:p w14:paraId="120F1074" w14:textId="77777777" w:rsidR="009C334B" w:rsidRPr="00116333" w:rsidRDefault="009C334B" w:rsidP="009C334B">
      <w:pPr>
        <w:pStyle w:val="ListParagraph"/>
        <w:ind w:left="1134"/>
        <w:rPr>
          <w:rFonts w:ascii="Arial" w:hAnsi="Arial" w:cs="Arial"/>
          <w:sz w:val="22"/>
          <w:szCs w:val="22"/>
        </w:rPr>
      </w:pPr>
    </w:p>
    <w:p w14:paraId="1691386A" w14:textId="38E69444" w:rsidR="00EF5D66" w:rsidRPr="00116333" w:rsidRDefault="001E50F0" w:rsidP="00715CDA">
      <w:pPr>
        <w:pStyle w:val="ListParagraph"/>
        <w:numPr>
          <w:ilvl w:val="1"/>
          <w:numId w:val="87"/>
        </w:numPr>
        <w:ind w:left="1134" w:hanging="567"/>
        <w:rPr>
          <w:rFonts w:ascii="Arial" w:hAnsi="Arial" w:cs="Arial"/>
          <w:sz w:val="22"/>
          <w:szCs w:val="22"/>
        </w:rPr>
      </w:pPr>
      <w:r w:rsidRPr="00116333">
        <w:rPr>
          <w:rFonts w:ascii="Arial" w:hAnsi="Arial" w:cs="Arial"/>
          <w:sz w:val="22"/>
          <w:szCs w:val="22"/>
        </w:rPr>
        <w:t xml:space="preserve">This </w:t>
      </w:r>
      <w:r w:rsidR="00E20D9C" w:rsidRPr="00116333">
        <w:rPr>
          <w:rFonts w:ascii="Arial" w:hAnsi="Arial" w:cs="Arial"/>
          <w:sz w:val="22"/>
          <w:szCs w:val="22"/>
        </w:rPr>
        <w:t xml:space="preserve">Contract </w:t>
      </w:r>
      <w:r w:rsidRPr="00116333">
        <w:rPr>
          <w:rFonts w:ascii="Arial" w:hAnsi="Arial" w:cs="Arial"/>
          <w:sz w:val="22"/>
          <w:szCs w:val="22"/>
        </w:rPr>
        <w:t>has been executed in the English language, which shall be the binding and controlling language for all matters relating to the meaning or interpretation of this Contract.</w:t>
      </w:r>
      <w:r w:rsidR="00E20D9C" w:rsidRPr="00116333">
        <w:rPr>
          <w:rFonts w:ascii="Arial" w:hAnsi="Arial" w:cs="Arial"/>
          <w:sz w:val="22"/>
          <w:szCs w:val="22"/>
        </w:rPr>
        <w:t xml:space="preserve"> All correspondence and other documents pertaining to </w:t>
      </w:r>
      <w:r w:rsidRPr="00116333">
        <w:rPr>
          <w:rFonts w:ascii="Arial" w:hAnsi="Arial" w:cs="Arial"/>
          <w:sz w:val="22"/>
          <w:szCs w:val="22"/>
        </w:rPr>
        <w:t xml:space="preserve">this </w:t>
      </w:r>
      <w:r w:rsidR="00E20D9C" w:rsidRPr="00116333">
        <w:rPr>
          <w:rFonts w:ascii="Arial" w:hAnsi="Arial" w:cs="Arial"/>
          <w:sz w:val="22"/>
          <w:szCs w:val="22"/>
        </w:rPr>
        <w:t>Contract exchanged by the parties shall be written in English.</w:t>
      </w:r>
      <w:bookmarkEnd w:id="5011"/>
      <w:bookmarkEnd w:id="5012"/>
    </w:p>
    <w:p w14:paraId="3F1AD873" w14:textId="1422F59F" w:rsidR="00EF5D66" w:rsidRPr="00116333" w:rsidRDefault="00E20D9C" w:rsidP="00D14922">
      <w:pPr>
        <w:pStyle w:val="Heading3"/>
        <w:numPr>
          <w:ilvl w:val="1"/>
          <w:numId w:val="119"/>
        </w:numPr>
        <w:ind w:left="567" w:hanging="567"/>
        <w:rPr>
          <w:rFonts w:ascii="Arial" w:hAnsi="Arial" w:cs="Arial"/>
          <w:sz w:val="22"/>
          <w:szCs w:val="22"/>
        </w:rPr>
      </w:pPr>
      <w:bookmarkStart w:id="5013" w:name="_Toc100907048"/>
      <w:bookmarkStart w:id="5014" w:name="_Toc100978326"/>
      <w:bookmarkStart w:id="5015" w:name="_Toc100978711"/>
      <w:bookmarkStart w:id="5016" w:name="_Ref99796179"/>
      <w:bookmarkStart w:id="5017" w:name="_Toc99862635"/>
      <w:bookmarkStart w:id="5018" w:name="_Toc100978332"/>
      <w:bookmarkStart w:id="5019" w:name="_Toc100978717"/>
      <w:bookmarkStart w:id="5020" w:name="_Toc239473083"/>
      <w:bookmarkStart w:id="5021" w:name="_Toc239473701"/>
      <w:bookmarkStart w:id="5022" w:name="_Toc239586230"/>
      <w:bookmarkStart w:id="5023" w:name="_Toc239586538"/>
      <w:bookmarkStart w:id="5024" w:name="_Toc239587013"/>
      <w:bookmarkStart w:id="5025" w:name="_Toc240079368"/>
      <w:bookmarkStart w:id="5026" w:name="_Toc199754948"/>
      <w:bookmarkStart w:id="5027" w:name="_Toc201573262"/>
      <w:bookmarkStart w:id="5028" w:name="_Toc203944376"/>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5013"/>
      <w:bookmarkEnd w:id="5014"/>
      <w:bookmarkEnd w:id="5015"/>
      <w:r w:rsidRPr="00116333">
        <w:rPr>
          <w:rFonts w:ascii="Arial" w:hAnsi="Arial" w:cs="Arial"/>
          <w:sz w:val="22"/>
          <w:szCs w:val="22"/>
        </w:rPr>
        <w:t>Notices</w:t>
      </w:r>
      <w:bookmarkStart w:id="5029" w:name="_Ref100703873"/>
      <w:bookmarkStart w:id="5030" w:name="_Toc239473084"/>
      <w:bookmarkStart w:id="5031" w:name="_Toc239473702"/>
      <w:bookmarkEnd w:id="4659"/>
      <w:bookmarkEnd w:id="4660"/>
      <w:bookmarkEnd w:id="4661"/>
      <w:bookmarkEnd w:id="4662"/>
      <w:bookmarkEnd w:id="4663"/>
      <w:bookmarkEnd w:id="4664"/>
      <w:bookmarkEnd w:id="4665"/>
      <w:bookmarkEnd w:id="4666"/>
      <w:bookmarkEnd w:id="4667"/>
      <w:bookmarkEnd w:id="4668"/>
      <w:bookmarkEnd w:id="4669"/>
      <w:bookmarkEnd w:id="4670"/>
      <w:bookmarkEnd w:id="5016"/>
      <w:bookmarkEnd w:id="5017"/>
      <w:bookmarkEnd w:id="5018"/>
      <w:bookmarkEnd w:id="5019"/>
      <w:bookmarkEnd w:id="5020"/>
      <w:bookmarkEnd w:id="5021"/>
      <w:bookmarkEnd w:id="5022"/>
      <w:bookmarkEnd w:id="5023"/>
      <w:bookmarkEnd w:id="5024"/>
      <w:bookmarkEnd w:id="5025"/>
      <w:bookmarkEnd w:id="5026"/>
      <w:bookmarkEnd w:id="5027"/>
      <w:bookmarkEnd w:id="5028"/>
    </w:p>
    <w:p w14:paraId="4CA373D3" w14:textId="77777777" w:rsidR="009C334B" w:rsidRPr="00116333" w:rsidRDefault="0DD38AB6" w:rsidP="00715CDA">
      <w:pPr>
        <w:pStyle w:val="ListParagraph"/>
        <w:numPr>
          <w:ilvl w:val="1"/>
          <w:numId w:val="88"/>
        </w:numPr>
        <w:ind w:left="1134" w:hanging="567"/>
        <w:rPr>
          <w:rFonts w:ascii="Arial" w:hAnsi="Arial" w:cs="Arial"/>
          <w:sz w:val="22"/>
          <w:szCs w:val="22"/>
        </w:rPr>
      </w:pPr>
      <w:r w:rsidRPr="00116333">
        <w:rPr>
          <w:rFonts w:ascii="Arial" w:hAnsi="Arial" w:cs="Arial"/>
          <w:sz w:val="22"/>
          <w:szCs w:val="22"/>
        </w:rPr>
        <w:t>A</w:t>
      </w:r>
      <w:r w:rsidR="70E24728" w:rsidRPr="00116333">
        <w:rPr>
          <w:rFonts w:ascii="Arial" w:hAnsi="Arial" w:cs="Arial"/>
          <w:sz w:val="22"/>
          <w:szCs w:val="22"/>
        </w:rPr>
        <w:t>ny</w:t>
      </w:r>
      <w:r w:rsidRPr="00116333">
        <w:rPr>
          <w:rFonts w:ascii="Arial" w:hAnsi="Arial" w:cs="Arial"/>
          <w:sz w:val="22"/>
          <w:szCs w:val="22"/>
        </w:rPr>
        <w:t xml:space="preserve"> notice</w:t>
      </w:r>
      <w:r w:rsidR="70E24728" w:rsidRPr="00116333">
        <w:rPr>
          <w:rFonts w:ascii="Arial" w:hAnsi="Arial" w:cs="Arial"/>
          <w:sz w:val="22"/>
          <w:szCs w:val="22"/>
        </w:rPr>
        <w:t>,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w:t>
      </w:r>
      <w:r w:rsidR="1EB3A56B" w:rsidRPr="00116333">
        <w:rPr>
          <w:rFonts w:ascii="Arial" w:hAnsi="Arial" w:cs="Arial"/>
          <w:sz w:val="22"/>
          <w:szCs w:val="22"/>
        </w:rPr>
        <w:t xml:space="preserve"> mail</w:t>
      </w:r>
      <w:r w:rsidR="09194D0F" w:rsidRPr="00116333">
        <w:rPr>
          <w:rFonts w:ascii="Arial" w:hAnsi="Arial" w:cs="Arial"/>
          <w:sz w:val="22"/>
          <w:szCs w:val="22"/>
        </w:rPr>
        <w:t xml:space="preserve"> or electronic</w:t>
      </w:r>
      <w:r w:rsidR="70E24728" w:rsidRPr="00116333">
        <w:rPr>
          <w:rFonts w:ascii="Arial" w:hAnsi="Arial" w:cs="Arial"/>
          <w:sz w:val="22"/>
          <w:szCs w:val="22"/>
        </w:rPr>
        <w:t xml:space="preserve"> mail, to such Party at the address specified in the </w:t>
      </w:r>
      <w:hyperlink w:anchor="scc5_1">
        <w:r w:rsidR="70E24728" w:rsidRPr="00116333">
          <w:rPr>
            <w:rStyle w:val="Hyperlink"/>
            <w:rFonts w:ascii="Arial" w:hAnsi="Arial" w:cs="Arial"/>
            <w:sz w:val="22"/>
            <w:szCs w:val="22"/>
          </w:rPr>
          <w:t>SCC</w:t>
        </w:r>
      </w:hyperlink>
      <w:r w:rsidR="70E24728" w:rsidRPr="00116333">
        <w:rPr>
          <w:rFonts w:ascii="Arial" w:hAnsi="Arial" w:cs="Arial"/>
          <w:sz w:val="22"/>
          <w:szCs w:val="22"/>
        </w:rPr>
        <w:t>, which</w:t>
      </w:r>
      <w:r w:rsidRPr="00116333">
        <w:rPr>
          <w:rFonts w:ascii="Arial" w:hAnsi="Arial" w:cs="Arial"/>
          <w:sz w:val="22"/>
          <w:szCs w:val="22"/>
        </w:rPr>
        <w:t xml:space="preserve"> shall be effective when delivered and</w:t>
      </w:r>
      <w:r w:rsidR="7CCD0AF1" w:rsidRPr="00116333">
        <w:rPr>
          <w:rFonts w:ascii="Arial" w:hAnsi="Arial" w:cs="Arial"/>
          <w:sz w:val="22"/>
          <w:szCs w:val="22"/>
        </w:rPr>
        <w:t xml:space="preserve"> </w:t>
      </w:r>
      <w:r w:rsidRPr="00116333">
        <w:rPr>
          <w:rFonts w:ascii="Arial" w:hAnsi="Arial" w:cs="Arial"/>
          <w:sz w:val="22"/>
          <w:szCs w:val="22"/>
        </w:rPr>
        <w:t>duly</w:t>
      </w:r>
      <w:r w:rsidR="685C7373" w:rsidRPr="00116333">
        <w:rPr>
          <w:rFonts w:ascii="Arial" w:hAnsi="Arial" w:cs="Arial"/>
          <w:sz w:val="22"/>
          <w:szCs w:val="22"/>
        </w:rPr>
        <w:t xml:space="preserve"> received, as may be applicable.</w:t>
      </w:r>
      <w:bookmarkStart w:id="5032" w:name="_Toc239473085"/>
      <w:bookmarkStart w:id="5033" w:name="_Toc239473703"/>
      <w:bookmarkEnd w:id="5029"/>
      <w:bookmarkEnd w:id="5030"/>
      <w:bookmarkEnd w:id="5031"/>
    </w:p>
    <w:p w14:paraId="42C1B1D6" w14:textId="77777777" w:rsidR="009C334B" w:rsidRPr="00116333" w:rsidRDefault="009C334B" w:rsidP="009C334B">
      <w:pPr>
        <w:pStyle w:val="ListParagraph"/>
        <w:ind w:left="1134"/>
        <w:rPr>
          <w:rFonts w:ascii="Arial" w:hAnsi="Arial" w:cs="Arial"/>
          <w:sz w:val="22"/>
          <w:szCs w:val="22"/>
        </w:rPr>
      </w:pPr>
    </w:p>
    <w:p w14:paraId="2096447A" w14:textId="5FE8F885" w:rsidR="00EF5D66" w:rsidRPr="006A799C" w:rsidRDefault="70E24728" w:rsidP="00715CDA">
      <w:pPr>
        <w:pStyle w:val="ListParagraph"/>
        <w:numPr>
          <w:ilvl w:val="1"/>
          <w:numId w:val="88"/>
        </w:numPr>
        <w:ind w:left="1134" w:hanging="567"/>
        <w:rPr>
          <w:rStyle w:val="Hyperlink"/>
          <w:rFonts w:ascii="Arial" w:hAnsi="Arial" w:cs="Arial"/>
          <w:b w:val="0"/>
          <w:sz w:val="22"/>
          <w:szCs w:val="22"/>
          <w:u w:val="none"/>
        </w:rPr>
      </w:pPr>
      <w:r w:rsidRPr="00116333">
        <w:rPr>
          <w:rFonts w:ascii="Arial" w:hAnsi="Arial" w:cs="Arial"/>
          <w:sz w:val="22"/>
          <w:szCs w:val="22"/>
        </w:rPr>
        <w:t xml:space="preserve">A Party may change its address </w:t>
      </w:r>
      <w:r w:rsidR="1B104D4F" w:rsidRPr="00116333">
        <w:rPr>
          <w:rFonts w:ascii="Arial" w:hAnsi="Arial" w:cs="Arial"/>
          <w:sz w:val="22"/>
          <w:szCs w:val="22"/>
        </w:rPr>
        <w:t xml:space="preserve">upon </w:t>
      </w:r>
      <w:r w:rsidRPr="00116333">
        <w:rPr>
          <w:rFonts w:ascii="Arial" w:hAnsi="Arial" w:cs="Arial"/>
          <w:sz w:val="22"/>
          <w:szCs w:val="22"/>
        </w:rPr>
        <w:t xml:space="preserve">notice pursuant to the provisions listed in the </w:t>
      </w:r>
      <w:r w:rsidR="1727A77F" w:rsidRPr="00116333">
        <w:rPr>
          <w:rStyle w:val="Hyperlink"/>
          <w:rFonts w:ascii="Arial" w:hAnsi="Arial" w:cs="Arial"/>
          <w:sz w:val="22"/>
          <w:szCs w:val="22"/>
        </w:rPr>
        <w:t>SCC</w:t>
      </w:r>
      <w:bookmarkEnd w:id="5032"/>
      <w:bookmarkEnd w:id="5033"/>
      <w:r w:rsidR="6240FABD" w:rsidRPr="00116333">
        <w:rPr>
          <w:rStyle w:val="Hyperlink"/>
          <w:rFonts w:ascii="Arial" w:hAnsi="Arial" w:cs="Arial"/>
          <w:sz w:val="22"/>
          <w:szCs w:val="22"/>
        </w:rPr>
        <w:t>.</w:t>
      </w:r>
    </w:p>
    <w:p w14:paraId="42C6F14E" w14:textId="77777777" w:rsidR="006A799C" w:rsidRPr="006A799C" w:rsidRDefault="006A799C" w:rsidP="006A799C">
      <w:pPr>
        <w:pStyle w:val="ListParagraph"/>
        <w:rPr>
          <w:rFonts w:ascii="Arial" w:hAnsi="Arial" w:cs="Arial"/>
          <w:sz w:val="22"/>
          <w:szCs w:val="22"/>
        </w:rPr>
      </w:pPr>
    </w:p>
    <w:p w14:paraId="57C30470" w14:textId="77777777" w:rsidR="006A799C" w:rsidRPr="006A799C" w:rsidRDefault="006A799C" w:rsidP="006A799C">
      <w:pPr>
        <w:rPr>
          <w:rFonts w:ascii="Arial" w:hAnsi="Arial" w:cs="Arial"/>
          <w:sz w:val="22"/>
          <w:szCs w:val="22"/>
        </w:rPr>
      </w:pPr>
    </w:p>
    <w:p w14:paraId="6573E0BC" w14:textId="1981A2EB" w:rsidR="009C334B" w:rsidRPr="00116333" w:rsidRDefault="00E20D9C" w:rsidP="00D14922">
      <w:pPr>
        <w:pStyle w:val="Heading3"/>
        <w:numPr>
          <w:ilvl w:val="1"/>
          <w:numId w:val="119"/>
        </w:numPr>
        <w:ind w:left="567" w:hanging="567"/>
        <w:rPr>
          <w:rFonts w:ascii="Arial" w:hAnsi="Arial" w:cs="Arial"/>
          <w:sz w:val="22"/>
          <w:szCs w:val="22"/>
        </w:rPr>
      </w:pPr>
      <w:bookmarkStart w:id="5034" w:name="_Toc100907055"/>
      <w:bookmarkStart w:id="5035" w:name="_Toc100978333"/>
      <w:bookmarkStart w:id="5036" w:name="_Toc100978718"/>
      <w:bookmarkStart w:id="5037" w:name="_Toc100907057"/>
      <w:bookmarkStart w:id="5038" w:name="_Toc100978335"/>
      <w:bookmarkStart w:id="5039" w:name="_Toc100978720"/>
      <w:bookmarkStart w:id="5040" w:name="_Ref99794113"/>
      <w:bookmarkStart w:id="5041" w:name="_Toc99862638"/>
      <w:bookmarkStart w:id="5042" w:name="_Ref100933337"/>
      <w:bookmarkStart w:id="5043" w:name="_Toc100978342"/>
      <w:bookmarkStart w:id="5044" w:name="_Toc100978727"/>
      <w:bookmarkStart w:id="5045" w:name="_Toc239473086"/>
      <w:bookmarkStart w:id="5046" w:name="_Toc239473704"/>
      <w:bookmarkStart w:id="5047" w:name="_Toc239586231"/>
      <w:bookmarkStart w:id="5048" w:name="_Toc239586539"/>
      <w:bookmarkStart w:id="5049" w:name="_Toc239587014"/>
      <w:bookmarkStart w:id="5050" w:name="_Toc240079369"/>
      <w:bookmarkStart w:id="5051" w:name="_Toc199754949"/>
      <w:bookmarkStart w:id="5052" w:name="_Toc201573263"/>
      <w:bookmarkStart w:id="5053" w:name="_Toc203944377"/>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5034"/>
      <w:bookmarkEnd w:id="5035"/>
      <w:bookmarkEnd w:id="5036"/>
      <w:bookmarkEnd w:id="5037"/>
      <w:bookmarkEnd w:id="5038"/>
      <w:bookmarkEnd w:id="5039"/>
      <w:r w:rsidRPr="00116333">
        <w:rPr>
          <w:rFonts w:ascii="Arial" w:hAnsi="Arial" w:cs="Arial"/>
          <w:sz w:val="22"/>
          <w:szCs w:val="22"/>
        </w:rPr>
        <w:lastRenderedPageBreak/>
        <w:t xml:space="preserve">Scope of </w:t>
      </w:r>
      <w:bookmarkEnd w:id="4693"/>
      <w:bookmarkEnd w:id="4694"/>
      <w:bookmarkEnd w:id="4695"/>
      <w:bookmarkEnd w:id="4696"/>
      <w:bookmarkEnd w:id="4697"/>
      <w:bookmarkEnd w:id="4698"/>
      <w:bookmarkEnd w:id="4699"/>
      <w:bookmarkEnd w:id="4700"/>
      <w:bookmarkEnd w:id="4701"/>
      <w:bookmarkEnd w:id="4702"/>
      <w:bookmarkEnd w:id="4703"/>
      <w:bookmarkEnd w:id="4704"/>
      <w:bookmarkEnd w:id="5040"/>
      <w:bookmarkEnd w:id="5041"/>
      <w:r w:rsidR="003415E7" w:rsidRPr="00116333">
        <w:rPr>
          <w:rFonts w:ascii="Arial" w:hAnsi="Arial" w:cs="Arial"/>
          <w:sz w:val="22"/>
          <w:szCs w:val="22"/>
        </w:rPr>
        <w:t>Contract</w:t>
      </w:r>
      <w:bookmarkStart w:id="5054" w:name="_Ref33502056"/>
      <w:bookmarkStart w:id="5055" w:name="_Toc239473087"/>
      <w:bookmarkStart w:id="5056" w:name="_Toc239473705"/>
      <w:bookmarkEnd w:id="5042"/>
      <w:bookmarkEnd w:id="5043"/>
      <w:bookmarkEnd w:id="5044"/>
      <w:bookmarkEnd w:id="5045"/>
      <w:bookmarkEnd w:id="5046"/>
      <w:bookmarkEnd w:id="5047"/>
      <w:bookmarkEnd w:id="5048"/>
      <w:bookmarkEnd w:id="5049"/>
      <w:bookmarkEnd w:id="5050"/>
      <w:bookmarkEnd w:id="5051"/>
      <w:bookmarkEnd w:id="5052"/>
      <w:bookmarkEnd w:id="5053"/>
    </w:p>
    <w:p w14:paraId="7FA1FB9E" w14:textId="437025E6" w:rsidR="009C334B" w:rsidRPr="00116333" w:rsidRDefault="7E0BFDCC" w:rsidP="00715CDA">
      <w:pPr>
        <w:pStyle w:val="ListParagraph"/>
        <w:numPr>
          <w:ilvl w:val="1"/>
          <w:numId w:val="89"/>
        </w:numPr>
        <w:ind w:left="1134" w:hanging="567"/>
        <w:rPr>
          <w:rFonts w:ascii="Arial" w:hAnsi="Arial" w:cs="Arial"/>
          <w:b/>
          <w:bCs/>
          <w:sz w:val="22"/>
          <w:szCs w:val="22"/>
        </w:rPr>
      </w:pPr>
      <w:r w:rsidRPr="00116333">
        <w:rPr>
          <w:rFonts w:ascii="Arial" w:hAnsi="Arial" w:cs="Arial"/>
          <w:sz w:val="22"/>
          <w:szCs w:val="22"/>
        </w:rPr>
        <w:t>The G</w:t>
      </w:r>
      <w:r w:rsidR="4AF89540" w:rsidRPr="00116333">
        <w:rPr>
          <w:rFonts w:ascii="Arial" w:hAnsi="Arial" w:cs="Arial"/>
          <w:sz w:val="22"/>
          <w:szCs w:val="22"/>
        </w:rPr>
        <w:t>oods</w:t>
      </w:r>
      <w:r w:rsidRPr="00116333">
        <w:rPr>
          <w:rFonts w:ascii="Arial" w:hAnsi="Arial" w:cs="Arial"/>
          <w:sz w:val="22"/>
          <w:szCs w:val="22"/>
        </w:rPr>
        <w:t xml:space="preserve"> to be </w:t>
      </w:r>
      <w:r w:rsidR="77FE4228" w:rsidRPr="00116333">
        <w:rPr>
          <w:rFonts w:ascii="Arial" w:hAnsi="Arial" w:cs="Arial"/>
          <w:sz w:val="22"/>
          <w:szCs w:val="22"/>
        </w:rPr>
        <w:t xml:space="preserve">provided </w:t>
      </w:r>
      <w:r w:rsidRPr="00116333">
        <w:rPr>
          <w:rFonts w:ascii="Arial" w:hAnsi="Arial" w:cs="Arial"/>
          <w:sz w:val="22"/>
          <w:szCs w:val="22"/>
        </w:rPr>
        <w:t xml:space="preserve">shall be as specified in </w:t>
      </w:r>
      <w:r w:rsidRPr="00116333">
        <w:rPr>
          <w:rFonts w:ascii="Arial" w:hAnsi="Arial" w:cs="Arial"/>
          <w:sz w:val="22"/>
          <w:szCs w:val="22"/>
        </w:rPr>
        <w:fldChar w:fldCharType="begin"/>
      </w:r>
      <w:r w:rsidRPr="00116333">
        <w:rPr>
          <w:rFonts w:ascii="Arial" w:hAnsi="Arial" w:cs="Arial"/>
          <w:sz w:val="22"/>
          <w:szCs w:val="22"/>
        </w:rPr>
        <w:instrText xml:space="preserve"> REF _Ref59943795 \h  \* MERGEFORMAT </w:instrText>
      </w:r>
      <w:r w:rsidRPr="00116333">
        <w:rPr>
          <w:rFonts w:ascii="Arial" w:hAnsi="Arial" w:cs="Arial"/>
          <w:sz w:val="22"/>
          <w:szCs w:val="22"/>
        </w:rPr>
      </w:r>
      <w:r w:rsidRPr="00116333">
        <w:rPr>
          <w:rFonts w:ascii="Arial" w:hAnsi="Arial" w:cs="Arial"/>
          <w:sz w:val="22"/>
          <w:szCs w:val="22"/>
        </w:rPr>
        <w:fldChar w:fldCharType="separate"/>
      </w:r>
      <w:r w:rsidR="00EE01EF" w:rsidRPr="00EE01EF">
        <w:rPr>
          <w:rFonts w:ascii="Arial" w:hAnsi="Arial" w:cs="Arial"/>
          <w:sz w:val="22"/>
          <w:szCs w:val="22"/>
        </w:rPr>
        <w:t>Section VI. Schedule of Requirements</w:t>
      </w:r>
      <w:r w:rsidRPr="00116333">
        <w:rPr>
          <w:rFonts w:ascii="Arial" w:hAnsi="Arial" w:cs="Arial"/>
          <w:sz w:val="22"/>
          <w:szCs w:val="22"/>
        </w:rPr>
        <w:fldChar w:fldCharType="end"/>
      </w:r>
      <w:r w:rsidRPr="00116333">
        <w:rPr>
          <w:rFonts w:ascii="Arial" w:hAnsi="Arial" w:cs="Arial"/>
          <w:sz w:val="22"/>
          <w:szCs w:val="22"/>
        </w:rPr>
        <w:t>.</w:t>
      </w:r>
      <w:bookmarkEnd w:id="5054"/>
      <w:bookmarkEnd w:id="5055"/>
      <w:bookmarkEnd w:id="5056"/>
    </w:p>
    <w:p w14:paraId="79FB1931" w14:textId="77777777" w:rsidR="009C334B" w:rsidRPr="00116333" w:rsidRDefault="009C334B" w:rsidP="009C334B">
      <w:pPr>
        <w:pStyle w:val="ListParagraph"/>
        <w:ind w:left="1134"/>
        <w:rPr>
          <w:rFonts w:ascii="Arial" w:hAnsi="Arial" w:cs="Arial"/>
          <w:b/>
          <w:bCs/>
          <w:sz w:val="22"/>
          <w:szCs w:val="22"/>
        </w:rPr>
      </w:pPr>
    </w:p>
    <w:p w14:paraId="7391EAFD" w14:textId="629FAA5F" w:rsidR="00EF5D66" w:rsidRPr="00116333" w:rsidRDefault="000C6A45" w:rsidP="00715CDA">
      <w:pPr>
        <w:pStyle w:val="ListParagraph"/>
        <w:numPr>
          <w:ilvl w:val="1"/>
          <w:numId w:val="89"/>
        </w:numPr>
        <w:ind w:left="1134" w:hanging="567"/>
        <w:rPr>
          <w:rFonts w:ascii="Arial" w:hAnsi="Arial" w:cs="Arial"/>
          <w:b/>
          <w:bCs/>
          <w:sz w:val="22"/>
          <w:szCs w:val="22"/>
        </w:rPr>
      </w:pPr>
      <w:r w:rsidRPr="00116333">
        <w:rPr>
          <w:rFonts w:ascii="Arial" w:hAnsi="Arial" w:cs="Arial"/>
          <w:sz w:val="22"/>
          <w:szCs w:val="22"/>
        </w:rPr>
        <w:t xml:space="preserve">This Contract shall include all such items, although not specifically mentioned, that can be reasonably inferred as being required for its completion as if such items were expressly mentioned herein.  Any </w:t>
      </w:r>
      <w:bookmarkStart w:id="5057" w:name="_Ref100931865"/>
      <w:bookmarkStart w:id="5058" w:name="_Ref100942713"/>
      <w:bookmarkStart w:id="5059" w:name="_Toc239473088"/>
      <w:bookmarkStart w:id="5060" w:name="_Toc239473706"/>
      <w:r w:rsidRPr="00116333">
        <w:rPr>
          <w:rFonts w:ascii="Arial" w:hAnsi="Arial" w:cs="Arial"/>
          <w:sz w:val="22"/>
          <w:szCs w:val="22"/>
        </w:rPr>
        <w:t xml:space="preserve">additional requirements for the completion of this Contract shall be provided in the </w:t>
      </w:r>
      <w:hyperlink w:anchor="scc6_2">
        <w:r w:rsidRPr="00116333">
          <w:rPr>
            <w:rStyle w:val="Hyperlink"/>
            <w:rFonts w:ascii="Arial" w:hAnsi="Arial" w:cs="Arial"/>
            <w:sz w:val="22"/>
            <w:szCs w:val="22"/>
          </w:rPr>
          <w:t>SCC</w:t>
        </w:r>
      </w:hyperlink>
      <w:r w:rsidRPr="00116333">
        <w:rPr>
          <w:rFonts w:ascii="Arial" w:hAnsi="Arial" w:cs="Arial"/>
          <w:sz w:val="22"/>
          <w:szCs w:val="22"/>
        </w:rPr>
        <w:t>.</w:t>
      </w:r>
      <w:bookmarkEnd w:id="5057"/>
      <w:bookmarkEnd w:id="5058"/>
      <w:bookmarkEnd w:id="5059"/>
      <w:bookmarkEnd w:id="5060"/>
    </w:p>
    <w:p w14:paraId="301E5B0F" w14:textId="3B717A8B" w:rsidR="00EAAA4D" w:rsidRPr="00116333" w:rsidRDefault="0C4A234C" w:rsidP="00D14922">
      <w:pPr>
        <w:pStyle w:val="Heading3"/>
        <w:numPr>
          <w:ilvl w:val="1"/>
          <w:numId w:val="119"/>
        </w:numPr>
        <w:ind w:left="567" w:hanging="567"/>
        <w:rPr>
          <w:rFonts w:ascii="Arial" w:hAnsi="Arial" w:cs="Arial"/>
          <w:sz w:val="22"/>
          <w:szCs w:val="22"/>
        </w:rPr>
      </w:pPr>
      <w:bookmarkStart w:id="5061" w:name="_Toc239473089"/>
      <w:bookmarkStart w:id="5062" w:name="_Toc239473707"/>
      <w:bookmarkStart w:id="5063" w:name="_Toc239586232"/>
      <w:bookmarkStart w:id="5064" w:name="_Toc239586540"/>
      <w:bookmarkStart w:id="5065" w:name="_Toc239587015"/>
      <w:bookmarkStart w:id="5066" w:name="_Toc240079370"/>
      <w:bookmarkStart w:id="5067" w:name="_Toc199754950"/>
      <w:bookmarkStart w:id="5068" w:name="_Toc201573264"/>
      <w:bookmarkStart w:id="5069" w:name="_Toc203944378"/>
      <w:r w:rsidRPr="00116333">
        <w:rPr>
          <w:rFonts w:ascii="Arial" w:hAnsi="Arial" w:cs="Arial"/>
          <w:sz w:val="22"/>
          <w:szCs w:val="22"/>
        </w:rPr>
        <w:t>Sub</w:t>
      </w:r>
      <w:r w:rsidR="0E85BCEB" w:rsidRPr="00116333">
        <w:rPr>
          <w:rFonts w:ascii="Arial" w:hAnsi="Arial" w:cs="Arial"/>
          <w:sz w:val="22"/>
          <w:szCs w:val="22"/>
        </w:rPr>
        <w:t>c</w:t>
      </w:r>
      <w:r w:rsidRPr="00116333">
        <w:rPr>
          <w:rFonts w:ascii="Arial" w:hAnsi="Arial" w:cs="Arial"/>
          <w:sz w:val="22"/>
          <w:szCs w:val="22"/>
        </w:rPr>
        <w:t>ontract</w:t>
      </w:r>
      <w:r w:rsidR="1DA3BC63" w:rsidRPr="00116333">
        <w:rPr>
          <w:rFonts w:ascii="Arial" w:hAnsi="Arial" w:cs="Arial"/>
          <w:sz w:val="22"/>
          <w:szCs w:val="22"/>
        </w:rPr>
        <w:t>ing</w:t>
      </w:r>
      <w:bookmarkEnd w:id="5061"/>
      <w:bookmarkEnd w:id="5062"/>
      <w:bookmarkEnd w:id="5063"/>
      <w:bookmarkEnd w:id="5064"/>
      <w:bookmarkEnd w:id="5065"/>
      <w:bookmarkEnd w:id="5066"/>
      <w:bookmarkEnd w:id="5067"/>
      <w:bookmarkEnd w:id="5068"/>
      <w:bookmarkEnd w:id="5069"/>
    </w:p>
    <w:p w14:paraId="5EEF168D" w14:textId="6257CCC0" w:rsidR="00EF5D66" w:rsidRPr="00116333" w:rsidRDefault="00EF5D66" w:rsidP="00715CDA">
      <w:pPr>
        <w:pStyle w:val="Default"/>
        <w:numPr>
          <w:ilvl w:val="1"/>
          <w:numId w:val="90"/>
        </w:numPr>
        <w:ind w:left="1134" w:hanging="567"/>
        <w:jc w:val="both"/>
        <w:rPr>
          <w:color w:val="auto"/>
          <w:sz w:val="22"/>
          <w:szCs w:val="22"/>
        </w:rPr>
      </w:pPr>
      <w:r w:rsidRPr="00116333">
        <w:rPr>
          <w:color w:val="auto"/>
          <w:sz w:val="22"/>
          <w:szCs w:val="22"/>
        </w:rPr>
        <w:t xml:space="preserve">For subcontracting arrangements, the following rules shall apply </w:t>
      </w:r>
      <w:r w:rsidR="31359B8B" w:rsidRPr="00116333">
        <w:rPr>
          <w:color w:val="auto"/>
          <w:sz w:val="22"/>
          <w:szCs w:val="22"/>
        </w:rPr>
        <w:t>for</w:t>
      </w:r>
      <w:r w:rsidR="2EC1D965" w:rsidRPr="00116333">
        <w:rPr>
          <w:color w:val="auto"/>
          <w:sz w:val="22"/>
          <w:szCs w:val="22"/>
        </w:rPr>
        <w:t xml:space="preserve"> both </w:t>
      </w:r>
      <w:proofErr w:type="gramStart"/>
      <w:r w:rsidRPr="00116333">
        <w:rPr>
          <w:color w:val="auto"/>
          <w:sz w:val="22"/>
          <w:szCs w:val="22"/>
        </w:rPr>
        <w:t>locally-funded</w:t>
      </w:r>
      <w:proofErr w:type="gramEnd"/>
      <w:r w:rsidRPr="00116333">
        <w:rPr>
          <w:color w:val="auto"/>
          <w:sz w:val="22"/>
          <w:szCs w:val="22"/>
        </w:rPr>
        <w:t xml:space="preserve"> projects and projects financed through O</w:t>
      </w:r>
      <w:r w:rsidR="00A25CDA" w:rsidRPr="00116333">
        <w:rPr>
          <w:color w:val="auto"/>
          <w:sz w:val="22"/>
          <w:szCs w:val="22"/>
        </w:rPr>
        <w:t xml:space="preserve">fficial </w:t>
      </w:r>
      <w:r w:rsidRPr="00116333">
        <w:rPr>
          <w:color w:val="auto"/>
          <w:sz w:val="22"/>
          <w:szCs w:val="22"/>
        </w:rPr>
        <w:t>D</w:t>
      </w:r>
      <w:r w:rsidR="00A25CDA" w:rsidRPr="00116333">
        <w:rPr>
          <w:color w:val="auto"/>
          <w:sz w:val="22"/>
          <w:szCs w:val="22"/>
        </w:rPr>
        <w:t>evelopment Assistance</w:t>
      </w:r>
      <w:r w:rsidRPr="00116333">
        <w:rPr>
          <w:color w:val="auto"/>
          <w:sz w:val="22"/>
          <w:szCs w:val="22"/>
        </w:rPr>
        <w:t xml:space="preserve">, except those covered by </w:t>
      </w:r>
      <w:r w:rsidR="00B663D8" w:rsidRPr="00116333">
        <w:rPr>
          <w:color w:val="auto"/>
          <w:sz w:val="22"/>
          <w:szCs w:val="22"/>
          <w:lang w:val="en-US"/>
        </w:rPr>
        <w:t>treaty, or international, or executive agreements.</w:t>
      </w:r>
    </w:p>
    <w:p w14:paraId="6E1FAAE2" w14:textId="77777777" w:rsidR="00B663D8" w:rsidRPr="00116333" w:rsidRDefault="00B663D8" w:rsidP="00B663D8">
      <w:pPr>
        <w:pStyle w:val="Default"/>
        <w:ind w:left="1134"/>
        <w:jc w:val="both"/>
        <w:rPr>
          <w:color w:val="auto"/>
          <w:sz w:val="22"/>
          <w:szCs w:val="22"/>
        </w:rPr>
      </w:pPr>
    </w:p>
    <w:p w14:paraId="6F4E8B47" w14:textId="12016F44" w:rsidR="00EF5D66" w:rsidRPr="00116333" w:rsidRDefault="00B663D8" w:rsidP="00D14922">
      <w:pPr>
        <w:pStyle w:val="Default"/>
        <w:numPr>
          <w:ilvl w:val="4"/>
          <w:numId w:val="119"/>
        </w:numPr>
        <w:ind w:left="1701" w:hanging="567"/>
        <w:jc w:val="both"/>
        <w:rPr>
          <w:color w:val="auto"/>
          <w:sz w:val="22"/>
          <w:szCs w:val="22"/>
        </w:rPr>
      </w:pPr>
      <w:r w:rsidRPr="00116333">
        <w:rPr>
          <w:color w:val="auto"/>
          <w:sz w:val="22"/>
          <w:szCs w:val="22"/>
          <w:lang w:val="en-US"/>
        </w:rPr>
        <w:t xml:space="preserve">The subcontracted portion of the contract shall be subject to the approval of </w:t>
      </w:r>
      <w:proofErr w:type="gramStart"/>
      <w:r w:rsidRPr="00116333">
        <w:rPr>
          <w:color w:val="auto"/>
          <w:sz w:val="22"/>
          <w:szCs w:val="22"/>
          <w:lang w:val="en-US"/>
        </w:rPr>
        <w:t xml:space="preserve">the </w:t>
      </w:r>
      <w:proofErr w:type="spellStart"/>
      <w:r w:rsidRPr="00116333">
        <w:rPr>
          <w:color w:val="auto"/>
          <w:sz w:val="22"/>
          <w:szCs w:val="22"/>
          <w:lang w:val="en-US"/>
        </w:rPr>
        <w:t>HoPE</w:t>
      </w:r>
      <w:proofErr w:type="spellEnd"/>
      <w:proofErr w:type="gramEnd"/>
      <w:r w:rsidRPr="00116333">
        <w:rPr>
          <w:color w:val="auto"/>
          <w:sz w:val="22"/>
          <w:szCs w:val="22"/>
          <w:lang w:val="en-US"/>
        </w:rPr>
        <w:t xml:space="preserve"> and the following conditions:</w:t>
      </w:r>
    </w:p>
    <w:p w14:paraId="695B98D4" w14:textId="77777777" w:rsidR="00B663D8" w:rsidRPr="00116333" w:rsidRDefault="00B663D8" w:rsidP="000F291D">
      <w:pPr>
        <w:pStyle w:val="Default"/>
        <w:ind w:left="1559"/>
        <w:jc w:val="both"/>
        <w:rPr>
          <w:color w:val="auto"/>
          <w:sz w:val="22"/>
          <w:szCs w:val="22"/>
          <w:lang w:val="en-US"/>
        </w:rPr>
      </w:pPr>
    </w:p>
    <w:p w14:paraId="4621EB67" w14:textId="03EC4CD6" w:rsidR="00B663D8" w:rsidRPr="00116333" w:rsidRDefault="00B663D8" w:rsidP="00116333">
      <w:pPr>
        <w:pStyle w:val="Default"/>
        <w:numPr>
          <w:ilvl w:val="1"/>
          <w:numId w:val="10"/>
        </w:numPr>
        <w:ind w:left="2268" w:hanging="567"/>
        <w:jc w:val="both"/>
        <w:rPr>
          <w:color w:val="auto"/>
          <w:sz w:val="22"/>
          <w:szCs w:val="22"/>
        </w:rPr>
      </w:pPr>
      <w:r w:rsidRPr="00116333">
        <w:rPr>
          <w:color w:val="auto"/>
          <w:sz w:val="22"/>
          <w:szCs w:val="22"/>
        </w:rPr>
        <w:t>The subcontracted portion shall not exceed twenty percent (20%) for Goods, or a different percentage on a per project basis</w:t>
      </w:r>
      <w:r w:rsidR="7FB2903C" w:rsidRPr="00116333">
        <w:rPr>
          <w:color w:val="auto"/>
          <w:sz w:val="22"/>
          <w:szCs w:val="22"/>
        </w:rPr>
        <w:t>,</w:t>
      </w:r>
      <w:r w:rsidRPr="00116333">
        <w:rPr>
          <w:color w:val="auto"/>
          <w:sz w:val="22"/>
          <w:szCs w:val="22"/>
        </w:rPr>
        <w:t xml:space="preserve"> as approved by the GPPB. The threshold percentages fixed herein shall be subject to the periodic review and adjustments as may be deemed appropriate by the GPPB; and </w:t>
      </w:r>
    </w:p>
    <w:p w14:paraId="4E4F4C76" w14:textId="77777777" w:rsidR="00B663D8" w:rsidRPr="00116333" w:rsidRDefault="00B663D8" w:rsidP="000F291D">
      <w:pPr>
        <w:pStyle w:val="Default"/>
        <w:ind w:left="1941"/>
        <w:jc w:val="both"/>
        <w:rPr>
          <w:color w:val="auto"/>
          <w:sz w:val="22"/>
          <w:szCs w:val="22"/>
        </w:rPr>
      </w:pPr>
    </w:p>
    <w:p w14:paraId="53D5484B" w14:textId="3B0559C7" w:rsidR="00B663D8" w:rsidRPr="00116333" w:rsidRDefault="0B6FE906" w:rsidP="00116333">
      <w:pPr>
        <w:pStyle w:val="Default"/>
        <w:numPr>
          <w:ilvl w:val="1"/>
          <w:numId w:val="10"/>
        </w:numPr>
        <w:spacing w:line="259" w:lineRule="auto"/>
        <w:ind w:left="2268" w:hanging="567"/>
        <w:jc w:val="both"/>
        <w:rPr>
          <w:color w:val="auto"/>
          <w:sz w:val="22"/>
          <w:szCs w:val="22"/>
        </w:rPr>
      </w:pPr>
      <w:r w:rsidRPr="00116333">
        <w:rPr>
          <w:color w:val="auto"/>
          <w:sz w:val="22"/>
          <w:szCs w:val="22"/>
        </w:rPr>
        <w:t xml:space="preserve">The subcontracted portion shall be limited to components that are not deemed "significant or material" to the </w:t>
      </w:r>
      <w:r w:rsidR="6FB42C1F" w:rsidRPr="00116333">
        <w:rPr>
          <w:color w:val="auto"/>
          <w:sz w:val="22"/>
          <w:szCs w:val="22"/>
        </w:rPr>
        <w:t>P</w:t>
      </w:r>
      <w:r w:rsidR="6FAA2988" w:rsidRPr="00116333">
        <w:rPr>
          <w:color w:val="auto"/>
          <w:sz w:val="22"/>
          <w:szCs w:val="22"/>
        </w:rPr>
        <w:t>roject</w:t>
      </w:r>
      <w:r w:rsidR="0C0D6EED" w:rsidRPr="00116333">
        <w:rPr>
          <w:color w:val="auto"/>
          <w:sz w:val="22"/>
          <w:szCs w:val="22"/>
        </w:rPr>
        <w:t>,</w:t>
      </w:r>
      <w:r w:rsidRPr="00116333">
        <w:rPr>
          <w:color w:val="auto"/>
          <w:sz w:val="22"/>
          <w:szCs w:val="22"/>
        </w:rPr>
        <w:t xml:space="preserve"> as determined by the Procuring Entity</w:t>
      </w:r>
      <w:r w:rsidR="00810392" w:rsidRPr="00116333">
        <w:rPr>
          <w:color w:val="auto"/>
          <w:sz w:val="22"/>
          <w:szCs w:val="22"/>
        </w:rPr>
        <w:t>.</w:t>
      </w:r>
    </w:p>
    <w:p w14:paraId="6431FC44" w14:textId="3787A99B" w:rsidR="00B663D8" w:rsidRPr="00116333" w:rsidRDefault="00B663D8" w:rsidP="000F291D">
      <w:pPr>
        <w:pStyle w:val="Default"/>
        <w:ind w:left="141"/>
        <w:jc w:val="both"/>
        <w:rPr>
          <w:color w:val="auto"/>
          <w:sz w:val="22"/>
          <w:szCs w:val="22"/>
        </w:rPr>
      </w:pPr>
    </w:p>
    <w:p w14:paraId="34163A60" w14:textId="77777777" w:rsidR="00B663D8" w:rsidRPr="00116333" w:rsidRDefault="00B663D8" w:rsidP="00D14922">
      <w:pPr>
        <w:pStyle w:val="Default"/>
        <w:numPr>
          <w:ilvl w:val="4"/>
          <w:numId w:val="119"/>
        </w:numPr>
        <w:ind w:left="1701" w:hanging="567"/>
        <w:jc w:val="both"/>
        <w:rPr>
          <w:color w:val="auto"/>
          <w:sz w:val="22"/>
          <w:szCs w:val="22"/>
        </w:rPr>
      </w:pPr>
      <w:r w:rsidRPr="00116333">
        <w:rPr>
          <w:color w:val="auto"/>
          <w:sz w:val="22"/>
          <w:szCs w:val="22"/>
          <w:lang w:val="en-US"/>
        </w:rPr>
        <w:t xml:space="preserve">Subcontracting arrangement, if allowed, including the time of submission of the eligibility documents of the subcontractor, shall be disclosed in the Bidding </w:t>
      </w:r>
      <w:proofErr w:type="gramStart"/>
      <w:r w:rsidRPr="00116333">
        <w:rPr>
          <w:color w:val="auto"/>
          <w:sz w:val="22"/>
          <w:szCs w:val="22"/>
          <w:lang w:val="en-US"/>
        </w:rPr>
        <w:t>Documents;</w:t>
      </w:r>
      <w:proofErr w:type="gramEnd"/>
    </w:p>
    <w:p w14:paraId="349BB8FE" w14:textId="77777777" w:rsidR="00B663D8" w:rsidRPr="00116333" w:rsidRDefault="00B663D8" w:rsidP="000F291D">
      <w:pPr>
        <w:pStyle w:val="Default"/>
        <w:ind w:left="1559"/>
        <w:jc w:val="both"/>
        <w:rPr>
          <w:color w:val="auto"/>
          <w:sz w:val="22"/>
          <w:szCs w:val="22"/>
        </w:rPr>
      </w:pPr>
    </w:p>
    <w:p w14:paraId="5CE81815" w14:textId="3A13325F" w:rsidR="00B663D8" w:rsidRPr="00116333" w:rsidRDefault="0B6FE906" w:rsidP="00D14922">
      <w:pPr>
        <w:pStyle w:val="Default"/>
        <w:numPr>
          <w:ilvl w:val="4"/>
          <w:numId w:val="119"/>
        </w:numPr>
        <w:ind w:left="1701" w:hanging="567"/>
        <w:jc w:val="both"/>
        <w:rPr>
          <w:color w:val="auto"/>
          <w:sz w:val="22"/>
          <w:szCs w:val="22"/>
        </w:rPr>
      </w:pPr>
      <w:r w:rsidRPr="00116333">
        <w:rPr>
          <w:color w:val="auto"/>
          <w:sz w:val="22"/>
          <w:szCs w:val="22"/>
        </w:rPr>
        <w:t>Subcontractors must meet the eligibility criteria and submit the same eligibility documents as the general contractor.</w:t>
      </w:r>
    </w:p>
    <w:p w14:paraId="4EF0D31E" w14:textId="77777777" w:rsidR="00B663D8" w:rsidRPr="00116333" w:rsidRDefault="00B663D8" w:rsidP="00116333">
      <w:pPr>
        <w:pStyle w:val="ListParagraph"/>
        <w:ind w:left="1701" w:hanging="567"/>
        <w:rPr>
          <w:rFonts w:ascii="Arial" w:hAnsi="Arial" w:cs="Arial"/>
          <w:sz w:val="22"/>
          <w:szCs w:val="22"/>
        </w:rPr>
      </w:pPr>
    </w:p>
    <w:p w14:paraId="6AF1862E" w14:textId="4A5900EE" w:rsidR="00B663D8" w:rsidRPr="00116333" w:rsidRDefault="00B663D8" w:rsidP="00116333">
      <w:pPr>
        <w:pStyle w:val="Default"/>
        <w:ind w:left="1701"/>
        <w:jc w:val="both"/>
        <w:rPr>
          <w:color w:val="auto"/>
          <w:sz w:val="22"/>
          <w:szCs w:val="22"/>
        </w:rPr>
      </w:pPr>
      <w:r w:rsidRPr="00116333">
        <w:rPr>
          <w:color w:val="auto"/>
          <w:sz w:val="22"/>
          <w:szCs w:val="22"/>
          <w:lang w:val="en-US"/>
        </w:rPr>
        <w:t xml:space="preserve">Failure of a subcontractor to meet the eligibility criteria does not affect the eligibility of the general contractor for the procurement project. In such case, the portion intended to be subcontracted to the ineligible subcontractor shall be assumed by the general </w:t>
      </w:r>
      <w:proofErr w:type="gramStart"/>
      <w:r w:rsidRPr="00116333">
        <w:rPr>
          <w:color w:val="auto"/>
          <w:sz w:val="22"/>
          <w:szCs w:val="22"/>
          <w:lang w:val="en-US"/>
        </w:rPr>
        <w:t>contractor;</w:t>
      </w:r>
      <w:proofErr w:type="gramEnd"/>
    </w:p>
    <w:p w14:paraId="30E31901" w14:textId="77777777" w:rsidR="00B663D8" w:rsidRPr="00116333" w:rsidRDefault="00B663D8" w:rsidP="00116333">
      <w:pPr>
        <w:pStyle w:val="ListParagraph"/>
        <w:ind w:left="1701" w:hanging="567"/>
        <w:rPr>
          <w:rFonts w:ascii="Arial" w:hAnsi="Arial" w:cs="Arial"/>
          <w:sz w:val="22"/>
          <w:szCs w:val="22"/>
        </w:rPr>
      </w:pPr>
    </w:p>
    <w:p w14:paraId="1458E202" w14:textId="1DE74B89" w:rsidR="00B663D8" w:rsidRPr="00116333" w:rsidRDefault="00B663D8" w:rsidP="00D14922">
      <w:pPr>
        <w:pStyle w:val="Default"/>
        <w:numPr>
          <w:ilvl w:val="4"/>
          <w:numId w:val="119"/>
        </w:numPr>
        <w:ind w:left="1701" w:hanging="567"/>
        <w:jc w:val="both"/>
        <w:rPr>
          <w:color w:val="auto"/>
          <w:sz w:val="22"/>
          <w:szCs w:val="22"/>
        </w:rPr>
      </w:pPr>
      <w:r w:rsidRPr="00116333">
        <w:rPr>
          <w:color w:val="auto"/>
          <w:sz w:val="22"/>
          <w:szCs w:val="22"/>
          <w:lang w:val="en-US"/>
        </w:rPr>
        <w:t xml:space="preserve">The general contractor shall remain liable for the subcontractor’s actions, defaults, delays, and </w:t>
      </w:r>
      <w:proofErr w:type="gramStart"/>
      <w:r w:rsidRPr="00116333">
        <w:rPr>
          <w:color w:val="auto"/>
          <w:sz w:val="22"/>
          <w:szCs w:val="22"/>
          <w:lang w:val="en-US"/>
        </w:rPr>
        <w:t>negligence;</w:t>
      </w:r>
      <w:proofErr w:type="gramEnd"/>
    </w:p>
    <w:p w14:paraId="7147F66D" w14:textId="77777777" w:rsidR="00B663D8" w:rsidRPr="00116333" w:rsidRDefault="00B663D8" w:rsidP="00116333">
      <w:pPr>
        <w:pStyle w:val="Default"/>
        <w:ind w:left="1701" w:hanging="567"/>
        <w:jc w:val="both"/>
        <w:rPr>
          <w:color w:val="auto"/>
          <w:sz w:val="22"/>
          <w:szCs w:val="22"/>
        </w:rPr>
      </w:pPr>
    </w:p>
    <w:p w14:paraId="364ED3C0" w14:textId="1F03092E" w:rsidR="00B663D8" w:rsidRPr="00116333" w:rsidRDefault="00B663D8" w:rsidP="00D14922">
      <w:pPr>
        <w:pStyle w:val="Default"/>
        <w:numPr>
          <w:ilvl w:val="4"/>
          <w:numId w:val="119"/>
        </w:numPr>
        <w:ind w:left="1701" w:hanging="567"/>
        <w:jc w:val="both"/>
        <w:rPr>
          <w:color w:val="auto"/>
          <w:sz w:val="22"/>
          <w:szCs w:val="22"/>
        </w:rPr>
      </w:pPr>
      <w:r w:rsidRPr="00116333">
        <w:rPr>
          <w:color w:val="auto"/>
          <w:sz w:val="22"/>
          <w:szCs w:val="22"/>
          <w:lang w:val="en-US"/>
        </w:rPr>
        <w:t>The general contractor and the subcontractor are obliged to comply with the provisions of the contract and shall share liability, jointly and severally, in cases of violation of safety standards or other labor standards insofar as the subcontracted portion is concerned; and</w:t>
      </w:r>
    </w:p>
    <w:p w14:paraId="397E2C0C" w14:textId="77777777" w:rsidR="00B663D8" w:rsidRDefault="00B663D8" w:rsidP="00116333">
      <w:pPr>
        <w:pStyle w:val="ListParagraph"/>
        <w:ind w:left="1701" w:hanging="567"/>
        <w:rPr>
          <w:rFonts w:ascii="Arial" w:hAnsi="Arial" w:cs="Arial"/>
          <w:sz w:val="22"/>
          <w:szCs w:val="22"/>
        </w:rPr>
      </w:pPr>
    </w:p>
    <w:p w14:paraId="70766C97" w14:textId="77777777" w:rsidR="001D076F" w:rsidRDefault="001D076F" w:rsidP="00116333">
      <w:pPr>
        <w:pStyle w:val="ListParagraph"/>
        <w:ind w:left="1701" w:hanging="567"/>
        <w:rPr>
          <w:rFonts w:ascii="Arial" w:hAnsi="Arial" w:cs="Arial"/>
          <w:sz w:val="22"/>
          <w:szCs w:val="22"/>
        </w:rPr>
      </w:pPr>
    </w:p>
    <w:p w14:paraId="0E89669D" w14:textId="77777777" w:rsidR="001D076F" w:rsidRDefault="001D076F" w:rsidP="00116333">
      <w:pPr>
        <w:pStyle w:val="ListParagraph"/>
        <w:ind w:left="1701" w:hanging="567"/>
        <w:rPr>
          <w:rFonts w:ascii="Arial" w:hAnsi="Arial" w:cs="Arial"/>
          <w:sz w:val="22"/>
          <w:szCs w:val="22"/>
        </w:rPr>
      </w:pPr>
    </w:p>
    <w:p w14:paraId="57F68CDC" w14:textId="77777777" w:rsidR="00DD6AB2" w:rsidRDefault="00DD6AB2" w:rsidP="00116333">
      <w:pPr>
        <w:pStyle w:val="ListParagraph"/>
        <w:ind w:left="1701" w:hanging="567"/>
        <w:rPr>
          <w:rFonts w:ascii="Arial" w:hAnsi="Arial" w:cs="Arial"/>
          <w:sz w:val="22"/>
          <w:szCs w:val="22"/>
        </w:rPr>
      </w:pPr>
    </w:p>
    <w:p w14:paraId="536890A1" w14:textId="77777777" w:rsidR="00DD6AB2" w:rsidRDefault="00DD6AB2" w:rsidP="00116333">
      <w:pPr>
        <w:pStyle w:val="ListParagraph"/>
        <w:ind w:left="1701" w:hanging="567"/>
        <w:rPr>
          <w:rFonts w:ascii="Arial" w:hAnsi="Arial" w:cs="Arial"/>
          <w:sz w:val="22"/>
          <w:szCs w:val="22"/>
        </w:rPr>
      </w:pPr>
    </w:p>
    <w:p w14:paraId="15CDB604" w14:textId="77777777" w:rsidR="00DD6AB2" w:rsidRPr="00116333" w:rsidRDefault="00DD6AB2" w:rsidP="00116333">
      <w:pPr>
        <w:pStyle w:val="ListParagraph"/>
        <w:ind w:left="1701" w:hanging="567"/>
        <w:rPr>
          <w:rFonts w:ascii="Arial" w:hAnsi="Arial" w:cs="Arial"/>
          <w:sz w:val="22"/>
          <w:szCs w:val="22"/>
        </w:rPr>
      </w:pPr>
    </w:p>
    <w:p w14:paraId="67A17E7B" w14:textId="7181A03C" w:rsidR="00B663D8" w:rsidRPr="00116333" w:rsidRDefault="0B6FE906" w:rsidP="00D14922">
      <w:pPr>
        <w:pStyle w:val="Default"/>
        <w:numPr>
          <w:ilvl w:val="4"/>
          <w:numId w:val="119"/>
        </w:numPr>
        <w:ind w:left="1701" w:hanging="567"/>
        <w:jc w:val="both"/>
        <w:rPr>
          <w:color w:val="auto"/>
          <w:sz w:val="22"/>
          <w:szCs w:val="22"/>
        </w:rPr>
      </w:pPr>
      <w:r w:rsidRPr="00116333">
        <w:rPr>
          <w:color w:val="auto"/>
          <w:sz w:val="22"/>
          <w:szCs w:val="22"/>
          <w:lang w:val="en-US"/>
        </w:rPr>
        <w:lastRenderedPageBreak/>
        <w:t>For</w:t>
      </w:r>
      <w:r w:rsidR="00AF48A2" w:rsidRPr="00116333">
        <w:rPr>
          <w:color w:val="auto"/>
          <w:sz w:val="22"/>
          <w:szCs w:val="22"/>
          <w:lang w:val="en-US"/>
        </w:rPr>
        <w:t xml:space="preserve"> </w:t>
      </w:r>
      <w:r w:rsidR="2B4E3139" w:rsidRPr="00116333">
        <w:rPr>
          <w:color w:val="auto"/>
          <w:sz w:val="22"/>
          <w:szCs w:val="22"/>
          <w:lang w:val="en-US"/>
        </w:rPr>
        <w:t xml:space="preserve">purposes </w:t>
      </w:r>
      <w:r w:rsidRPr="00116333">
        <w:rPr>
          <w:color w:val="auto"/>
          <w:sz w:val="22"/>
          <w:szCs w:val="22"/>
          <w:lang w:val="en-US"/>
        </w:rPr>
        <w:t xml:space="preserve">of post-qualification in accordance with </w:t>
      </w:r>
      <w:r w:rsidR="563D2639" w:rsidRPr="00116333">
        <w:rPr>
          <w:color w:val="auto"/>
          <w:sz w:val="22"/>
          <w:szCs w:val="22"/>
          <w:lang w:val="en-US"/>
        </w:rPr>
        <w:t xml:space="preserve">its </w:t>
      </w:r>
      <w:r w:rsidRPr="00116333">
        <w:rPr>
          <w:color w:val="auto"/>
          <w:sz w:val="22"/>
          <w:szCs w:val="22"/>
          <w:lang w:val="en-US"/>
        </w:rPr>
        <w:t xml:space="preserve">objective and process </w:t>
      </w:r>
      <w:r w:rsidR="2F9FD118" w:rsidRPr="00116333">
        <w:rPr>
          <w:color w:val="auto"/>
          <w:sz w:val="22"/>
          <w:szCs w:val="22"/>
          <w:lang w:val="en-US"/>
        </w:rPr>
        <w:t>under the IRR</w:t>
      </w:r>
      <w:r w:rsidR="00AF48A2" w:rsidRPr="00116333">
        <w:rPr>
          <w:color w:val="auto"/>
          <w:sz w:val="22"/>
          <w:szCs w:val="22"/>
          <w:lang w:val="en-US"/>
        </w:rPr>
        <w:t>,</w:t>
      </w:r>
      <w:r w:rsidR="002E0863" w:rsidRPr="00116333">
        <w:rPr>
          <w:color w:val="auto"/>
          <w:sz w:val="22"/>
          <w:szCs w:val="22"/>
          <w:lang w:val="en-US"/>
        </w:rPr>
        <w:t xml:space="preserve"> </w:t>
      </w:r>
      <w:r w:rsidRPr="00116333">
        <w:rPr>
          <w:color w:val="auto"/>
          <w:sz w:val="22"/>
          <w:szCs w:val="22"/>
          <w:lang w:val="en-US"/>
        </w:rPr>
        <w:t xml:space="preserve">the value of the entire completed and accepted </w:t>
      </w:r>
      <w:r w:rsidR="2F634B26" w:rsidRPr="00116333">
        <w:rPr>
          <w:color w:val="auto"/>
          <w:sz w:val="22"/>
          <w:szCs w:val="22"/>
          <w:lang w:val="en-US"/>
        </w:rPr>
        <w:t>P</w:t>
      </w:r>
      <w:r w:rsidRPr="00116333">
        <w:rPr>
          <w:color w:val="auto"/>
          <w:sz w:val="22"/>
          <w:szCs w:val="22"/>
          <w:lang w:val="en-US"/>
        </w:rPr>
        <w:t xml:space="preserve">roject, including the subcontracted portion, shall be credited as </w:t>
      </w:r>
      <w:proofErr w:type="gramStart"/>
      <w:r w:rsidRPr="00116333">
        <w:rPr>
          <w:color w:val="auto"/>
          <w:sz w:val="22"/>
          <w:szCs w:val="22"/>
          <w:lang w:val="en-US"/>
        </w:rPr>
        <w:t>experience</w:t>
      </w:r>
      <w:proofErr w:type="gramEnd"/>
      <w:r w:rsidRPr="00116333">
        <w:rPr>
          <w:color w:val="auto"/>
          <w:sz w:val="22"/>
          <w:szCs w:val="22"/>
          <w:lang w:val="en-US"/>
        </w:rPr>
        <w:t xml:space="preserve"> of the general contractor. In the case of the subcontractor, the following rules shall apply:</w:t>
      </w:r>
    </w:p>
    <w:p w14:paraId="34A5341F" w14:textId="77777777" w:rsidR="00B663D8" w:rsidRPr="00116333" w:rsidRDefault="00B663D8" w:rsidP="000F291D">
      <w:pPr>
        <w:pStyle w:val="ListParagraph"/>
        <w:ind w:left="861"/>
        <w:rPr>
          <w:rFonts w:ascii="Arial" w:hAnsi="Arial" w:cs="Arial"/>
          <w:sz w:val="22"/>
          <w:szCs w:val="22"/>
        </w:rPr>
      </w:pPr>
    </w:p>
    <w:p w14:paraId="533BD073" w14:textId="4E34C6D5" w:rsidR="00B663D8" w:rsidRPr="000F291D" w:rsidRDefault="3B18A97A" w:rsidP="00116333">
      <w:pPr>
        <w:pStyle w:val="Default"/>
        <w:numPr>
          <w:ilvl w:val="3"/>
          <w:numId w:val="10"/>
        </w:numPr>
        <w:ind w:left="2268" w:hanging="567"/>
        <w:jc w:val="both"/>
        <w:rPr>
          <w:color w:val="auto"/>
          <w:sz w:val="22"/>
          <w:szCs w:val="22"/>
        </w:rPr>
      </w:pPr>
      <w:r w:rsidRPr="00A97899">
        <w:rPr>
          <w:color w:val="auto"/>
          <w:sz w:val="22"/>
          <w:szCs w:val="22"/>
          <w:lang w:val="en-US"/>
        </w:rPr>
        <w:t xml:space="preserve">The subcontractor shall get credit for one hundred percent (100%) of the value of the subcontracted portion of the </w:t>
      </w:r>
      <w:r w:rsidR="3E84B3CC" w:rsidRPr="00A97899">
        <w:rPr>
          <w:color w:val="auto"/>
          <w:sz w:val="22"/>
          <w:szCs w:val="22"/>
          <w:lang w:val="en-US"/>
        </w:rPr>
        <w:t>p</w:t>
      </w:r>
      <w:r w:rsidRPr="00A97899">
        <w:rPr>
          <w:color w:val="auto"/>
          <w:sz w:val="22"/>
          <w:szCs w:val="22"/>
          <w:lang w:val="en-US"/>
        </w:rPr>
        <w:t>roject performed;</w:t>
      </w:r>
      <w:r w:rsidR="4A9E1608" w:rsidRPr="00A97899">
        <w:rPr>
          <w:color w:val="auto"/>
          <w:sz w:val="22"/>
          <w:szCs w:val="22"/>
          <w:lang w:val="en-US"/>
        </w:rPr>
        <w:t xml:space="preserve"> and</w:t>
      </w:r>
    </w:p>
    <w:p w14:paraId="5B2233F7" w14:textId="77777777" w:rsidR="000F291D" w:rsidRPr="00A97899" w:rsidRDefault="000F291D" w:rsidP="00116333">
      <w:pPr>
        <w:pStyle w:val="Default"/>
        <w:ind w:left="2268" w:hanging="567"/>
        <w:jc w:val="both"/>
        <w:rPr>
          <w:color w:val="auto"/>
          <w:sz w:val="22"/>
          <w:szCs w:val="22"/>
        </w:rPr>
      </w:pPr>
    </w:p>
    <w:p w14:paraId="2BF0C219" w14:textId="29729B1A" w:rsidR="00B663D8" w:rsidRPr="0001370A" w:rsidRDefault="00B663D8" w:rsidP="00116333">
      <w:pPr>
        <w:pStyle w:val="Default"/>
        <w:numPr>
          <w:ilvl w:val="3"/>
          <w:numId w:val="10"/>
        </w:numPr>
        <w:ind w:left="2268" w:hanging="567"/>
        <w:jc w:val="both"/>
        <w:rPr>
          <w:color w:val="auto"/>
          <w:sz w:val="22"/>
          <w:szCs w:val="22"/>
        </w:rPr>
      </w:pPr>
      <w:r w:rsidRPr="00A97899">
        <w:rPr>
          <w:color w:val="auto"/>
          <w:sz w:val="22"/>
          <w:szCs w:val="22"/>
          <w:lang w:val="en-US"/>
        </w:rPr>
        <w:t>Subcontractors shall be eligible to concessional windows of GFIs that treat receivables from the government as loan security; the receivables of subcontractors due from their general contractor shall similarly be accepted as loan security by GFIs</w:t>
      </w:r>
      <w:r w:rsidR="008C49BF" w:rsidRPr="00A97899">
        <w:rPr>
          <w:color w:val="auto"/>
          <w:sz w:val="22"/>
          <w:szCs w:val="22"/>
          <w:lang w:val="en-US"/>
        </w:rPr>
        <w:t>.</w:t>
      </w:r>
    </w:p>
    <w:p w14:paraId="6DCB3303" w14:textId="041CABA5" w:rsidR="00B663D8" w:rsidRPr="0001370A" w:rsidRDefault="00D57340" w:rsidP="00D14922">
      <w:pPr>
        <w:pStyle w:val="Heading3"/>
        <w:numPr>
          <w:ilvl w:val="1"/>
          <w:numId w:val="119"/>
        </w:numPr>
        <w:ind w:left="567" w:hanging="567"/>
        <w:rPr>
          <w:rFonts w:ascii="Arial" w:hAnsi="Arial" w:cs="Arial"/>
          <w:sz w:val="22"/>
          <w:szCs w:val="22"/>
        </w:rPr>
      </w:pPr>
      <w:bookmarkStart w:id="5070" w:name="_Toc239473091"/>
      <w:bookmarkStart w:id="5071" w:name="_Toc239473709"/>
      <w:bookmarkStart w:id="5072" w:name="_Toc239473093"/>
      <w:bookmarkStart w:id="5073" w:name="_Toc239473711"/>
      <w:bookmarkStart w:id="5074" w:name="_Toc239473095"/>
      <w:bookmarkStart w:id="5075" w:name="_Toc239473713"/>
      <w:bookmarkStart w:id="5076" w:name="_Toc239585889"/>
      <w:bookmarkStart w:id="5077" w:name="_Toc239586073"/>
      <w:bookmarkStart w:id="5078" w:name="_Toc239586233"/>
      <w:bookmarkStart w:id="5079" w:name="_Toc239586389"/>
      <w:bookmarkStart w:id="5080" w:name="_Toc239586541"/>
      <w:bookmarkStart w:id="5081" w:name="_Toc239586716"/>
      <w:bookmarkStart w:id="5082" w:name="_Toc239586868"/>
      <w:bookmarkStart w:id="5083" w:name="_Toc239587016"/>
      <w:bookmarkStart w:id="5084" w:name="_Toc239646018"/>
      <w:bookmarkStart w:id="5085" w:name="_Toc240079371"/>
      <w:bookmarkStart w:id="5086" w:name="_Toc100978357"/>
      <w:bookmarkStart w:id="5087" w:name="_Toc100978742"/>
      <w:bookmarkStart w:id="5088" w:name="_Toc239473096"/>
      <w:bookmarkStart w:id="5089" w:name="_Toc239473714"/>
      <w:bookmarkStart w:id="5090" w:name="_Toc239586234"/>
      <w:bookmarkStart w:id="5091" w:name="_Toc239586542"/>
      <w:bookmarkStart w:id="5092" w:name="_Toc239587017"/>
      <w:bookmarkStart w:id="5093" w:name="_Toc240079372"/>
      <w:bookmarkStart w:id="5094" w:name="_Toc199754951"/>
      <w:bookmarkStart w:id="5095" w:name="_Toc201573265"/>
      <w:bookmarkStart w:id="5096" w:name="_Toc203944379"/>
      <w:bookmarkStart w:id="5097" w:name="_Ref99793981"/>
      <w:bookmarkStart w:id="5098" w:name="_Toc99862641"/>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r w:rsidRPr="0001370A">
        <w:rPr>
          <w:rFonts w:ascii="Arial" w:hAnsi="Arial" w:cs="Arial"/>
          <w:sz w:val="22"/>
          <w:szCs w:val="22"/>
        </w:rPr>
        <w:t xml:space="preserve">Procuring Entity’s </w:t>
      </w:r>
      <w:r w:rsidR="00D72AFF" w:rsidRPr="0001370A">
        <w:rPr>
          <w:rFonts w:ascii="Arial" w:hAnsi="Arial" w:cs="Arial"/>
          <w:sz w:val="22"/>
          <w:szCs w:val="22"/>
        </w:rPr>
        <w:t>Responsibilities</w:t>
      </w:r>
      <w:bookmarkStart w:id="5099" w:name="_Toc239473097"/>
      <w:bookmarkStart w:id="5100" w:name="_Toc239473715"/>
      <w:bookmarkEnd w:id="5086"/>
      <w:bookmarkEnd w:id="5087"/>
      <w:bookmarkEnd w:id="5088"/>
      <w:bookmarkEnd w:id="5089"/>
      <w:bookmarkEnd w:id="5090"/>
      <w:bookmarkEnd w:id="5091"/>
      <w:bookmarkEnd w:id="5092"/>
      <w:bookmarkEnd w:id="5093"/>
      <w:bookmarkEnd w:id="5094"/>
      <w:bookmarkEnd w:id="5095"/>
      <w:bookmarkEnd w:id="5096"/>
    </w:p>
    <w:p w14:paraId="524AE5D2" w14:textId="5416398D" w:rsidR="009C334B" w:rsidRPr="00A97899" w:rsidRDefault="4778968C" w:rsidP="00715CDA">
      <w:pPr>
        <w:pStyle w:val="ListParagraph"/>
        <w:numPr>
          <w:ilvl w:val="1"/>
          <w:numId w:val="91"/>
        </w:numPr>
        <w:ind w:left="1134" w:hanging="567"/>
        <w:rPr>
          <w:rFonts w:ascii="Arial" w:hAnsi="Arial" w:cs="Arial"/>
          <w:sz w:val="22"/>
          <w:szCs w:val="22"/>
        </w:rPr>
      </w:pPr>
      <w:r w:rsidRPr="00A97899">
        <w:rPr>
          <w:rFonts w:ascii="Arial" w:hAnsi="Arial" w:cs="Arial"/>
          <w:sz w:val="22"/>
          <w:szCs w:val="22"/>
        </w:rPr>
        <w:t xml:space="preserve">Whenever the </w:t>
      </w:r>
      <w:r w:rsidR="485A0628" w:rsidRPr="00A97899">
        <w:rPr>
          <w:rFonts w:ascii="Arial" w:hAnsi="Arial" w:cs="Arial"/>
          <w:sz w:val="22"/>
          <w:szCs w:val="22"/>
        </w:rPr>
        <w:t>performance of the obligations in this Contract</w:t>
      </w:r>
      <w:r w:rsidRPr="00A97899">
        <w:rPr>
          <w:rFonts w:ascii="Arial" w:hAnsi="Arial" w:cs="Arial"/>
          <w:sz w:val="22"/>
          <w:szCs w:val="22"/>
        </w:rPr>
        <w:t xml:space="preserve"> requires that the Supplier obtain permits, approvals, import</w:t>
      </w:r>
      <w:r w:rsidR="6A636353" w:rsidRPr="00A97899">
        <w:rPr>
          <w:rFonts w:ascii="Arial" w:hAnsi="Arial" w:cs="Arial"/>
          <w:sz w:val="22"/>
          <w:szCs w:val="22"/>
        </w:rPr>
        <w:t>, and</w:t>
      </w:r>
      <w:r w:rsidRPr="00A97899">
        <w:rPr>
          <w:rFonts w:ascii="Arial" w:hAnsi="Arial" w:cs="Arial"/>
          <w:sz w:val="22"/>
          <w:szCs w:val="22"/>
        </w:rPr>
        <w:t xml:space="preserve"> other licenses from local public authorities, the </w:t>
      </w:r>
      <w:r w:rsidR="41BD02DE" w:rsidRPr="00A97899">
        <w:rPr>
          <w:rFonts w:ascii="Arial" w:hAnsi="Arial" w:cs="Arial"/>
          <w:sz w:val="22"/>
          <w:szCs w:val="22"/>
        </w:rPr>
        <w:t xml:space="preserve">Procuring Entity </w:t>
      </w:r>
      <w:r w:rsidR="684A0F2A" w:rsidRPr="00A97899">
        <w:rPr>
          <w:rFonts w:ascii="Arial" w:hAnsi="Arial" w:cs="Arial"/>
          <w:sz w:val="22"/>
          <w:szCs w:val="22"/>
        </w:rPr>
        <w:t>may</w:t>
      </w:r>
      <w:r w:rsidR="001B1F3A" w:rsidRPr="00A97899">
        <w:rPr>
          <w:rFonts w:ascii="Arial" w:hAnsi="Arial" w:cs="Arial"/>
          <w:sz w:val="22"/>
          <w:szCs w:val="22"/>
        </w:rPr>
        <w:t xml:space="preserve"> </w:t>
      </w:r>
      <w:r w:rsidRPr="00A97899">
        <w:rPr>
          <w:rFonts w:ascii="Arial" w:hAnsi="Arial" w:cs="Arial"/>
          <w:sz w:val="22"/>
          <w:szCs w:val="22"/>
        </w:rPr>
        <w:t>assist the Supplier in complying with such requirements in a timely and expeditious manner.</w:t>
      </w:r>
      <w:bookmarkStart w:id="5101" w:name="_Toc239473098"/>
      <w:bookmarkStart w:id="5102" w:name="_Toc239473716"/>
      <w:bookmarkEnd w:id="5099"/>
      <w:bookmarkEnd w:id="5100"/>
    </w:p>
    <w:p w14:paraId="78FFC726" w14:textId="77777777" w:rsidR="009C334B" w:rsidRPr="00A97899" w:rsidRDefault="009C334B" w:rsidP="009C334B">
      <w:pPr>
        <w:pStyle w:val="ListParagraph"/>
        <w:ind w:left="1134"/>
        <w:rPr>
          <w:rFonts w:ascii="Arial" w:hAnsi="Arial" w:cs="Arial"/>
          <w:sz w:val="22"/>
          <w:szCs w:val="22"/>
        </w:rPr>
      </w:pPr>
    </w:p>
    <w:p w14:paraId="3927C8A9" w14:textId="5E710B33" w:rsidR="00B663D8" w:rsidRPr="0001370A" w:rsidRDefault="4778968C" w:rsidP="00715CDA">
      <w:pPr>
        <w:pStyle w:val="ListParagraph"/>
        <w:numPr>
          <w:ilvl w:val="1"/>
          <w:numId w:val="91"/>
        </w:numPr>
        <w:ind w:left="1134" w:hanging="567"/>
        <w:rPr>
          <w:rFonts w:ascii="Arial" w:hAnsi="Arial" w:cs="Arial"/>
          <w:sz w:val="22"/>
          <w:szCs w:val="22"/>
        </w:rPr>
      </w:pPr>
      <w:r w:rsidRPr="00A97899">
        <w:rPr>
          <w:rFonts w:ascii="Arial" w:hAnsi="Arial" w:cs="Arial"/>
          <w:sz w:val="22"/>
          <w:szCs w:val="22"/>
        </w:rPr>
        <w:t xml:space="preserve">The </w:t>
      </w:r>
      <w:r w:rsidR="41BD02DE" w:rsidRPr="00A97899">
        <w:rPr>
          <w:rFonts w:ascii="Arial" w:hAnsi="Arial" w:cs="Arial"/>
          <w:sz w:val="22"/>
          <w:szCs w:val="22"/>
        </w:rPr>
        <w:t xml:space="preserve">Procuring Entity </w:t>
      </w:r>
      <w:r w:rsidRPr="00A97899">
        <w:rPr>
          <w:rFonts w:ascii="Arial" w:hAnsi="Arial" w:cs="Arial"/>
          <w:sz w:val="22"/>
          <w:szCs w:val="22"/>
        </w:rPr>
        <w:t xml:space="preserve">shall pay all costs involved in the performance of its responsibilities in accordance with </w:t>
      </w:r>
      <w:r w:rsidR="616F8140" w:rsidRPr="00A97899">
        <w:rPr>
          <w:rFonts w:ascii="Arial" w:hAnsi="Arial" w:cs="Arial"/>
          <w:sz w:val="22"/>
          <w:szCs w:val="22"/>
        </w:rPr>
        <w:t>the Scope of Contract</w:t>
      </w:r>
      <w:bookmarkEnd w:id="5101"/>
      <w:bookmarkEnd w:id="5102"/>
      <w:r w:rsidR="001B1F3A" w:rsidRPr="00A97899">
        <w:rPr>
          <w:rFonts w:ascii="Arial" w:hAnsi="Arial" w:cs="Arial"/>
          <w:sz w:val="22"/>
          <w:szCs w:val="22"/>
        </w:rPr>
        <w:t>.</w:t>
      </w:r>
    </w:p>
    <w:p w14:paraId="6663B291" w14:textId="28A5BE86" w:rsidR="00B663D8" w:rsidRPr="0001370A" w:rsidRDefault="00E20D9C" w:rsidP="00D14922">
      <w:pPr>
        <w:pStyle w:val="Heading3"/>
        <w:numPr>
          <w:ilvl w:val="1"/>
          <w:numId w:val="119"/>
        </w:numPr>
        <w:ind w:left="567" w:hanging="567"/>
        <w:rPr>
          <w:rFonts w:ascii="Arial" w:hAnsi="Arial" w:cs="Arial"/>
          <w:sz w:val="22"/>
          <w:szCs w:val="22"/>
        </w:rPr>
      </w:pPr>
      <w:bookmarkStart w:id="5103" w:name="_Toc100907071"/>
      <w:bookmarkStart w:id="5104" w:name="_Toc100978361"/>
      <w:bookmarkStart w:id="5105" w:name="_Toc100978746"/>
      <w:bookmarkStart w:id="5106" w:name="_Toc100907073"/>
      <w:bookmarkStart w:id="5107" w:name="_Toc100978363"/>
      <w:bookmarkStart w:id="5108" w:name="_Toc100978748"/>
      <w:bookmarkStart w:id="5109" w:name="_Toc100907076"/>
      <w:bookmarkStart w:id="5110" w:name="_Toc100978366"/>
      <w:bookmarkStart w:id="5111" w:name="_Toc100978751"/>
      <w:bookmarkStart w:id="5112" w:name="_Toc99862644"/>
      <w:bookmarkStart w:id="5113" w:name="_Toc100978367"/>
      <w:bookmarkStart w:id="5114" w:name="_Toc100978752"/>
      <w:bookmarkStart w:id="5115" w:name="_Toc239473099"/>
      <w:bookmarkStart w:id="5116" w:name="_Toc239473717"/>
      <w:bookmarkStart w:id="5117" w:name="_Toc239586235"/>
      <w:bookmarkStart w:id="5118" w:name="_Toc239586543"/>
      <w:bookmarkStart w:id="5119" w:name="_Toc239587018"/>
      <w:bookmarkStart w:id="5120" w:name="_Toc240079373"/>
      <w:bookmarkStart w:id="5121" w:name="_Ref242246914"/>
      <w:bookmarkStart w:id="5122" w:name="_Ref242861439"/>
      <w:bookmarkStart w:id="5123" w:name="_Toc199754952"/>
      <w:bookmarkStart w:id="5124" w:name="_Toc201573266"/>
      <w:bookmarkStart w:id="5125" w:name="_Toc203944380"/>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5097"/>
      <w:bookmarkEnd w:id="5098"/>
      <w:bookmarkEnd w:id="5103"/>
      <w:bookmarkEnd w:id="5104"/>
      <w:bookmarkEnd w:id="5105"/>
      <w:bookmarkEnd w:id="5106"/>
      <w:bookmarkEnd w:id="5107"/>
      <w:bookmarkEnd w:id="5108"/>
      <w:bookmarkEnd w:id="5109"/>
      <w:bookmarkEnd w:id="5110"/>
      <w:bookmarkEnd w:id="5111"/>
      <w:r w:rsidRPr="0001370A">
        <w:rPr>
          <w:rFonts w:ascii="Arial" w:hAnsi="Arial" w:cs="Arial"/>
          <w:sz w:val="22"/>
          <w:szCs w:val="22"/>
        </w:rPr>
        <w:t>Prices</w:t>
      </w:r>
      <w:bookmarkStart w:id="5126" w:name="_Ref97278129"/>
      <w:bookmarkEnd w:id="4751"/>
      <w:bookmarkEnd w:id="4752"/>
      <w:bookmarkEnd w:id="4753"/>
      <w:bookmarkEnd w:id="4754"/>
      <w:bookmarkEnd w:id="4755"/>
      <w:bookmarkEnd w:id="4756"/>
      <w:bookmarkEnd w:id="4757"/>
      <w:bookmarkEnd w:id="4758"/>
      <w:bookmarkEnd w:id="4759"/>
      <w:bookmarkEnd w:id="4760"/>
      <w:bookmarkEnd w:id="476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p>
    <w:p w14:paraId="4939497A" w14:textId="7CAF6AB1" w:rsidR="005A5221" w:rsidRPr="00A97899" w:rsidRDefault="3F41FEB4" w:rsidP="00715CDA">
      <w:pPr>
        <w:pStyle w:val="ListParagraph"/>
        <w:numPr>
          <w:ilvl w:val="1"/>
          <w:numId w:val="92"/>
        </w:numPr>
        <w:ind w:left="1134" w:hanging="567"/>
        <w:rPr>
          <w:rFonts w:ascii="Arial" w:hAnsi="Arial" w:cs="Arial"/>
          <w:sz w:val="22"/>
          <w:szCs w:val="22"/>
        </w:rPr>
      </w:pPr>
      <w:r w:rsidRPr="00A97899">
        <w:rPr>
          <w:rFonts w:ascii="Arial" w:hAnsi="Arial" w:cs="Arial"/>
          <w:sz w:val="22"/>
          <w:szCs w:val="22"/>
        </w:rPr>
        <w:t xml:space="preserve">For </w:t>
      </w:r>
      <w:r w:rsidR="009857E6">
        <w:rPr>
          <w:rFonts w:ascii="Arial" w:hAnsi="Arial" w:cs="Arial"/>
          <w:sz w:val="22"/>
          <w:szCs w:val="22"/>
        </w:rPr>
        <w:t xml:space="preserve">goods and services </w:t>
      </w:r>
      <w:r w:rsidRPr="00A97899">
        <w:rPr>
          <w:rFonts w:ascii="Arial" w:hAnsi="Arial" w:cs="Arial"/>
          <w:sz w:val="22"/>
          <w:szCs w:val="22"/>
        </w:rPr>
        <w:t>covered under this Contract, as awarded, all bid prices shall be deemed fixed and not subject to price escalation during contract implementation, except as otherwise provided in the succeeding provisions.</w:t>
      </w:r>
      <w:bookmarkStart w:id="5127" w:name="_Ref260040822"/>
    </w:p>
    <w:p w14:paraId="5FFB49D5" w14:textId="77777777" w:rsidR="005A5221" w:rsidRPr="00A97899" w:rsidRDefault="005A5221" w:rsidP="005A5221">
      <w:pPr>
        <w:pStyle w:val="ListParagraph"/>
        <w:ind w:left="1134"/>
        <w:rPr>
          <w:rFonts w:ascii="Arial" w:hAnsi="Arial" w:cs="Arial"/>
          <w:sz w:val="22"/>
          <w:szCs w:val="22"/>
        </w:rPr>
      </w:pPr>
    </w:p>
    <w:p w14:paraId="2E5A63FA" w14:textId="1A31CA12" w:rsidR="00571BE2" w:rsidRPr="0001370A" w:rsidRDefault="7E0BFDCC" w:rsidP="00715CDA">
      <w:pPr>
        <w:pStyle w:val="ListParagraph"/>
        <w:numPr>
          <w:ilvl w:val="1"/>
          <w:numId w:val="92"/>
        </w:numPr>
        <w:ind w:left="1134" w:hanging="567"/>
        <w:rPr>
          <w:rFonts w:ascii="Arial" w:hAnsi="Arial" w:cs="Arial"/>
          <w:sz w:val="22"/>
          <w:szCs w:val="22"/>
        </w:rPr>
      </w:pPr>
      <w:r w:rsidRPr="00A97899">
        <w:rPr>
          <w:rFonts w:ascii="Arial" w:hAnsi="Arial" w:cs="Arial"/>
          <w:sz w:val="22"/>
          <w:szCs w:val="22"/>
          <w:lang w:eastAsia="ja-JP"/>
        </w:rPr>
        <w:t xml:space="preserve">Prices charged by the Supplier for </w:t>
      </w:r>
      <w:r w:rsidR="41BD02DE" w:rsidRPr="00A97899">
        <w:rPr>
          <w:rFonts w:ascii="Arial" w:hAnsi="Arial" w:cs="Arial"/>
          <w:sz w:val="22"/>
          <w:szCs w:val="22"/>
          <w:lang w:eastAsia="ja-JP"/>
        </w:rPr>
        <w:t>Goods</w:t>
      </w:r>
      <w:r w:rsidRPr="00A97899">
        <w:rPr>
          <w:rFonts w:ascii="Arial" w:hAnsi="Arial" w:cs="Arial"/>
          <w:sz w:val="22"/>
          <w:szCs w:val="22"/>
          <w:lang w:eastAsia="ja-JP"/>
        </w:rPr>
        <w:t xml:space="preserve"> delivered and</w:t>
      </w:r>
      <w:r w:rsidR="485A0628" w:rsidRPr="00A97899">
        <w:rPr>
          <w:rFonts w:ascii="Arial" w:hAnsi="Arial" w:cs="Arial"/>
          <w:sz w:val="22"/>
          <w:szCs w:val="22"/>
          <w:lang w:eastAsia="ja-JP"/>
        </w:rPr>
        <w:t>/or</w:t>
      </w:r>
      <w:r w:rsidRPr="00A97899">
        <w:rPr>
          <w:rFonts w:ascii="Arial" w:hAnsi="Arial" w:cs="Arial"/>
          <w:sz w:val="22"/>
          <w:szCs w:val="22"/>
          <w:lang w:eastAsia="ja-JP"/>
        </w:rPr>
        <w:t xml:space="preserve"> </w:t>
      </w:r>
      <w:r w:rsidR="34DB330A" w:rsidRPr="00A97899">
        <w:rPr>
          <w:rFonts w:ascii="Arial" w:hAnsi="Arial" w:cs="Arial"/>
          <w:sz w:val="22"/>
          <w:szCs w:val="22"/>
          <w:lang w:eastAsia="ja-JP"/>
        </w:rPr>
        <w:t xml:space="preserve">services </w:t>
      </w:r>
      <w:r w:rsidRPr="00A97899">
        <w:rPr>
          <w:rFonts w:ascii="Arial" w:hAnsi="Arial" w:cs="Arial"/>
          <w:sz w:val="22"/>
          <w:szCs w:val="22"/>
          <w:lang w:eastAsia="ja-JP"/>
        </w:rPr>
        <w:t xml:space="preserve">performed under </w:t>
      </w:r>
      <w:r w:rsidR="485A0628" w:rsidRPr="00A97899">
        <w:rPr>
          <w:rFonts w:ascii="Arial" w:hAnsi="Arial" w:cs="Arial"/>
          <w:sz w:val="22"/>
          <w:szCs w:val="22"/>
          <w:lang w:eastAsia="ja-JP"/>
        </w:rPr>
        <w:t xml:space="preserve">this </w:t>
      </w:r>
      <w:r w:rsidRPr="00A97899">
        <w:rPr>
          <w:rFonts w:ascii="Arial" w:hAnsi="Arial" w:cs="Arial"/>
          <w:sz w:val="22"/>
          <w:szCs w:val="22"/>
          <w:lang w:eastAsia="ja-JP"/>
        </w:rPr>
        <w:t xml:space="preserve">Contract shall not vary from the prices quoted by the Supplier in its </w:t>
      </w:r>
      <w:r w:rsidR="6FDFDC60" w:rsidRPr="00A97899">
        <w:rPr>
          <w:rFonts w:ascii="Arial" w:hAnsi="Arial" w:cs="Arial"/>
          <w:sz w:val="22"/>
          <w:szCs w:val="22"/>
          <w:lang w:eastAsia="ja-JP"/>
        </w:rPr>
        <w:t>bid</w:t>
      </w:r>
      <w:r w:rsidRPr="00A97899">
        <w:rPr>
          <w:rFonts w:ascii="Arial" w:hAnsi="Arial" w:cs="Arial"/>
          <w:sz w:val="22"/>
          <w:szCs w:val="22"/>
          <w:lang w:eastAsia="ja-JP"/>
        </w:rPr>
        <w:t xml:space="preserve">, </w:t>
      </w:r>
      <w:r w:rsidR="012FF77D" w:rsidRPr="00A97899">
        <w:rPr>
          <w:rFonts w:ascii="Arial" w:hAnsi="Arial" w:cs="Arial"/>
          <w:sz w:val="22"/>
          <w:szCs w:val="22"/>
          <w:lang w:eastAsia="ja-JP"/>
        </w:rPr>
        <w:t>unless</w:t>
      </w:r>
      <w:r w:rsidR="35E6DACF" w:rsidRPr="00A97899">
        <w:rPr>
          <w:rFonts w:ascii="Arial" w:hAnsi="Arial" w:cs="Arial"/>
          <w:sz w:val="22"/>
          <w:szCs w:val="22"/>
          <w:lang w:eastAsia="ja-JP"/>
        </w:rPr>
        <w:t xml:space="preserve"> there is a </w:t>
      </w:r>
      <w:r w:rsidRPr="00A97899">
        <w:rPr>
          <w:rFonts w:ascii="Arial" w:hAnsi="Arial" w:cs="Arial"/>
          <w:sz w:val="22"/>
          <w:szCs w:val="22"/>
          <w:lang w:eastAsia="ja-JP"/>
        </w:rPr>
        <w:t xml:space="preserve">change in price resulting from </w:t>
      </w:r>
      <w:r w:rsidR="480AC578" w:rsidRPr="00A97899">
        <w:rPr>
          <w:rFonts w:ascii="Arial" w:hAnsi="Arial" w:cs="Arial"/>
          <w:sz w:val="22"/>
          <w:szCs w:val="22"/>
          <w:lang w:eastAsia="ja-JP"/>
        </w:rPr>
        <w:t>Amendment to Order</w:t>
      </w:r>
      <w:r w:rsidRPr="00A97899">
        <w:rPr>
          <w:rFonts w:ascii="Arial" w:hAnsi="Arial" w:cs="Arial"/>
          <w:sz w:val="22"/>
          <w:szCs w:val="22"/>
          <w:lang w:eastAsia="ja-JP"/>
        </w:rPr>
        <w:t xml:space="preserve"> issued in accordance with </w:t>
      </w:r>
      <w:r w:rsidR="0098768F" w:rsidRPr="0098768F">
        <w:rPr>
          <w:rFonts w:ascii="Arial" w:hAnsi="Arial" w:cs="Arial"/>
          <w:b/>
          <w:bCs/>
          <w:sz w:val="22"/>
          <w:szCs w:val="22"/>
          <w:lang w:eastAsia="ja-JP"/>
        </w:rPr>
        <w:t>GCC</w:t>
      </w:r>
      <w:r w:rsidRPr="00A97899">
        <w:rPr>
          <w:rFonts w:ascii="Arial" w:hAnsi="Arial" w:cs="Arial"/>
          <w:sz w:val="22"/>
          <w:szCs w:val="22"/>
          <w:lang w:eastAsia="ja-JP"/>
        </w:rPr>
        <w:t xml:space="preserve"> Clause </w:t>
      </w:r>
      <w:bookmarkEnd w:id="5126"/>
      <w:bookmarkEnd w:id="5127"/>
      <w:r w:rsidR="7EBDC9C2" w:rsidRPr="00A97899">
        <w:rPr>
          <w:rFonts w:ascii="Arial" w:hAnsi="Arial" w:cs="Arial"/>
          <w:sz w:val="22"/>
          <w:szCs w:val="22"/>
          <w:lang w:eastAsia="ja-JP"/>
        </w:rPr>
        <w:t>28</w:t>
      </w:r>
      <w:r w:rsidR="6504984D" w:rsidRPr="00A97899">
        <w:rPr>
          <w:rFonts w:ascii="Arial" w:hAnsi="Arial" w:cs="Arial"/>
          <w:sz w:val="22"/>
          <w:szCs w:val="22"/>
          <w:lang w:eastAsia="ja-JP"/>
        </w:rPr>
        <w:t>.</w:t>
      </w:r>
      <w:r w:rsidR="7F1A6231" w:rsidRPr="00A97899">
        <w:rPr>
          <w:rFonts w:ascii="Arial" w:hAnsi="Arial" w:cs="Arial"/>
          <w:sz w:val="22"/>
          <w:szCs w:val="22"/>
        </w:rPr>
        <w:t xml:space="preserve"> </w:t>
      </w:r>
    </w:p>
    <w:p w14:paraId="49510360" w14:textId="7A65958C" w:rsidR="00571BE2" w:rsidRPr="0001370A" w:rsidRDefault="00571BE2" w:rsidP="00D14922">
      <w:pPr>
        <w:pStyle w:val="Heading3"/>
        <w:numPr>
          <w:ilvl w:val="1"/>
          <w:numId w:val="119"/>
        </w:numPr>
        <w:ind w:left="567" w:hanging="567"/>
        <w:rPr>
          <w:rFonts w:ascii="Arial" w:hAnsi="Arial" w:cs="Arial"/>
          <w:sz w:val="22"/>
          <w:szCs w:val="22"/>
        </w:rPr>
      </w:pPr>
      <w:bookmarkStart w:id="5128" w:name="_Toc199754953"/>
      <w:bookmarkStart w:id="5129" w:name="_Toc201573267"/>
      <w:bookmarkStart w:id="5130" w:name="_Toc203944381"/>
      <w:r w:rsidRPr="0001370A">
        <w:rPr>
          <w:rFonts w:ascii="Arial" w:hAnsi="Arial" w:cs="Arial"/>
          <w:sz w:val="22"/>
          <w:szCs w:val="22"/>
        </w:rPr>
        <w:t>Advance Payment</w:t>
      </w:r>
      <w:bookmarkEnd w:id="5128"/>
      <w:bookmarkEnd w:id="5129"/>
      <w:bookmarkEnd w:id="5130"/>
    </w:p>
    <w:p w14:paraId="35337C7A" w14:textId="51A369CE" w:rsidR="00571BE2" w:rsidRPr="00A97899" w:rsidRDefault="00571BE2" w:rsidP="00116333">
      <w:pPr>
        <w:pStyle w:val="ListParagraph"/>
        <w:numPr>
          <w:ilvl w:val="1"/>
          <w:numId w:val="93"/>
        </w:numPr>
        <w:ind w:left="1134" w:hanging="567"/>
        <w:rPr>
          <w:rFonts w:ascii="Arial" w:hAnsi="Arial" w:cs="Arial"/>
          <w:sz w:val="22"/>
          <w:szCs w:val="22"/>
        </w:rPr>
      </w:pPr>
      <w:r w:rsidRPr="00A97899">
        <w:rPr>
          <w:rFonts w:ascii="Arial" w:hAnsi="Arial" w:cs="Arial"/>
          <w:sz w:val="22"/>
          <w:szCs w:val="22"/>
        </w:rPr>
        <w:t>For Goods sourced from within the Philippines, advance payments may be made as follows:</w:t>
      </w:r>
    </w:p>
    <w:p w14:paraId="133B13CA" w14:textId="52954D04" w:rsidR="00571BE2" w:rsidRPr="00A97899" w:rsidRDefault="00571BE2" w:rsidP="00571BE2">
      <w:pPr>
        <w:rPr>
          <w:rFonts w:ascii="Arial" w:hAnsi="Arial" w:cs="Arial"/>
          <w:sz w:val="22"/>
          <w:szCs w:val="22"/>
        </w:rPr>
      </w:pPr>
    </w:p>
    <w:p w14:paraId="5C72DA16" w14:textId="5721ED3B" w:rsidR="00571BE2" w:rsidRPr="00A97899" w:rsidRDefault="00571BE2" w:rsidP="00116333">
      <w:pPr>
        <w:pStyle w:val="ListParagraph"/>
        <w:numPr>
          <w:ilvl w:val="0"/>
          <w:numId w:val="62"/>
        </w:numPr>
        <w:ind w:left="1701" w:hanging="567"/>
        <w:rPr>
          <w:rFonts w:ascii="Arial" w:hAnsi="Arial" w:cs="Arial"/>
          <w:sz w:val="22"/>
          <w:szCs w:val="22"/>
        </w:rPr>
      </w:pPr>
      <w:r w:rsidRPr="00A97899">
        <w:rPr>
          <w:rFonts w:ascii="Arial" w:hAnsi="Arial" w:cs="Arial"/>
          <w:sz w:val="22"/>
          <w:szCs w:val="22"/>
        </w:rPr>
        <w:t xml:space="preserve">A single advance payment not to exceed fifty percent (50%) of the contract amount shall be allowed for contracts </w:t>
      </w:r>
      <w:proofErr w:type="gramStart"/>
      <w:r w:rsidRPr="00A97899">
        <w:rPr>
          <w:rFonts w:ascii="Arial" w:hAnsi="Arial" w:cs="Arial"/>
          <w:sz w:val="22"/>
          <w:szCs w:val="22"/>
        </w:rPr>
        <w:t>entered into</w:t>
      </w:r>
      <w:proofErr w:type="gramEnd"/>
      <w:r w:rsidRPr="00A97899">
        <w:rPr>
          <w:rFonts w:ascii="Arial" w:hAnsi="Arial" w:cs="Arial"/>
          <w:sz w:val="22"/>
          <w:szCs w:val="22"/>
        </w:rPr>
        <w:t xml:space="preserve"> by a </w:t>
      </w:r>
      <w:r w:rsidR="00161BA1">
        <w:rPr>
          <w:rFonts w:ascii="Arial" w:hAnsi="Arial" w:cs="Arial"/>
          <w:sz w:val="22"/>
          <w:szCs w:val="22"/>
        </w:rPr>
        <w:t>P</w:t>
      </w:r>
      <w:r w:rsidRPr="00A97899">
        <w:rPr>
          <w:rFonts w:ascii="Arial" w:hAnsi="Arial" w:cs="Arial"/>
          <w:sz w:val="22"/>
          <w:szCs w:val="22"/>
        </w:rPr>
        <w:t xml:space="preserve">rocuring </w:t>
      </w:r>
      <w:r w:rsidR="00161BA1">
        <w:rPr>
          <w:rFonts w:ascii="Arial" w:hAnsi="Arial" w:cs="Arial"/>
          <w:sz w:val="22"/>
          <w:szCs w:val="22"/>
        </w:rPr>
        <w:t>E</w:t>
      </w:r>
      <w:r w:rsidRPr="00A97899">
        <w:rPr>
          <w:rFonts w:ascii="Arial" w:hAnsi="Arial" w:cs="Arial"/>
          <w:sz w:val="22"/>
          <w:szCs w:val="22"/>
        </w:rPr>
        <w:t xml:space="preserve">ntity for the following services where the requirement of down payment is a standard industry practice: 1) hotel and restaurant services; 2) use of conference/seminar and exhibit areas; and 3) lease of office </w:t>
      </w:r>
      <w:proofErr w:type="gramStart"/>
      <w:r w:rsidRPr="00A97899">
        <w:rPr>
          <w:rFonts w:ascii="Arial" w:hAnsi="Arial" w:cs="Arial"/>
          <w:sz w:val="22"/>
          <w:szCs w:val="22"/>
        </w:rPr>
        <w:t>space;</w:t>
      </w:r>
      <w:proofErr w:type="gramEnd"/>
    </w:p>
    <w:p w14:paraId="3D25768D" w14:textId="72DFEED0" w:rsidR="00571BE2" w:rsidRPr="00A97899" w:rsidRDefault="00571BE2" w:rsidP="00116333">
      <w:pPr>
        <w:pStyle w:val="ListParagraph"/>
        <w:ind w:left="1560" w:hanging="426"/>
        <w:rPr>
          <w:rFonts w:ascii="Arial" w:hAnsi="Arial" w:cs="Arial"/>
          <w:sz w:val="22"/>
          <w:szCs w:val="22"/>
        </w:rPr>
      </w:pPr>
    </w:p>
    <w:p w14:paraId="6141E307" w14:textId="089C547E" w:rsidR="00571BE2" w:rsidRPr="00A97899" w:rsidRDefault="00571BE2" w:rsidP="00116333">
      <w:pPr>
        <w:pStyle w:val="ListParagraph"/>
        <w:numPr>
          <w:ilvl w:val="0"/>
          <w:numId w:val="62"/>
        </w:numPr>
        <w:ind w:left="1701" w:hanging="567"/>
        <w:rPr>
          <w:rFonts w:ascii="Arial" w:hAnsi="Arial" w:cs="Arial"/>
          <w:sz w:val="22"/>
          <w:szCs w:val="22"/>
        </w:rPr>
      </w:pPr>
      <w:r w:rsidRPr="00A97899">
        <w:rPr>
          <w:rFonts w:ascii="Arial" w:hAnsi="Arial" w:cs="Arial"/>
          <w:sz w:val="22"/>
          <w:szCs w:val="22"/>
        </w:rPr>
        <w:t>Advance payment not to exceed fifteen percent (15%) of the contract amount, unless otherwise directed by the President, shall also be allowed for procurement of goods required to address contingencies arising from natural or man-made calamities in areas where a “State of Calamity” has been declared by appropriate authorities; and</w:t>
      </w:r>
    </w:p>
    <w:p w14:paraId="37AF5B49" w14:textId="204E32B9" w:rsidR="00571BE2" w:rsidRPr="00A97899" w:rsidRDefault="00571BE2" w:rsidP="00116333">
      <w:pPr>
        <w:pStyle w:val="ListParagraph"/>
        <w:ind w:left="1560" w:hanging="426"/>
        <w:rPr>
          <w:rFonts w:ascii="Arial" w:hAnsi="Arial" w:cs="Arial"/>
          <w:sz w:val="22"/>
          <w:szCs w:val="22"/>
        </w:rPr>
      </w:pPr>
    </w:p>
    <w:p w14:paraId="5D4DCDE5" w14:textId="05625149" w:rsidR="00571BE2" w:rsidRPr="00A97899" w:rsidRDefault="00571BE2" w:rsidP="00DD6AB2">
      <w:pPr>
        <w:pStyle w:val="ListParagraph"/>
        <w:numPr>
          <w:ilvl w:val="0"/>
          <w:numId w:val="62"/>
        </w:numPr>
        <w:spacing w:line="240" w:lineRule="auto"/>
        <w:ind w:left="1701" w:hanging="567"/>
        <w:rPr>
          <w:rFonts w:ascii="Arial" w:hAnsi="Arial" w:cs="Arial"/>
          <w:sz w:val="22"/>
          <w:szCs w:val="22"/>
        </w:rPr>
      </w:pPr>
      <w:r w:rsidRPr="00A97899">
        <w:rPr>
          <w:rFonts w:ascii="Arial" w:hAnsi="Arial" w:cs="Arial"/>
          <w:sz w:val="22"/>
          <w:szCs w:val="22"/>
        </w:rPr>
        <w:t xml:space="preserve">Upon submission of an irrevocable Letter of Credit </w:t>
      </w:r>
      <w:r w:rsidR="6AAFE957" w:rsidRPr="00A97899">
        <w:rPr>
          <w:rFonts w:ascii="Arial" w:hAnsi="Arial" w:cs="Arial"/>
          <w:sz w:val="22"/>
          <w:szCs w:val="22"/>
        </w:rPr>
        <w:t>(LoC)</w:t>
      </w:r>
      <w:r w:rsidRPr="00A97899">
        <w:rPr>
          <w:rFonts w:ascii="Arial" w:hAnsi="Arial" w:cs="Arial"/>
          <w:sz w:val="22"/>
          <w:szCs w:val="22"/>
        </w:rPr>
        <w:t xml:space="preserve"> or bank guarantee issued by local bank, advance payment not</w:t>
      </w:r>
      <w:r w:rsidR="00526F25">
        <w:rPr>
          <w:rFonts w:ascii="Arial" w:hAnsi="Arial" w:cs="Arial"/>
          <w:sz w:val="22"/>
          <w:szCs w:val="22"/>
        </w:rPr>
        <w:t xml:space="preserve"> </w:t>
      </w:r>
      <w:r w:rsidRPr="00A97899">
        <w:rPr>
          <w:rFonts w:ascii="Arial" w:hAnsi="Arial" w:cs="Arial"/>
          <w:sz w:val="22"/>
          <w:szCs w:val="22"/>
        </w:rPr>
        <w:t>exceed</w:t>
      </w:r>
      <w:r w:rsidR="00526F25">
        <w:rPr>
          <w:rFonts w:ascii="Arial" w:hAnsi="Arial" w:cs="Arial"/>
          <w:sz w:val="22"/>
          <w:szCs w:val="22"/>
        </w:rPr>
        <w:t xml:space="preserve">ing </w:t>
      </w:r>
      <w:r w:rsidRPr="00A97899">
        <w:rPr>
          <w:rFonts w:ascii="Arial" w:hAnsi="Arial" w:cs="Arial"/>
          <w:sz w:val="22"/>
          <w:szCs w:val="22"/>
        </w:rPr>
        <w:t>fifteen</w:t>
      </w:r>
      <w:r w:rsidR="00526F25">
        <w:rPr>
          <w:rFonts w:ascii="Arial" w:hAnsi="Arial" w:cs="Arial"/>
          <w:sz w:val="22"/>
          <w:szCs w:val="22"/>
        </w:rPr>
        <w:t xml:space="preserve"> </w:t>
      </w:r>
      <w:r w:rsidRPr="00A97899">
        <w:rPr>
          <w:rFonts w:ascii="Arial" w:hAnsi="Arial" w:cs="Arial"/>
          <w:sz w:val="22"/>
          <w:szCs w:val="22"/>
        </w:rPr>
        <w:t xml:space="preserve">percent (15%) of the contract amount shall be allowed and paid to the Supplier within </w:t>
      </w:r>
      <w:r w:rsidR="00DD6AB2">
        <w:rPr>
          <w:rFonts w:ascii="Arial" w:hAnsi="Arial" w:cs="Arial"/>
          <w:sz w:val="22"/>
          <w:szCs w:val="22"/>
        </w:rPr>
        <w:t xml:space="preserve">     </w:t>
      </w:r>
      <w:r w:rsidRPr="00A97899">
        <w:rPr>
          <w:rFonts w:ascii="Arial" w:hAnsi="Arial" w:cs="Arial"/>
          <w:sz w:val="22"/>
          <w:szCs w:val="22"/>
        </w:rPr>
        <w:lastRenderedPageBreak/>
        <w:t xml:space="preserve">sixty (60) calendar days from the signing of the contract. The irrevocable </w:t>
      </w:r>
      <w:r w:rsidR="5D46565D" w:rsidRPr="00A97899">
        <w:rPr>
          <w:rFonts w:ascii="Arial" w:hAnsi="Arial" w:cs="Arial"/>
          <w:sz w:val="22"/>
          <w:szCs w:val="22"/>
        </w:rPr>
        <w:t>LoC</w:t>
      </w:r>
      <w:r w:rsidR="5F5AB5E3" w:rsidRPr="00A97899">
        <w:rPr>
          <w:rFonts w:ascii="Arial" w:hAnsi="Arial" w:cs="Arial"/>
          <w:sz w:val="22"/>
          <w:szCs w:val="22"/>
        </w:rPr>
        <w:t xml:space="preserve"> </w:t>
      </w:r>
      <w:r w:rsidRPr="00A97899">
        <w:rPr>
          <w:rFonts w:ascii="Arial" w:hAnsi="Arial" w:cs="Arial"/>
          <w:sz w:val="22"/>
          <w:szCs w:val="22"/>
        </w:rPr>
        <w:t>or bank guarantee, which must be for an equivalent amount, shall remain valid until the goods are delivered, and accompanied by a claim for advance payment.</w:t>
      </w:r>
    </w:p>
    <w:p w14:paraId="41FA165A" w14:textId="77777777" w:rsidR="000F291D" w:rsidRPr="00DB1C0E" w:rsidRDefault="000F291D" w:rsidP="00DD6AB2">
      <w:pPr>
        <w:spacing w:line="240" w:lineRule="auto"/>
        <w:rPr>
          <w:rFonts w:ascii="Arial" w:hAnsi="Arial" w:cs="Arial"/>
          <w:sz w:val="22"/>
          <w:szCs w:val="22"/>
        </w:rPr>
      </w:pPr>
    </w:p>
    <w:p w14:paraId="22B60F5A" w14:textId="1C17F752" w:rsidR="00571BE2" w:rsidRPr="00A97899" w:rsidRDefault="00571BE2" w:rsidP="00116333">
      <w:pPr>
        <w:pStyle w:val="ListParagraph"/>
        <w:numPr>
          <w:ilvl w:val="1"/>
          <w:numId w:val="93"/>
        </w:numPr>
        <w:ind w:left="1134" w:hanging="567"/>
        <w:rPr>
          <w:rFonts w:ascii="Arial" w:hAnsi="Arial" w:cs="Arial"/>
          <w:sz w:val="22"/>
          <w:szCs w:val="22"/>
        </w:rPr>
      </w:pPr>
      <w:r w:rsidRPr="00A97899">
        <w:rPr>
          <w:rFonts w:ascii="Arial" w:hAnsi="Arial" w:cs="Arial"/>
          <w:sz w:val="22"/>
          <w:szCs w:val="22"/>
        </w:rPr>
        <w:t xml:space="preserve">For Goods supplied from abroad, unless otherwise indicated in the </w:t>
      </w:r>
      <w:r w:rsidRPr="00A97899">
        <w:rPr>
          <w:rFonts w:ascii="Arial" w:hAnsi="Arial" w:cs="Arial"/>
          <w:b/>
          <w:sz w:val="22"/>
          <w:szCs w:val="22"/>
          <w:u w:val="single"/>
        </w:rPr>
        <w:t>SCC</w:t>
      </w:r>
      <w:r w:rsidRPr="00A97899">
        <w:rPr>
          <w:rFonts w:ascii="Arial" w:hAnsi="Arial" w:cs="Arial"/>
          <w:sz w:val="22"/>
          <w:szCs w:val="22"/>
        </w:rPr>
        <w:t>, the terms of payment shall be as follows:</w:t>
      </w:r>
    </w:p>
    <w:p w14:paraId="3D77C2A4" w14:textId="1042DE46" w:rsidR="00571BE2" w:rsidRPr="00A97899" w:rsidRDefault="00571BE2" w:rsidP="005E286F">
      <w:pPr>
        <w:ind w:left="1418" w:hanging="851"/>
        <w:rPr>
          <w:rFonts w:ascii="Arial" w:hAnsi="Arial" w:cs="Arial"/>
          <w:sz w:val="22"/>
          <w:szCs w:val="22"/>
        </w:rPr>
      </w:pPr>
    </w:p>
    <w:p w14:paraId="3672EA57" w14:textId="3829C3E5" w:rsidR="00571BE2" w:rsidRPr="00A97899" w:rsidRDefault="00571BE2" w:rsidP="00116333">
      <w:pPr>
        <w:pStyle w:val="ListParagraph"/>
        <w:numPr>
          <w:ilvl w:val="0"/>
          <w:numId w:val="63"/>
        </w:numPr>
        <w:ind w:left="1701" w:hanging="567"/>
        <w:rPr>
          <w:rFonts w:ascii="Arial" w:hAnsi="Arial" w:cs="Arial"/>
          <w:sz w:val="22"/>
          <w:szCs w:val="22"/>
        </w:rPr>
      </w:pPr>
      <w:r w:rsidRPr="00A97899">
        <w:rPr>
          <w:rFonts w:ascii="Arial" w:hAnsi="Arial" w:cs="Arial"/>
          <w:sz w:val="22"/>
          <w:szCs w:val="22"/>
        </w:rPr>
        <w:t xml:space="preserve">Upon Contract Signing: Fifteen Percent (15%) of the Contract Price shall be paid within sixty (60) days from </w:t>
      </w:r>
      <w:proofErr w:type="gramStart"/>
      <w:r w:rsidRPr="00A97899">
        <w:rPr>
          <w:rFonts w:ascii="Arial" w:hAnsi="Arial" w:cs="Arial"/>
          <w:sz w:val="22"/>
          <w:szCs w:val="22"/>
        </w:rPr>
        <w:t>signing of</w:t>
      </w:r>
      <w:proofErr w:type="gramEnd"/>
      <w:r w:rsidRPr="00A97899">
        <w:rPr>
          <w:rFonts w:ascii="Arial" w:hAnsi="Arial" w:cs="Arial"/>
          <w:sz w:val="22"/>
          <w:szCs w:val="22"/>
        </w:rPr>
        <w:t xml:space="preserve"> the Contract and upon submission of a claim and a bank guarantee for the equivalent amount valid until the Goods are delivered </w:t>
      </w:r>
      <w:proofErr w:type="gramStart"/>
      <w:r w:rsidRPr="00A97899">
        <w:rPr>
          <w:rFonts w:ascii="Arial" w:hAnsi="Arial" w:cs="Arial"/>
          <w:sz w:val="22"/>
          <w:szCs w:val="22"/>
        </w:rPr>
        <w:t>and in the form</w:t>
      </w:r>
      <w:proofErr w:type="gramEnd"/>
      <w:r w:rsidRPr="00A97899">
        <w:rPr>
          <w:rFonts w:ascii="Arial" w:hAnsi="Arial" w:cs="Arial"/>
          <w:sz w:val="22"/>
          <w:szCs w:val="22"/>
        </w:rPr>
        <w:t xml:space="preserve"> provided in Section VIII. </w:t>
      </w:r>
      <w:r w:rsidR="00981F4A">
        <w:rPr>
          <w:rFonts w:ascii="Arial" w:hAnsi="Arial" w:cs="Arial"/>
          <w:sz w:val="22"/>
          <w:szCs w:val="22"/>
        </w:rPr>
        <w:t>PBD Related</w:t>
      </w:r>
      <w:r w:rsidRPr="00A97899">
        <w:rPr>
          <w:rFonts w:ascii="Arial" w:hAnsi="Arial" w:cs="Arial"/>
          <w:sz w:val="22"/>
          <w:szCs w:val="22"/>
        </w:rPr>
        <w:t xml:space="preserve"> Forms.</w:t>
      </w:r>
    </w:p>
    <w:p w14:paraId="7194E07F" w14:textId="7BDC1D37" w:rsidR="00571BE2" w:rsidRPr="00A97899" w:rsidRDefault="00571BE2" w:rsidP="00116333">
      <w:pPr>
        <w:pStyle w:val="ListParagraph"/>
        <w:ind w:left="1701" w:hanging="567"/>
        <w:rPr>
          <w:rFonts w:ascii="Arial" w:hAnsi="Arial" w:cs="Arial"/>
          <w:sz w:val="22"/>
          <w:szCs w:val="22"/>
        </w:rPr>
      </w:pPr>
    </w:p>
    <w:p w14:paraId="7775609E" w14:textId="7A8FFB74" w:rsidR="00571BE2" w:rsidRPr="00A97899" w:rsidRDefault="00571BE2" w:rsidP="00116333">
      <w:pPr>
        <w:pStyle w:val="ListParagraph"/>
        <w:numPr>
          <w:ilvl w:val="0"/>
          <w:numId w:val="63"/>
        </w:numPr>
        <w:ind w:left="1701" w:hanging="567"/>
        <w:rPr>
          <w:rFonts w:ascii="Arial" w:hAnsi="Arial" w:cs="Arial"/>
          <w:sz w:val="22"/>
          <w:szCs w:val="22"/>
        </w:rPr>
      </w:pPr>
      <w:r w:rsidRPr="00A97899">
        <w:rPr>
          <w:rFonts w:ascii="Arial" w:hAnsi="Arial" w:cs="Arial"/>
          <w:sz w:val="22"/>
          <w:szCs w:val="22"/>
        </w:rPr>
        <w:t xml:space="preserve">Upon Delivery: Sixty-five percent (65%) of the Contract Price shall be paid to the Supplier within sixty (60) days after the date of receipt of the Goods and upon submission of the documents (i) through (vi) specified in the </w:t>
      </w:r>
      <w:hyperlink w:anchor="scc6_2">
        <w:r w:rsidRPr="00A97899">
          <w:rPr>
            <w:rStyle w:val="Hyperlink"/>
            <w:rFonts w:ascii="Arial" w:hAnsi="Arial" w:cs="Arial"/>
            <w:b w:val="0"/>
            <w:bCs/>
            <w:sz w:val="22"/>
            <w:szCs w:val="22"/>
            <w:u w:val="none"/>
          </w:rPr>
          <w:t>SCC</w:t>
        </w:r>
      </w:hyperlink>
      <w:r w:rsidRPr="00A97899">
        <w:rPr>
          <w:rFonts w:ascii="Arial" w:hAnsi="Arial" w:cs="Arial"/>
          <w:b/>
          <w:sz w:val="22"/>
          <w:szCs w:val="22"/>
        </w:rPr>
        <w:t xml:space="preserve"> </w:t>
      </w:r>
      <w:r w:rsidRPr="00A97899">
        <w:rPr>
          <w:rFonts w:ascii="Arial" w:hAnsi="Arial" w:cs="Arial"/>
          <w:sz w:val="22"/>
          <w:szCs w:val="22"/>
        </w:rPr>
        <w:t>provision on Delivery and Documents.</w:t>
      </w:r>
    </w:p>
    <w:p w14:paraId="6D089098" w14:textId="34DE2563" w:rsidR="00571BE2" w:rsidRPr="00A97899" w:rsidRDefault="00571BE2" w:rsidP="00116333">
      <w:pPr>
        <w:pStyle w:val="ListParagraph"/>
        <w:ind w:left="1701" w:hanging="567"/>
        <w:rPr>
          <w:rFonts w:ascii="Arial" w:hAnsi="Arial" w:cs="Arial"/>
          <w:sz w:val="22"/>
          <w:szCs w:val="22"/>
        </w:rPr>
      </w:pPr>
    </w:p>
    <w:p w14:paraId="7CA01984" w14:textId="66715B8B" w:rsidR="00571BE2" w:rsidRDefault="00571BE2" w:rsidP="00116333">
      <w:pPr>
        <w:pStyle w:val="ListParagraph"/>
        <w:numPr>
          <w:ilvl w:val="0"/>
          <w:numId w:val="63"/>
        </w:numPr>
        <w:ind w:left="1701" w:hanging="567"/>
        <w:rPr>
          <w:rFonts w:ascii="Arial" w:hAnsi="Arial" w:cs="Arial"/>
          <w:sz w:val="22"/>
          <w:szCs w:val="22"/>
        </w:rPr>
      </w:pPr>
      <w:r w:rsidRPr="00A97899">
        <w:rPr>
          <w:rFonts w:ascii="Arial" w:hAnsi="Arial" w:cs="Arial"/>
          <w:sz w:val="22"/>
          <w:szCs w:val="22"/>
        </w:rPr>
        <w:t>Upon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w:t>
      </w:r>
      <w:r w:rsidR="009706FF">
        <w:rPr>
          <w:rFonts w:ascii="Arial" w:hAnsi="Arial" w:cs="Arial"/>
          <w:sz w:val="22"/>
          <w:szCs w:val="22"/>
        </w:rPr>
        <w:t>-</w:t>
      </w:r>
      <w:r w:rsidRPr="00A97899">
        <w:rPr>
          <w:rFonts w:ascii="Arial" w:hAnsi="Arial" w:cs="Arial"/>
          <w:sz w:val="22"/>
          <w:szCs w:val="22"/>
        </w:rPr>
        <w:t xml:space="preserve">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r w:rsidRPr="00A97899">
          <w:rPr>
            <w:rStyle w:val="Hyperlink"/>
            <w:rFonts w:ascii="Arial" w:hAnsi="Arial" w:cs="Arial"/>
            <w:b w:val="0"/>
            <w:sz w:val="22"/>
            <w:szCs w:val="22"/>
            <w:u w:val="none"/>
          </w:rPr>
          <w:t>SCC</w:t>
        </w:r>
      </w:hyperlink>
      <w:r w:rsidRPr="00A97899">
        <w:rPr>
          <w:rFonts w:ascii="Arial" w:hAnsi="Arial" w:cs="Arial"/>
          <w:sz w:val="22"/>
          <w:szCs w:val="22"/>
        </w:rPr>
        <w:t xml:space="preserve"> provision on Delivery and Documents.</w:t>
      </w:r>
    </w:p>
    <w:p w14:paraId="049BCDB7" w14:textId="77777777" w:rsidR="00DB1C0E" w:rsidRPr="00DB1C0E" w:rsidRDefault="00DB1C0E" w:rsidP="005E286F">
      <w:pPr>
        <w:ind w:left="1418" w:hanging="851"/>
        <w:rPr>
          <w:rFonts w:ascii="Arial" w:hAnsi="Arial" w:cs="Arial"/>
          <w:sz w:val="22"/>
          <w:szCs w:val="22"/>
        </w:rPr>
      </w:pPr>
    </w:p>
    <w:p w14:paraId="00B44C42" w14:textId="68E0EE9C" w:rsidR="00DB1C0E" w:rsidRPr="00355957" w:rsidRDefault="00DB1C0E" w:rsidP="00116333">
      <w:pPr>
        <w:pStyle w:val="ListParagraph"/>
        <w:numPr>
          <w:ilvl w:val="1"/>
          <w:numId w:val="93"/>
        </w:numPr>
        <w:ind w:left="1134" w:hanging="567"/>
        <w:rPr>
          <w:rFonts w:ascii="Arial" w:hAnsi="Arial" w:cs="Arial"/>
          <w:sz w:val="22"/>
          <w:szCs w:val="22"/>
        </w:rPr>
      </w:pPr>
      <w:r w:rsidRPr="00A97899">
        <w:rPr>
          <w:rFonts w:ascii="Arial" w:hAnsi="Arial" w:cs="Arial"/>
          <w:sz w:val="22"/>
          <w:szCs w:val="22"/>
        </w:rPr>
        <w:t>All progress payments</w:t>
      </w:r>
      <w:r w:rsidR="008F62D3">
        <w:rPr>
          <w:rFonts w:ascii="Arial" w:hAnsi="Arial" w:cs="Arial"/>
          <w:sz w:val="22"/>
          <w:szCs w:val="22"/>
        </w:rPr>
        <w:t xml:space="preserve"> for </w:t>
      </w:r>
      <w:r w:rsidR="000F3472">
        <w:rPr>
          <w:rFonts w:ascii="Arial" w:hAnsi="Arial" w:cs="Arial"/>
          <w:sz w:val="22"/>
          <w:szCs w:val="22"/>
        </w:rPr>
        <w:t>G</w:t>
      </w:r>
      <w:r w:rsidR="008F62D3">
        <w:rPr>
          <w:rFonts w:ascii="Arial" w:hAnsi="Arial" w:cs="Arial"/>
          <w:sz w:val="22"/>
          <w:szCs w:val="22"/>
        </w:rPr>
        <w:t>oods</w:t>
      </w:r>
      <w:r w:rsidRPr="00A97899">
        <w:rPr>
          <w:rFonts w:ascii="Arial" w:hAnsi="Arial" w:cs="Arial"/>
          <w:sz w:val="22"/>
          <w:szCs w:val="22"/>
        </w:rPr>
        <w:t xml:space="preserve"> shall first be charged against the advance payment until the latter has been fully exhausted.</w:t>
      </w:r>
    </w:p>
    <w:p w14:paraId="034121A6" w14:textId="5E38F3CD" w:rsidR="00B663D8" w:rsidRPr="0001370A" w:rsidRDefault="00E20D9C" w:rsidP="00D14922">
      <w:pPr>
        <w:pStyle w:val="Heading3"/>
        <w:numPr>
          <w:ilvl w:val="1"/>
          <w:numId w:val="119"/>
        </w:numPr>
        <w:ind w:left="567" w:hanging="567"/>
        <w:rPr>
          <w:rFonts w:ascii="Arial" w:hAnsi="Arial" w:cs="Arial"/>
          <w:sz w:val="22"/>
          <w:szCs w:val="22"/>
        </w:rPr>
      </w:pPr>
      <w:bookmarkStart w:id="5131" w:name="_Toc99862645"/>
      <w:bookmarkStart w:id="5132" w:name="_Ref100935747"/>
      <w:bookmarkStart w:id="5133" w:name="_Ref100974960"/>
      <w:bookmarkStart w:id="5134" w:name="_Toc100978368"/>
      <w:bookmarkStart w:id="5135" w:name="_Toc100978753"/>
      <w:bookmarkStart w:id="5136" w:name="_Toc239473100"/>
      <w:bookmarkStart w:id="5137" w:name="_Toc239473718"/>
      <w:bookmarkStart w:id="5138" w:name="_Toc239586236"/>
      <w:bookmarkStart w:id="5139" w:name="_Toc239586544"/>
      <w:bookmarkStart w:id="5140" w:name="_Toc239587019"/>
      <w:bookmarkStart w:id="5141" w:name="_Toc240079374"/>
      <w:bookmarkStart w:id="5142" w:name="_Toc199754954"/>
      <w:bookmarkStart w:id="5143" w:name="_Toc201573268"/>
      <w:bookmarkStart w:id="5144" w:name="_Toc203944382"/>
      <w:r w:rsidRPr="0001370A">
        <w:rPr>
          <w:rFonts w:ascii="Arial" w:hAnsi="Arial" w:cs="Arial"/>
          <w:sz w:val="22"/>
          <w:szCs w:val="22"/>
        </w:rPr>
        <w:t>Payment</w:t>
      </w:r>
      <w:bookmarkStart w:id="5145" w:name="_Ref33507018"/>
      <w:bookmarkStart w:id="5146" w:name="_Toc239473101"/>
      <w:bookmarkStart w:id="5147" w:name="_Toc239473719"/>
      <w:bookmarkEnd w:id="4762"/>
      <w:bookmarkEnd w:id="4763"/>
      <w:bookmarkEnd w:id="4764"/>
      <w:bookmarkEnd w:id="4765"/>
      <w:bookmarkEnd w:id="4766"/>
      <w:bookmarkEnd w:id="4767"/>
      <w:bookmarkEnd w:id="4768"/>
      <w:bookmarkEnd w:id="4769"/>
      <w:bookmarkEnd w:id="4770"/>
      <w:bookmarkEnd w:id="4771"/>
      <w:bookmarkEnd w:id="4772"/>
      <w:bookmarkEnd w:id="4773"/>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p>
    <w:p w14:paraId="6522200B" w14:textId="2DED1FDC" w:rsidR="00F4042E" w:rsidRDefault="1F215551" w:rsidP="00116333">
      <w:pPr>
        <w:pStyle w:val="ListParagraph"/>
        <w:numPr>
          <w:ilvl w:val="1"/>
          <w:numId w:val="94"/>
        </w:numPr>
        <w:ind w:left="1134" w:hanging="567"/>
        <w:rPr>
          <w:rFonts w:ascii="Arial" w:hAnsi="Arial" w:cs="Arial"/>
          <w:sz w:val="22"/>
          <w:szCs w:val="22"/>
        </w:rPr>
      </w:pPr>
      <w:r w:rsidRPr="004C4FCD">
        <w:rPr>
          <w:rFonts w:ascii="Arial" w:hAnsi="Arial" w:cs="Arial"/>
          <w:sz w:val="22"/>
          <w:szCs w:val="22"/>
        </w:rPr>
        <w:t>P</w:t>
      </w:r>
      <w:r w:rsidR="7E0BFDCC" w:rsidRPr="004C4FCD">
        <w:rPr>
          <w:rFonts w:ascii="Arial" w:hAnsi="Arial" w:cs="Arial"/>
          <w:sz w:val="22"/>
          <w:szCs w:val="22"/>
        </w:rPr>
        <w:t xml:space="preserve">ayments shall be made only </w:t>
      </w:r>
      <w:r w:rsidR="4228FC15" w:rsidRPr="004C4FCD">
        <w:rPr>
          <w:rFonts w:ascii="Arial" w:hAnsi="Arial" w:cs="Arial"/>
          <w:sz w:val="22"/>
          <w:szCs w:val="22"/>
        </w:rPr>
        <w:t xml:space="preserve">upon a certification by the </w:t>
      </w:r>
      <w:proofErr w:type="spellStart"/>
      <w:r w:rsidR="4228FC15" w:rsidRPr="004C4FCD">
        <w:rPr>
          <w:rFonts w:ascii="Arial" w:hAnsi="Arial" w:cs="Arial"/>
          <w:sz w:val="22"/>
          <w:szCs w:val="22"/>
        </w:rPr>
        <w:t>H</w:t>
      </w:r>
      <w:r w:rsidR="7430845A" w:rsidRPr="004C4FCD">
        <w:rPr>
          <w:rFonts w:ascii="Arial" w:hAnsi="Arial" w:cs="Arial"/>
          <w:sz w:val="22"/>
          <w:szCs w:val="22"/>
        </w:rPr>
        <w:t>o</w:t>
      </w:r>
      <w:r w:rsidR="1BC738B1" w:rsidRPr="004C4FCD">
        <w:rPr>
          <w:rFonts w:ascii="Arial" w:hAnsi="Arial" w:cs="Arial"/>
          <w:sz w:val="22"/>
          <w:szCs w:val="22"/>
        </w:rPr>
        <w:t>PE</w:t>
      </w:r>
      <w:proofErr w:type="spellEnd"/>
      <w:r w:rsidR="41BD02DE" w:rsidRPr="004C4FCD">
        <w:rPr>
          <w:rFonts w:ascii="Arial" w:hAnsi="Arial" w:cs="Arial"/>
          <w:sz w:val="22"/>
          <w:szCs w:val="22"/>
        </w:rPr>
        <w:t xml:space="preserve"> </w:t>
      </w:r>
      <w:r w:rsidR="4228FC15" w:rsidRPr="004C4FCD">
        <w:rPr>
          <w:rFonts w:ascii="Arial" w:hAnsi="Arial" w:cs="Arial"/>
          <w:sz w:val="22"/>
          <w:szCs w:val="22"/>
        </w:rPr>
        <w:t xml:space="preserve">that the </w:t>
      </w:r>
      <w:r w:rsidR="41BD02DE" w:rsidRPr="004C4FCD">
        <w:rPr>
          <w:rFonts w:ascii="Arial" w:hAnsi="Arial" w:cs="Arial"/>
          <w:sz w:val="22"/>
          <w:szCs w:val="22"/>
        </w:rPr>
        <w:t>Goods</w:t>
      </w:r>
      <w:r w:rsidR="4228FC15" w:rsidRPr="004C4FCD">
        <w:rPr>
          <w:rFonts w:ascii="Arial" w:hAnsi="Arial" w:cs="Arial"/>
          <w:sz w:val="22"/>
          <w:szCs w:val="22"/>
        </w:rPr>
        <w:t xml:space="preserve"> have been</w:t>
      </w:r>
      <w:r w:rsidR="006140C9" w:rsidRPr="004C4FCD">
        <w:rPr>
          <w:rFonts w:ascii="Arial" w:hAnsi="Arial" w:cs="Arial"/>
          <w:sz w:val="22"/>
          <w:szCs w:val="22"/>
        </w:rPr>
        <w:t xml:space="preserve"> </w:t>
      </w:r>
      <w:r w:rsidR="4228FC15" w:rsidRPr="004C4FCD">
        <w:rPr>
          <w:rFonts w:ascii="Arial" w:hAnsi="Arial" w:cs="Arial"/>
          <w:sz w:val="22"/>
          <w:szCs w:val="22"/>
        </w:rPr>
        <w:t>delivered in accordance with the terms of this Contract and have been duly inspected and accepted</w:t>
      </w:r>
      <w:r w:rsidR="7E0BFDCC" w:rsidRPr="004C4FCD">
        <w:rPr>
          <w:rFonts w:ascii="Arial" w:hAnsi="Arial" w:cs="Arial"/>
          <w:b/>
          <w:bCs/>
          <w:sz w:val="22"/>
          <w:szCs w:val="22"/>
        </w:rPr>
        <w:t>.</w:t>
      </w:r>
      <w:r w:rsidR="7E0BFDCC" w:rsidRPr="004C4FCD">
        <w:rPr>
          <w:rFonts w:ascii="Arial" w:hAnsi="Arial" w:cs="Arial"/>
          <w:sz w:val="22"/>
          <w:szCs w:val="22"/>
        </w:rPr>
        <w:t xml:space="preserve">  </w:t>
      </w:r>
      <w:r w:rsidR="4228FC15" w:rsidRPr="004C4FCD">
        <w:rPr>
          <w:rFonts w:ascii="Arial" w:hAnsi="Arial" w:cs="Arial"/>
          <w:sz w:val="22"/>
          <w:szCs w:val="22"/>
        </w:rPr>
        <w:t>Except with the prior approval of the President</w:t>
      </w:r>
      <w:r w:rsidR="0091D55B" w:rsidRPr="004C4FCD">
        <w:rPr>
          <w:rFonts w:ascii="Arial" w:hAnsi="Arial" w:cs="Arial"/>
          <w:sz w:val="22"/>
          <w:szCs w:val="22"/>
        </w:rPr>
        <w:t>,</w:t>
      </w:r>
      <w:r w:rsidR="4228FC15" w:rsidRPr="004C4FCD">
        <w:rPr>
          <w:rFonts w:ascii="Arial" w:hAnsi="Arial" w:cs="Arial"/>
          <w:sz w:val="22"/>
          <w:szCs w:val="22"/>
        </w:rPr>
        <w:t xml:space="preserve"> no payment shall be made for services not yet rendered or for supplies and materials not yet delivered under </w:t>
      </w:r>
      <w:r w:rsidR="74D69E87" w:rsidRPr="004C4FCD">
        <w:rPr>
          <w:rFonts w:ascii="Arial" w:hAnsi="Arial" w:cs="Arial"/>
          <w:sz w:val="22"/>
          <w:szCs w:val="22"/>
        </w:rPr>
        <w:t xml:space="preserve">the </w:t>
      </w:r>
      <w:r w:rsidR="4228FC15" w:rsidRPr="004C4FCD">
        <w:rPr>
          <w:rFonts w:ascii="Arial" w:hAnsi="Arial" w:cs="Arial"/>
          <w:sz w:val="22"/>
          <w:szCs w:val="22"/>
        </w:rPr>
        <w:t xml:space="preserve">Contract.  </w:t>
      </w:r>
      <w:bookmarkStart w:id="5148" w:name="_Ref50802193"/>
      <w:bookmarkStart w:id="5149" w:name="_Toc239473102"/>
      <w:bookmarkStart w:id="5150" w:name="_Toc239473720"/>
      <w:bookmarkEnd w:id="5145"/>
      <w:bookmarkEnd w:id="5146"/>
      <w:bookmarkEnd w:id="5147"/>
    </w:p>
    <w:p w14:paraId="08782449" w14:textId="77777777" w:rsidR="004C4FCD" w:rsidRPr="004C4FCD" w:rsidRDefault="004C4FCD" w:rsidP="000F291D">
      <w:pPr>
        <w:pStyle w:val="ListParagraph"/>
        <w:ind w:left="1417"/>
        <w:rPr>
          <w:rFonts w:ascii="Arial" w:hAnsi="Arial" w:cs="Arial"/>
          <w:sz w:val="22"/>
          <w:szCs w:val="22"/>
        </w:rPr>
      </w:pPr>
    </w:p>
    <w:p w14:paraId="6CEDD6BC" w14:textId="410EBE1E" w:rsidR="00F4042E" w:rsidRPr="00A97899" w:rsidRDefault="7E0BFDCC" w:rsidP="00116333">
      <w:pPr>
        <w:pStyle w:val="ListParagraph"/>
        <w:numPr>
          <w:ilvl w:val="1"/>
          <w:numId w:val="94"/>
        </w:numPr>
        <w:ind w:left="1134" w:hanging="567"/>
        <w:rPr>
          <w:rFonts w:ascii="Arial" w:hAnsi="Arial" w:cs="Arial"/>
          <w:sz w:val="22"/>
          <w:szCs w:val="22"/>
        </w:rPr>
      </w:pPr>
      <w:r w:rsidRPr="00A97899">
        <w:rPr>
          <w:rFonts w:ascii="Arial" w:hAnsi="Arial" w:cs="Arial"/>
          <w:sz w:val="22"/>
          <w:szCs w:val="22"/>
        </w:rPr>
        <w:t xml:space="preserve">The Supplier’s request(s) for payment shall be made to the </w:t>
      </w:r>
      <w:r w:rsidR="41BD02DE" w:rsidRPr="00A97899">
        <w:rPr>
          <w:rFonts w:ascii="Arial" w:hAnsi="Arial" w:cs="Arial"/>
          <w:sz w:val="22"/>
          <w:szCs w:val="22"/>
        </w:rPr>
        <w:t xml:space="preserve">Procuring Entity </w:t>
      </w:r>
      <w:r w:rsidRPr="00A97899">
        <w:rPr>
          <w:rFonts w:ascii="Arial" w:hAnsi="Arial" w:cs="Arial"/>
          <w:sz w:val="22"/>
          <w:szCs w:val="22"/>
        </w:rPr>
        <w:t xml:space="preserve">in writing, accompanied by an invoice describing, as appropriate, the </w:t>
      </w:r>
      <w:r w:rsidR="262149F2" w:rsidRPr="00A97899">
        <w:rPr>
          <w:rFonts w:ascii="Arial" w:hAnsi="Arial" w:cs="Arial"/>
          <w:sz w:val="22"/>
          <w:szCs w:val="22"/>
        </w:rPr>
        <w:t>Goods</w:t>
      </w:r>
      <w:r w:rsidRPr="00A97899">
        <w:rPr>
          <w:rFonts w:ascii="Arial" w:hAnsi="Arial" w:cs="Arial"/>
          <w:sz w:val="22"/>
          <w:szCs w:val="22"/>
        </w:rPr>
        <w:t xml:space="preserve"> delivered and</w:t>
      </w:r>
      <w:r w:rsidR="6398E5C5" w:rsidRPr="00A97899">
        <w:rPr>
          <w:rFonts w:ascii="Arial" w:hAnsi="Arial" w:cs="Arial"/>
          <w:sz w:val="22"/>
          <w:szCs w:val="22"/>
        </w:rPr>
        <w:t>/or</w:t>
      </w:r>
      <w:r w:rsidRPr="00A97899">
        <w:rPr>
          <w:rFonts w:ascii="Arial" w:hAnsi="Arial" w:cs="Arial"/>
          <w:sz w:val="22"/>
          <w:szCs w:val="22"/>
        </w:rPr>
        <w:t xml:space="preserve"> Services </w:t>
      </w:r>
      <w:r w:rsidR="1668DC98" w:rsidRPr="00A97899">
        <w:rPr>
          <w:rFonts w:ascii="Arial" w:hAnsi="Arial" w:cs="Arial"/>
          <w:sz w:val="22"/>
          <w:szCs w:val="22"/>
        </w:rPr>
        <w:t>rendered</w:t>
      </w:r>
      <w:r w:rsidRPr="00A97899">
        <w:rPr>
          <w:rFonts w:ascii="Arial" w:hAnsi="Arial" w:cs="Arial"/>
          <w:sz w:val="22"/>
          <w:szCs w:val="22"/>
        </w:rPr>
        <w:t xml:space="preserve">, and by documents submitted pursuant to </w:t>
      </w:r>
      <w:r w:rsidR="1690A65F" w:rsidRPr="00A97899">
        <w:rPr>
          <w:rFonts w:ascii="Arial" w:hAnsi="Arial" w:cs="Arial"/>
          <w:sz w:val="22"/>
          <w:szCs w:val="22"/>
        </w:rPr>
        <w:t xml:space="preserve">the </w:t>
      </w:r>
      <w:hyperlink w:anchor="scc6_2" w:history="1">
        <w:r w:rsidR="1690A65F" w:rsidRPr="00A97899">
          <w:rPr>
            <w:rStyle w:val="Hyperlink"/>
            <w:rFonts w:ascii="Arial" w:hAnsi="Arial" w:cs="Arial"/>
            <w:b w:val="0"/>
            <w:bCs/>
            <w:sz w:val="22"/>
            <w:szCs w:val="22"/>
            <w:u w:val="none"/>
          </w:rPr>
          <w:t>SCC</w:t>
        </w:r>
      </w:hyperlink>
      <w:r w:rsidR="1690A65F" w:rsidRPr="00A97899">
        <w:rPr>
          <w:rFonts w:ascii="Arial" w:hAnsi="Arial" w:cs="Arial"/>
          <w:sz w:val="22"/>
          <w:szCs w:val="22"/>
        </w:rPr>
        <w:t xml:space="preserve"> provision for </w:t>
      </w:r>
      <w:r w:rsidR="0098768F" w:rsidRPr="0098768F">
        <w:rPr>
          <w:rFonts w:ascii="Arial" w:hAnsi="Arial" w:cs="Arial"/>
          <w:b/>
          <w:bCs/>
          <w:sz w:val="22"/>
          <w:szCs w:val="22"/>
        </w:rPr>
        <w:t>GCC</w:t>
      </w:r>
      <w:r w:rsidRPr="00A97899">
        <w:rPr>
          <w:rFonts w:ascii="Arial" w:hAnsi="Arial" w:cs="Arial"/>
          <w:b/>
          <w:bCs/>
          <w:sz w:val="22"/>
          <w:szCs w:val="22"/>
        </w:rPr>
        <w:t xml:space="preserve"> </w:t>
      </w:r>
      <w:r w:rsidRPr="00A97899">
        <w:rPr>
          <w:rFonts w:ascii="Arial" w:hAnsi="Arial" w:cs="Arial"/>
          <w:sz w:val="22"/>
          <w:szCs w:val="22"/>
        </w:rPr>
        <w:t>Clause</w:t>
      </w:r>
      <w:r w:rsidR="002D7B7E" w:rsidRPr="00A97899">
        <w:rPr>
          <w:rFonts w:ascii="Arial" w:hAnsi="Arial" w:cs="Arial"/>
          <w:sz w:val="22"/>
          <w:szCs w:val="22"/>
        </w:rPr>
        <w:t xml:space="preserve"> 6.2</w:t>
      </w:r>
      <w:r w:rsidR="5087447A" w:rsidRPr="00A97899">
        <w:rPr>
          <w:rFonts w:ascii="Arial" w:hAnsi="Arial" w:cs="Arial"/>
          <w:sz w:val="22"/>
          <w:szCs w:val="22"/>
        </w:rPr>
        <w:t>,</w:t>
      </w:r>
      <w:r w:rsidRPr="00A97899">
        <w:rPr>
          <w:rFonts w:ascii="Arial" w:hAnsi="Arial" w:cs="Arial"/>
          <w:sz w:val="22"/>
          <w:szCs w:val="22"/>
        </w:rPr>
        <w:t xml:space="preserve"> and upon fulfillment of other obligations stipulated in </w:t>
      </w:r>
      <w:r w:rsidR="6398E5C5" w:rsidRPr="00A97899">
        <w:rPr>
          <w:rFonts w:ascii="Arial" w:hAnsi="Arial" w:cs="Arial"/>
          <w:sz w:val="22"/>
          <w:szCs w:val="22"/>
        </w:rPr>
        <w:t xml:space="preserve">this </w:t>
      </w:r>
      <w:r w:rsidRPr="00A97899">
        <w:rPr>
          <w:rFonts w:ascii="Arial" w:hAnsi="Arial" w:cs="Arial"/>
          <w:sz w:val="22"/>
          <w:szCs w:val="22"/>
        </w:rPr>
        <w:t>Contract</w:t>
      </w:r>
      <w:r w:rsidR="2AA579C8" w:rsidRPr="00A97899">
        <w:rPr>
          <w:rFonts w:ascii="Arial" w:hAnsi="Arial" w:cs="Arial"/>
          <w:sz w:val="22"/>
          <w:szCs w:val="22"/>
        </w:rPr>
        <w:t>;</w:t>
      </w:r>
      <w:bookmarkStart w:id="5151" w:name="_Toc239473103"/>
      <w:bookmarkStart w:id="5152" w:name="_Toc239473721"/>
      <w:bookmarkEnd w:id="5148"/>
      <w:bookmarkEnd w:id="5149"/>
      <w:bookmarkEnd w:id="5150"/>
    </w:p>
    <w:p w14:paraId="7B53CE06" w14:textId="77777777" w:rsidR="00F4042E" w:rsidRPr="00A97899" w:rsidRDefault="00F4042E" w:rsidP="00116333">
      <w:pPr>
        <w:pStyle w:val="ListParagraph"/>
        <w:ind w:left="1134" w:hanging="567"/>
        <w:rPr>
          <w:rFonts w:ascii="Arial" w:hAnsi="Arial" w:cs="Arial"/>
          <w:sz w:val="22"/>
          <w:szCs w:val="22"/>
        </w:rPr>
      </w:pPr>
    </w:p>
    <w:p w14:paraId="51B85767" w14:textId="3D0EB972" w:rsidR="00F4042E" w:rsidRPr="00A97899" w:rsidRDefault="00A95B43" w:rsidP="00116333">
      <w:pPr>
        <w:pStyle w:val="ListParagraph"/>
        <w:numPr>
          <w:ilvl w:val="1"/>
          <w:numId w:val="94"/>
        </w:numPr>
        <w:ind w:left="1134" w:hanging="567"/>
        <w:rPr>
          <w:rFonts w:ascii="Arial" w:hAnsi="Arial" w:cs="Arial"/>
          <w:sz w:val="22"/>
          <w:szCs w:val="22"/>
        </w:rPr>
      </w:pPr>
      <w:r w:rsidRPr="00A97899">
        <w:rPr>
          <w:rFonts w:ascii="Arial" w:hAnsi="Arial" w:cs="Arial"/>
          <w:sz w:val="22"/>
          <w:szCs w:val="22"/>
        </w:rPr>
        <w:t xml:space="preserve">Pursuant to </w:t>
      </w:r>
      <w:r w:rsidR="0098768F" w:rsidRPr="0098768F">
        <w:rPr>
          <w:rFonts w:ascii="Arial" w:hAnsi="Arial" w:cs="Arial"/>
          <w:b/>
          <w:bCs/>
          <w:sz w:val="22"/>
          <w:szCs w:val="22"/>
        </w:rPr>
        <w:t>GCC</w:t>
      </w:r>
      <w:r w:rsidRPr="00A97899">
        <w:rPr>
          <w:rFonts w:ascii="Arial" w:hAnsi="Arial" w:cs="Arial"/>
          <w:sz w:val="22"/>
          <w:szCs w:val="22"/>
        </w:rPr>
        <w:t xml:space="preserve"> Clause 1</w:t>
      </w:r>
      <w:r w:rsidR="0059257E" w:rsidRPr="00A97899">
        <w:rPr>
          <w:rFonts w:ascii="Arial" w:hAnsi="Arial" w:cs="Arial"/>
          <w:sz w:val="22"/>
          <w:szCs w:val="22"/>
        </w:rPr>
        <w:t>1</w:t>
      </w:r>
      <w:r w:rsidRPr="00A97899">
        <w:rPr>
          <w:rFonts w:ascii="Arial" w:hAnsi="Arial" w:cs="Arial"/>
          <w:sz w:val="22"/>
          <w:szCs w:val="22"/>
        </w:rPr>
        <w:t>.2, payments shall be made promptly by the Procuring Entity</w:t>
      </w:r>
      <w:r w:rsidR="00084D41" w:rsidRPr="00A97899">
        <w:rPr>
          <w:rFonts w:ascii="Arial" w:hAnsi="Arial" w:cs="Arial"/>
          <w:sz w:val="22"/>
          <w:szCs w:val="22"/>
        </w:rPr>
        <w:t xml:space="preserve"> </w:t>
      </w:r>
      <w:r w:rsidRPr="00A97899">
        <w:rPr>
          <w:rFonts w:ascii="Arial" w:hAnsi="Arial" w:cs="Arial"/>
          <w:sz w:val="22"/>
          <w:szCs w:val="22"/>
        </w:rPr>
        <w:t xml:space="preserve">after submission of an invoice or claim by the Supplier. Payments shall be in accordance </w:t>
      </w:r>
      <w:r w:rsidR="00084D41" w:rsidRPr="00A97899">
        <w:rPr>
          <w:rFonts w:ascii="Arial" w:hAnsi="Arial" w:cs="Arial"/>
          <w:sz w:val="22"/>
          <w:szCs w:val="22"/>
        </w:rPr>
        <w:t>with the applicable accounting</w:t>
      </w:r>
      <w:r w:rsidR="00124F42" w:rsidRPr="00A97899">
        <w:rPr>
          <w:rFonts w:ascii="Arial" w:hAnsi="Arial" w:cs="Arial"/>
          <w:sz w:val="22"/>
          <w:szCs w:val="22"/>
        </w:rPr>
        <w:t xml:space="preserve"> and auditing laws, rules and </w:t>
      </w:r>
      <w:r w:rsidR="00084D41" w:rsidRPr="00A97899">
        <w:rPr>
          <w:rFonts w:ascii="Arial" w:hAnsi="Arial" w:cs="Arial"/>
          <w:sz w:val="22"/>
          <w:szCs w:val="22"/>
        </w:rPr>
        <w:t>regulations.</w:t>
      </w:r>
      <w:bookmarkStart w:id="5153" w:name="_Toc239473722"/>
      <w:bookmarkEnd w:id="5151"/>
      <w:bookmarkEnd w:id="5152"/>
    </w:p>
    <w:p w14:paraId="27FDF8F0" w14:textId="77777777" w:rsidR="00F4042E" w:rsidRPr="00A97899" w:rsidRDefault="00F4042E" w:rsidP="00116333">
      <w:pPr>
        <w:pStyle w:val="ListParagraph"/>
        <w:ind w:left="1134" w:hanging="567"/>
        <w:rPr>
          <w:rFonts w:ascii="Arial" w:hAnsi="Arial" w:cs="Arial"/>
          <w:sz w:val="22"/>
          <w:szCs w:val="22"/>
        </w:rPr>
      </w:pPr>
    </w:p>
    <w:p w14:paraId="1747E938" w14:textId="77777777" w:rsidR="00F4042E" w:rsidRPr="00A97899" w:rsidRDefault="1B6DB536" w:rsidP="00116333">
      <w:pPr>
        <w:pStyle w:val="ListParagraph"/>
        <w:numPr>
          <w:ilvl w:val="1"/>
          <w:numId w:val="94"/>
        </w:numPr>
        <w:ind w:left="1134" w:hanging="567"/>
        <w:rPr>
          <w:rFonts w:ascii="Arial" w:hAnsi="Arial" w:cs="Arial"/>
          <w:sz w:val="22"/>
          <w:szCs w:val="22"/>
        </w:rPr>
      </w:pPr>
      <w:r w:rsidRPr="00A97899">
        <w:rPr>
          <w:rFonts w:ascii="Arial" w:hAnsi="Arial" w:cs="Arial"/>
          <w:sz w:val="22"/>
          <w:szCs w:val="22"/>
        </w:rPr>
        <w:t xml:space="preserve">Unless otherwise provided in the </w:t>
      </w:r>
      <w:r w:rsidRPr="00A97899">
        <w:rPr>
          <w:rFonts w:ascii="Arial" w:hAnsi="Arial" w:cs="Arial"/>
          <w:b/>
          <w:bCs/>
          <w:sz w:val="22"/>
          <w:szCs w:val="22"/>
          <w:u w:val="single"/>
        </w:rPr>
        <w:t>SCC</w:t>
      </w:r>
      <w:r w:rsidRPr="00A97899">
        <w:rPr>
          <w:rFonts w:ascii="Arial" w:hAnsi="Arial" w:cs="Arial"/>
          <w:sz w:val="22"/>
          <w:szCs w:val="22"/>
        </w:rPr>
        <w:t xml:space="preserve">, </w:t>
      </w:r>
      <w:r w:rsidR="70E6B026" w:rsidRPr="00A97899">
        <w:rPr>
          <w:rFonts w:ascii="Arial" w:hAnsi="Arial" w:cs="Arial"/>
          <w:sz w:val="22"/>
          <w:szCs w:val="22"/>
        </w:rPr>
        <w:t>all payments to the Supplier</w:t>
      </w:r>
      <w:r w:rsidR="7E0BFDCC" w:rsidRPr="00A97899">
        <w:rPr>
          <w:rFonts w:ascii="Arial" w:hAnsi="Arial" w:cs="Arial"/>
          <w:sz w:val="22"/>
          <w:szCs w:val="22"/>
        </w:rPr>
        <w:t xml:space="preserve"> under this Contract shall be in Philippine </w:t>
      </w:r>
      <w:proofErr w:type="gramStart"/>
      <w:r w:rsidR="5425664E" w:rsidRPr="00A97899">
        <w:rPr>
          <w:rFonts w:ascii="Arial" w:hAnsi="Arial" w:cs="Arial"/>
          <w:sz w:val="22"/>
          <w:szCs w:val="22"/>
        </w:rPr>
        <w:t>Peso</w:t>
      </w:r>
      <w:bookmarkEnd w:id="5153"/>
      <w:r w:rsidR="23D7DEF8" w:rsidRPr="00A97899">
        <w:rPr>
          <w:rFonts w:ascii="Arial" w:hAnsi="Arial" w:cs="Arial"/>
          <w:sz w:val="22"/>
          <w:szCs w:val="22"/>
        </w:rPr>
        <w:t>;</w:t>
      </w:r>
      <w:proofErr w:type="gramEnd"/>
    </w:p>
    <w:p w14:paraId="3CCAD732" w14:textId="77777777" w:rsidR="00F4042E" w:rsidRPr="00A97899" w:rsidRDefault="00F4042E" w:rsidP="00116333">
      <w:pPr>
        <w:pStyle w:val="ListParagraph"/>
        <w:ind w:left="1134" w:hanging="567"/>
        <w:rPr>
          <w:rFonts w:ascii="Arial" w:hAnsi="Arial" w:cs="Arial"/>
          <w:sz w:val="22"/>
          <w:szCs w:val="22"/>
        </w:rPr>
      </w:pPr>
    </w:p>
    <w:p w14:paraId="5267DD44" w14:textId="1FBD0ADA" w:rsidR="00864A00" w:rsidRPr="0001370A" w:rsidRDefault="2538BF45" w:rsidP="00116333">
      <w:pPr>
        <w:pStyle w:val="ListParagraph"/>
        <w:numPr>
          <w:ilvl w:val="1"/>
          <w:numId w:val="94"/>
        </w:numPr>
        <w:ind w:left="1134" w:hanging="567"/>
        <w:rPr>
          <w:rFonts w:ascii="Arial" w:hAnsi="Arial" w:cs="Arial"/>
          <w:sz w:val="22"/>
          <w:szCs w:val="22"/>
        </w:rPr>
      </w:pPr>
      <w:r w:rsidRPr="00A97899">
        <w:rPr>
          <w:rFonts w:ascii="Arial" w:hAnsi="Arial" w:cs="Arial"/>
          <w:sz w:val="22"/>
          <w:szCs w:val="22"/>
        </w:rPr>
        <w:lastRenderedPageBreak/>
        <w:t xml:space="preserve">Unless otherwise provided </w:t>
      </w:r>
      <w:proofErr w:type="gramStart"/>
      <w:r w:rsidRPr="00A97899">
        <w:rPr>
          <w:rFonts w:ascii="Arial" w:hAnsi="Arial" w:cs="Arial"/>
          <w:sz w:val="22"/>
          <w:szCs w:val="22"/>
        </w:rPr>
        <w:t>in</w:t>
      </w:r>
      <w:proofErr w:type="gramEnd"/>
      <w:r w:rsidRPr="00A97899">
        <w:rPr>
          <w:rFonts w:ascii="Arial" w:hAnsi="Arial" w:cs="Arial"/>
          <w:sz w:val="22"/>
          <w:szCs w:val="22"/>
        </w:rPr>
        <w:t xml:space="preserve"> </w:t>
      </w:r>
      <w:proofErr w:type="gramStart"/>
      <w:r w:rsidRPr="00A97899">
        <w:rPr>
          <w:rFonts w:ascii="Arial" w:hAnsi="Arial" w:cs="Arial"/>
          <w:sz w:val="22"/>
          <w:szCs w:val="22"/>
        </w:rPr>
        <w:t xml:space="preserve">the </w:t>
      </w:r>
      <w:r w:rsidRPr="00A97899">
        <w:rPr>
          <w:rFonts w:ascii="Arial" w:hAnsi="Arial" w:cs="Arial"/>
          <w:b/>
          <w:bCs/>
          <w:sz w:val="22"/>
          <w:szCs w:val="22"/>
          <w:u w:val="single"/>
        </w:rPr>
        <w:t>SCC</w:t>
      </w:r>
      <w:proofErr w:type="gramEnd"/>
      <w:r w:rsidRPr="00A97899">
        <w:rPr>
          <w:rFonts w:ascii="Arial" w:hAnsi="Arial" w:cs="Arial"/>
          <w:sz w:val="22"/>
          <w:szCs w:val="22"/>
        </w:rPr>
        <w:t xml:space="preserve">, payments using </w:t>
      </w:r>
      <w:r w:rsidR="00BB6764" w:rsidRPr="00A97899">
        <w:rPr>
          <w:rFonts w:ascii="Arial" w:hAnsi="Arial" w:cs="Arial"/>
          <w:sz w:val="22"/>
          <w:szCs w:val="22"/>
        </w:rPr>
        <w:t>L</w:t>
      </w:r>
      <w:r w:rsidR="0059257E" w:rsidRPr="00A97899">
        <w:rPr>
          <w:rFonts w:ascii="Arial" w:hAnsi="Arial" w:cs="Arial"/>
          <w:sz w:val="22"/>
          <w:szCs w:val="22"/>
        </w:rPr>
        <w:t>o</w:t>
      </w:r>
      <w:r w:rsidR="00BB6764" w:rsidRPr="00A97899">
        <w:rPr>
          <w:rFonts w:ascii="Arial" w:hAnsi="Arial" w:cs="Arial"/>
          <w:sz w:val="22"/>
          <w:szCs w:val="22"/>
        </w:rPr>
        <w:t>C</w:t>
      </w:r>
      <w:r w:rsidRPr="00A97899">
        <w:rPr>
          <w:rFonts w:ascii="Arial" w:hAnsi="Arial" w:cs="Arial"/>
          <w:sz w:val="22"/>
          <w:szCs w:val="22"/>
        </w:rPr>
        <w:t xml:space="preserve"> </w:t>
      </w:r>
      <w:proofErr w:type="gramStart"/>
      <w:r w:rsidRPr="00A97899">
        <w:rPr>
          <w:rFonts w:ascii="Arial" w:hAnsi="Arial" w:cs="Arial"/>
          <w:sz w:val="22"/>
          <w:szCs w:val="22"/>
        </w:rPr>
        <w:t>is</w:t>
      </w:r>
      <w:proofErr w:type="gramEnd"/>
      <w:r w:rsidRPr="00A97899">
        <w:rPr>
          <w:rFonts w:ascii="Arial" w:hAnsi="Arial" w:cs="Arial"/>
          <w:sz w:val="22"/>
          <w:szCs w:val="22"/>
        </w:rPr>
        <w:t xml:space="preserve"> allowed. For this purpose, the amount of provisional sum </w:t>
      </w:r>
      <w:r w:rsidR="247AC88E" w:rsidRPr="00A97899">
        <w:rPr>
          <w:rFonts w:ascii="Arial" w:hAnsi="Arial" w:cs="Arial"/>
          <w:sz w:val="22"/>
          <w:szCs w:val="22"/>
        </w:rPr>
        <w:t xml:space="preserve">shall be </w:t>
      </w:r>
      <w:r w:rsidRPr="00A97899">
        <w:rPr>
          <w:rFonts w:ascii="Arial" w:hAnsi="Arial" w:cs="Arial"/>
          <w:sz w:val="22"/>
          <w:szCs w:val="22"/>
        </w:rPr>
        <w:t xml:space="preserve">indicated in the </w:t>
      </w:r>
      <w:r w:rsidRPr="00A97899">
        <w:rPr>
          <w:rFonts w:ascii="Arial" w:hAnsi="Arial" w:cs="Arial"/>
          <w:b/>
          <w:bCs/>
          <w:sz w:val="22"/>
          <w:szCs w:val="22"/>
          <w:u w:val="single"/>
        </w:rPr>
        <w:t>SCC</w:t>
      </w:r>
      <w:r w:rsidRPr="00A97899">
        <w:rPr>
          <w:rFonts w:ascii="Arial" w:hAnsi="Arial" w:cs="Arial"/>
          <w:sz w:val="22"/>
          <w:szCs w:val="22"/>
        </w:rPr>
        <w:t>. All charges for the opening of the L</w:t>
      </w:r>
      <w:r w:rsidR="0059257E" w:rsidRPr="00A97899">
        <w:rPr>
          <w:rFonts w:ascii="Arial" w:hAnsi="Arial" w:cs="Arial"/>
          <w:sz w:val="22"/>
          <w:szCs w:val="22"/>
        </w:rPr>
        <w:t>o</w:t>
      </w:r>
      <w:r w:rsidR="00BB6764" w:rsidRPr="00A97899">
        <w:rPr>
          <w:rFonts w:ascii="Arial" w:hAnsi="Arial" w:cs="Arial"/>
          <w:sz w:val="22"/>
          <w:szCs w:val="22"/>
        </w:rPr>
        <w:t>C</w:t>
      </w:r>
      <w:r w:rsidRPr="00A97899">
        <w:rPr>
          <w:rFonts w:ascii="Arial" w:hAnsi="Arial" w:cs="Arial"/>
          <w:sz w:val="22"/>
          <w:szCs w:val="22"/>
        </w:rPr>
        <w:t xml:space="preserve"> and/or incidental expenses thereto shall be for the account of the Supplier.</w:t>
      </w:r>
      <w:bookmarkStart w:id="5154" w:name="_Toc239473105"/>
      <w:bookmarkStart w:id="5155" w:name="_Toc239473723"/>
      <w:bookmarkStart w:id="5156" w:name="_Toc239585893"/>
      <w:bookmarkStart w:id="5157" w:name="_Toc239586077"/>
      <w:bookmarkStart w:id="5158" w:name="_Toc239586237"/>
      <w:bookmarkStart w:id="5159" w:name="_Toc239586393"/>
      <w:bookmarkStart w:id="5160" w:name="_Toc239586545"/>
      <w:bookmarkStart w:id="5161" w:name="_Toc239586720"/>
      <w:bookmarkStart w:id="5162" w:name="_Toc239586872"/>
      <w:bookmarkStart w:id="5163" w:name="_Toc239587020"/>
      <w:bookmarkStart w:id="5164" w:name="_Toc239646022"/>
      <w:bookmarkStart w:id="5165" w:name="_Toc240079375"/>
      <w:bookmarkEnd w:id="5154"/>
      <w:bookmarkEnd w:id="5155"/>
      <w:bookmarkEnd w:id="5156"/>
      <w:bookmarkEnd w:id="5157"/>
      <w:bookmarkEnd w:id="5158"/>
      <w:bookmarkEnd w:id="5159"/>
      <w:bookmarkEnd w:id="5160"/>
      <w:bookmarkEnd w:id="5161"/>
      <w:bookmarkEnd w:id="5162"/>
      <w:bookmarkEnd w:id="5163"/>
      <w:bookmarkEnd w:id="5164"/>
      <w:bookmarkEnd w:id="5165"/>
    </w:p>
    <w:p w14:paraId="3682F9F8" w14:textId="19D18EB7" w:rsidR="00864A00" w:rsidRPr="0001370A" w:rsidRDefault="00E20D9C" w:rsidP="00D14922">
      <w:pPr>
        <w:pStyle w:val="Heading3"/>
        <w:numPr>
          <w:ilvl w:val="1"/>
          <w:numId w:val="119"/>
        </w:numPr>
        <w:ind w:left="567" w:hanging="567"/>
        <w:rPr>
          <w:rFonts w:ascii="Arial" w:hAnsi="Arial" w:cs="Arial"/>
          <w:sz w:val="22"/>
          <w:szCs w:val="22"/>
        </w:rPr>
      </w:pPr>
      <w:bookmarkStart w:id="5166" w:name="_Toc99862646"/>
      <w:bookmarkStart w:id="5167" w:name="_Toc100978369"/>
      <w:bookmarkStart w:id="5168" w:name="_Toc100978754"/>
      <w:bookmarkStart w:id="5169" w:name="_Toc239473115"/>
      <w:bookmarkStart w:id="5170" w:name="_Toc239473733"/>
      <w:bookmarkStart w:id="5171" w:name="_Toc239586239"/>
      <w:bookmarkStart w:id="5172" w:name="_Toc239586547"/>
      <w:bookmarkStart w:id="5173" w:name="_Toc239587022"/>
      <w:bookmarkStart w:id="5174" w:name="_Toc240079377"/>
      <w:bookmarkStart w:id="5175" w:name="_Ref260041209"/>
      <w:bookmarkStart w:id="5176" w:name="_Toc199754955"/>
      <w:bookmarkStart w:id="5177" w:name="_Toc201573269"/>
      <w:bookmarkStart w:id="5178" w:name="_Toc203944383"/>
      <w:r w:rsidRPr="0001370A">
        <w:rPr>
          <w:rFonts w:ascii="Arial" w:hAnsi="Arial" w:cs="Arial"/>
          <w:sz w:val="22"/>
          <w:szCs w:val="22"/>
        </w:rPr>
        <w:t>Taxes and Duties</w:t>
      </w:r>
      <w:bookmarkStart w:id="5179" w:name="_Toc239473116"/>
      <w:bookmarkStart w:id="5180" w:name="_Toc239473734"/>
      <w:bookmarkEnd w:id="4774"/>
      <w:bookmarkEnd w:id="4775"/>
      <w:bookmarkEnd w:id="4776"/>
      <w:bookmarkEnd w:id="4777"/>
      <w:bookmarkEnd w:id="4778"/>
      <w:bookmarkEnd w:id="4779"/>
      <w:bookmarkEnd w:id="4780"/>
      <w:bookmarkEnd w:id="4781"/>
      <w:bookmarkEnd w:id="4782"/>
      <w:bookmarkEnd w:id="4783"/>
      <w:bookmarkEnd w:id="4784"/>
      <w:bookmarkEnd w:id="5166"/>
      <w:bookmarkEnd w:id="5167"/>
      <w:bookmarkEnd w:id="5168"/>
      <w:bookmarkEnd w:id="5169"/>
      <w:bookmarkEnd w:id="5170"/>
      <w:bookmarkEnd w:id="5171"/>
      <w:bookmarkEnd w:id="5172"/>
      <w:bookmarkEnd w:id="5173"/>
      <w:bookmarkEnd w:id="5174"/>
      <w:bookmarkEnd w:id="5175"/>
      <w:bookmarkEnd w:id="5176"/>
      <w:bookmarkEnd w:id="5177"/>
      <w:bookmarkEnd w:id="5178"/>
    </w:p>
    <w:p w14:paraId="1501C829" w14:textId="41AA558B" w:rsidR="00864A00" w:rsidRPr="00A97899" w:rsidRDefault="3B542DED" w:rsidP="00116333">
      <w:pPr>
        <w:ind w:left="567"/>
        <w:rPr>
          <w:rFonts w:ascii="Arial" w:hAnsi="Arial" w:cs="Arial"/>
          <w:sz w:val="22"/>
          <w:szCs w:val="22"/>
        </w:rPr>
      </w:pPr>
      <w:r w:rsidRPr="00A97899">
        <w:rPr>
          <w:rFonts w:ascii="Arial" w:hAnsi="Arial" w:cs="Arial"/>
          <w:sz w:val="22"/>
          <w:szCs w:val="22"/>
        </w:rPr>
        <w:t xml:space="preserve">The </w:t>
      </w:r>
      <w:r w:rsidR="7E0BFDCC" w:rsidRPr="00A97899">
        <w:rPr>
          <w:rFonts w:ascii="Arial" w:hAnsi="Arial" w:cs="Arial"/>
          <w:sz w:val="22"/>
          <w:szCs w:val="22"/>
        </w:rPr>
        <w:t>Supplier</w:t>
      </w:r>
      <w:r w:rsidRPr="00A97899">
        <w:rPr>
          <w:rFonts w:ascii="Arial" w:hAnsi="Arial" w:cs="Arial"/>
          <w:sz w:val="22"/>
          <w:szCs w:val="22"/>
        </w:rPr>
        <w:t>, whether local or foreign,</w:t>
      </w:r>
      <w:r w:rsidR="7E0BFDCC" w:rsidRPr="00A97899">
        <w:rPr>
          <w:rFonts w:ascii="Arial" w:hAnsi="Arial" w:cs="Arial"/>
          <w:sz w:val="22"/>
          <w:szCs w:val="22"/>
        </w:rPr>
        <w:t xml:space="preserve"> shall be entirely responsible for all </w:t>
      </w:r>
      <w:r w:rsidR="3B85FE51" w:rsidRPr="00A97899">
        <w:rPr>
          <w:rFonts w:ascii="Arial" w:hAnsi="Arial" w:cs="Arial"/>
          <w:sz w:val="22"/>
          <w:szCs w:val="22"/>
        </w:rPr>
        <w:t xml:space="preserve">the necessary </w:t>
      </w:r>
      <w:r w:rsidR="7E0BFDCC" w:rsidRPr="00A97899">
        <w:rPr>
          <w:rFonts w:ascii="Arial" w:hAnsi="Arial" w:cs="Arial"/>
          <w:sz w:val="22"/>
          <w:szCs w:val="22"/>
        </w:rPr>
        <w:t xml:space="preserve">taxes, stamp duties, license </w:t>
      </w:r>
      <w:r w:rsidR="4AA61320" w:rsidRPr="00A97899">
        <w:rPr>
          <w:rFonts w:ascii="Arial" w:hAnsi="Arial" w:cs="Arial"/>
          <w:sz w:val="22"/>
          <w:szCs w:val="22"/>
        </w:rPr>
        <w:t xml:space="preserve">and permit </w:t>
      </w:r>
      <w:r w:rsidR="7E0BFDCC" w:rsidRPr="00A97899">
        <w:rPr>
          <w:rFonts w:ascii="Arial" w:hAnsi="Arial" w:cs="Arial"/>
          <w:sz w:val="22"/>
          <w:szCs w:val="22"/>
        </w:rPr>
        <w:t xml:space="preserve">fees, and other such levies imposed </w:t>
      </w:r>
      <w:r w:rsidR="3B85FE51" w:rsidRPr="00A97899">
        <w:rPr>
          <w:rFonts w:ascii="Arial" w:hAnsi="Arial" w:cs="Arial"/>
          <w:sz w:val="22"/>
          <w:szCs w:val="22"/>
        </w:rPr>
        <w:t>for the completion of this Contract</w:t>
      </w:r>
      <w:r w:rsidR="7E0BFDCC" w:rsidRPr="00A97899">
        <w:rPr>
          <w:rFonts w:ascii="Arial" w:hAnsi="Arial" w:cs="Arial"/>
          <w:sz w:val="22"/>
          <w:szCs w:val="22"/>
        </w:rPr>
        <w:t>.</w:t>
      </w:r>
      <w:bookmarkStart w:id="5181" w:name="_Toc99862647"/>
      <w:bookmarkStart w:id="5182" w:name="_Ref99879222"/>
      <w:bookmarkStart w:id="5183" w:name="_Toc100978370"/>
      <w:bookmarkStart w:id="5184" w:name="_Toc100978755"/>
      <w:bookmarkStart w:id="5185" w:name="_Toc239473118"/>
      <w:bookmarkStart w:id="5186" w:name="_Toc239473736"/>
      <w:bookmarkStart w:id="5187" w:name="_Toc239586240"/>
      <w:bookmarkStart w:id="5188" w:name="_Toc239586548"/>
      <w:bookmarkStart w:id="5189" w:name="_Toc239587023"/>
      <w:bookmarkStart w:id="5190" w:name="_Toc240079378"/>
      <w:bookmarkEnd w:id="5179"/>
      <w:bookmarkEnd w:id="5180"/>
    </w:p>
    <w:p w14:paraId="21F824FD" w14:textId="5BE8A0A0" w:rsidR="00864A00" w:rsidRPr="0001370A" w:rsidRDefault="00E20D9C" w:rsidP="00D14922">
      <w:pPr>
        <w:pStyle w:val="Heading3"/>
        <w:numPr>
          <w:ilvl w:val="1"/>
          <w:numId w:val="119"/>
        </w:numPr>
        <w:ind w:left="567" w:hanging="567"/>
        <w:rPr>
          <w:rFonts w:ascii="Arial" w:hAnsi="Arial" w:cs="Arial"/>
          <w:sz w:val="22"/>
          <w:szCs w:val="22"/>
        </w:rPr>
      </w:pPr>
      <w:bookmarkStart w:id="5191" w:name="_Toc199754956"/>
      <w:bookmarkStart w:id="5192" w:name="_Toc201573270"/>
      <w:bookmarkStart w:id="5193" w:name="_Toc203944384"/>
      <w:r w:rsidRPr="0001370A">
        <w:rPr>
          <w:rFonts w:ascii="Arial" w:hAnsi="Arial" w:cs="Arial"/>
          <w:sz w:val="22"/>
          <w:szCs w:val="22"/>
        </w:rPr>
        <w:t>Performance Security</w:t>
      </w:r>
      <w:bookmarkStart w:id="5194" w:name="_Ref33509947"/>
      <w:bookmarkStart w:id="5195" w:name="_Toc239473119"/>
      <w:bookmarkStart w:id="5196" w:name="_Toc239473737"/>
      <w:bookmarkStart w:id="5197" w:name="_Ref240880738"/>
      <w:bookmarkEnd w:id="4785"/>
      <w:bookmarkEnd w:id="4786"/>
      <w:bookmarkEnd w:id="4787"/>
      <w:bookmarkEnd w:id="4788"/>
      <w:bookmarkEnd w:id="4789"/>
      <w:bookmarkEnd w:id="4790"/>
      <w:bookmarkEnd w:id="4791"/>
      <w:bookmarkEnd w:id="4792"/>
      <w:bookmarkEnd w:id="4793"/>
      <w:bookmarkEnd w:id="4794"/>
      <w:bookmarkEnd w:id="4795"/>
      <w:bookmarkEnd w:id="4796"/>
      <w:bookmarkEnd w:id="5181"/>
      <w:bookmarkEnd w:id="5182"/>
      <w:bookmarkEnd w:id="5183"/>
      <w:bookmarkEnd w:id="5184"/>
      <w:bookmarkEnd w:id="5185"/>
      <w:bookmarkEnd w:id="5186"/>
      <w:bookmarkEnd w:id="5187"/>
      <w:bookmarkEnd w:id="5188"/>
      <w:bookmarkEnd w:id="5189"/>
      <w:bookmarkEnd w:id="5190"/>
      <w:bookmarkEnd w:id="5191"/>
      <w:bookmarkEnd w:id="5192"/>
      <w:bookmarkEnd w:id="5193"/>
    </w:p>
    <w:p w14:paraId="0865583F" w14:textId="06594BE1" w:rsidR="00F4042E" w:rsidRPr="00A97899" w:rsidRDefault="48EC8325" w:rsidP="00116333">
      <w:pPr>
        <w:pStyle w:val="ListParagraph"/>
        <w:numPr>
          <w:ilvl w:val="1"/>
          <w:numId w:val="95"/>
        </w:numPr>
        <w:ind w:left="1134" w:hanging="567"/>
        <w:rPr>
          <w:rFonts w:ascii="Arial" w:hAnsi="Arial" w:cs="Arial"/>
          <w:sz w:val="22"/>
          <w:szCs w:val="22"/>
        </w:rPr>
      </w:pPr>
      <w:r w:rsidRPr="00A97899">
        <w:rPr>
          <w:rFonts w:ascii="Arial" w:hAnsi="Arial" w:cs="Arial"/>
          <w:sz w:val="22"/>
          <w:szCs w:val="22"/>
        </w:rPr>
        <w:t>W</w:t>
      </w:r>
      <w:r w:rsidR="7E0BFDCC" w:rsidRPr="00A97899">
        <w:rPr>
          <w:rFonts w:ascii="Arial" w:hAnsi="Arial" w:cs="Arial"/>
          <w:sz w:val="22"/>
          <w:szCs w:val="22"/>
        </w:rPr>
        <w:t xml:space="preserve">ithin ten (10) calendar days from receipt of the Notice of Award from the </w:t>
      </w:r>
      <w:r w:rsidR="13F14ECD" w:rsidRPr="00A97899">
        <w:rPr>
          <w:rFonts w:ascii="Arial" w:hAnsi="Arial" w:cs="Arial"/>
          <w:sz w:val="22"/>
          <w:szCs w:val="22"/>
        </w:rPr>
        <w:t>Procuring Entity</w:t>
      </w:r>
      <w:r w:rsidR="62AAF8E4" w:rsidRPr="00A97899">
        <w:rPr>
          <w:rFonts w:ascii="Arial" w:hAnsi="Arial" w:cs="Arial"/>
          <w:sz w:val="22"/>
          <w:szCs w:val="22"/>
        </w:rPr>
        <w:t>,</w:t>
      </w:r>
      <w:r w:rsidR="13F14ECD" w:rsidRPr="00A97899">
        <w:rPr>
          <w:rFonts w:ascii="Arial" w:hAnsi="Arial" w:cs="Arial"/>
          <w:sz w:val="22"/>
          <w:szCs w:val="22"/>
        </w:rPr>
        <w:t xml:space="preserve"> </w:t>
      </w:r>
      <w:r w:rsidR="7E0BFDCC" w:rsidRPr="00A97899">
        <w:rPr>
          <w:rFonts w:ascii="Arial" w:hAnsi="Arial" w:cs="Arial"/>
          <w:sz w:val="22"/>
          <w:szCs w:val="22"/>
        </w:rPr>
        <w:t xml:space="preserve">but in no case later than the signing of the contract by both parties, the successful </w:t>
      </w:r>
      <w:r w:rsidR="00077F8A" w:rsidRPr="00A97899">
        <w:rPr>
          <w:rFonts w:ascii="Arial" w:hAnsi="Arial" w:cs="Arial"/>
          <w:sz w:val="22"/>
          <w:szCs w:val="22"/>
        </w:rPr>
        <w:t>Bidder</w:t>
      </w:r>
      <w:r w:rsidR="7E0BFDCC" w:rsidRPr="00A97899">
        <w:rPr>
          <w:rFonts w:ascii="Arial" w:hAnsi="Arial" w:cs="Arial"/>
          <w:sz w:val="22"/>
          <w:szCs w:val="22"/>
        </w:rPr>
        <w:t xml:space="preserve"> shall furnish the </w:t>
      </w:r>
      <w:r w:rsidR="6E96289A" w:rsidRPr="00A97899">
        <w:rPr>
          <w:rFonts w:ascii="Arial" w:hAnsi="Arial" w:cs="Arial"/>
          <w:sz w:val="22"/>
          <w:szCs w:val="22"/>
        </w:rPr>
        <w:t>p</w:t>
      </w:r>
      <w:r w:rsidR="7E0BFDCC" w:rsidRPr="00A97899">
        <w:rPr>
          <w:rFonts w:ascii="Arial" w:hAnsi="Arial" w:cs="Arial"/>
          <w:sz w:val="22"/>
          <w:szCs w:val="22"/>
        </w:rPr>
        <w:t xml:space="preserve">erformance </w:t>
      </w:r>
      <w:r w:rsidR="2447924A" w:rsidRPr="00A97899">
        <w:rPr>
          <w:rFonts w:ascii="Arial" w:hAnsi="Arial" w:cs="Arial"/>
          <w:sz w:val="22"/>
          <w:szCs w:val="22"/>
        </w:rPr>
        <w:t>s</w:t>
      </w:r>
      <w:r w:rsidR="7E0BFDCC" w:rsidRPr="00A97899">
        <w:rPr>
          <w:rFonts w:ascii="Arial" w:hAnsi="Arial" w:cs="Arial"/>
          <w:sz w:val="22"/>
          <w:szCs w:val="22"/>
        </w:rPr>
        <w:t xml:space="preserve">ecurity in </w:t>
      </w:r>
      <w:proofErr w:type="gramStart"/>
      <w:r w:rsidR="7E0BFDCC" w:rsidRPr="00A97899">
        <w:rPr>
          <w:rFonts w:ascii="Arial" w:hAnsi="Arial" w:cs="Arial"/>
          <w:sz w:val="22"/>
          <w:szCs w:val="22"/>
        </w:rPr>
        <w:t>any</w:t>
      </w:r>
      <w:proofErr w:type="gramEnd"/>
      <w:r w:rsidR="7E0BFDCC" w:rsidRPr="00A97899">
        <w:rPr>
          <w:rFonts w:ascii="Arial" w:hAnsi="Arial" w:cs="Arial"/>
          <w:sz w:val="22"/>
          <w:szCs w:val="22"/>
        </w:rPr>
        <w:t xml:space="preserve"> the forms</w:t>
      </w:r>
      <w:r w:rsidR="17E35FF5" w:rsidRPr="00A97899">
        <w:rPr>
          <w:rFonts w:ascii="Arial" w:hAnsi="Arial" w:cs="Arial"/>
          <w:sz w:val="22"/>
          <w:szCs w:val="22"/>
        </w:rPr>
        <w:t xml:space="preserve"> prescribed in the </w:t>
      </w:r>
      <w:r w:rsidR="17E35FF5" w:rsidRPr="00A97899">
        <w:rPr>
          <w:rFonts w:ascii="Arial" w:hAnsi="Arial" w:cs="Arial"/>
          <w:bCs/>
          <w:sz w:val="22"/>
          <w:szCs w:val="22"/>
        </w:rPr>
        <w:t>ITB</w:t>
      </w:r>
      <w:r w:rsidR="17E35FF5" w:rsidRPr="00A97899">
        <w:rPr>
          <w:rFonts w:ascii="Arial" w:hAnsi="Arial" w:cs="Arial"/>
          <w:sz w:val="22"/>
          <w:szCs w:val="22"/>
        </w:rPr>
        <w:t xml:space="preserve"> Clause</w:t>
      </w:r>
      <w:bookmarkEnd w:id="5194"/>
      <w:r w:rsidR="00DD0402" w:rsidRPr="00A97899">
        <w:rPr>
          <w:rFonts w:ascii="Arial" w:hAnsi="Arial" w:cs="Arial"/>
          <w:sz w:val="22"/>
          <w:szCs w:val="22"/>
        </w:rPr>
        <w:t>s</w:t>
      </w:r>
      <w:r w:rsidR="00BD4C54" w:rsidRPr="00A97899">
        <w:rPr>
          <w:rFonts w:ascii="Arial" w:hAnsi="Arial" w:cs="Arial"/>
          <w:sz w:val="22"/>
          <w:szCs w:val="22"/>
        </w:rPr>
        <w:t xml:space="preserve"> </w:t>
      </w:r>
      <w:r w:rsidR="0020039F" w:rsidRPr="00A97899">
        <w:rPr>
          <w:rFonts w:ascii="Arial" w:hAnsi="Arial" w:cs="Arial"/>
          <w:sz w:val="22"/>
          <w:szCs w:val="22"/>
        </w:rPr>
        <w:t>31</w:t>
      </w:r>
      <w:r w:rsidR="17E35FF5" w:rsidRPr="00A97899">
        <w:rPr>
          <w:rFonts w:ascii="Arial" w:hAnsi="Arial" w:cs="Arial"/>
          <w:sz w:val="22"/>
          <w:szCs w:val="22"/>
        </w:rPr>
        <w:t>.</w:t>
      </w:r>
      <w:bookmarkStart w:id="5198" w:name="_Toc239473121"/>
      <w:bookmarkStart w:id="5199" w:name="_Toc239473739"/>
      <w:bookmarkStart w:id="5200" w:name="_Toc239473123"/>
      <w:bookmarkStart w:id="5201" w:name="_Toc239473741"/>
      <w:bookmarkStart w:id="5202" w:name="_Toc239473125"/>
      <w:bookmarkStart w:id="5203" w:name="_Toc239473743"/>
      <w:bookmarkEnd w:id="5195"/>
      <w:bookmarkEnd w:id="5196"/>
      <w:bookmarkEnd w:id="5197"/>
      <w:bookmarkEnd w:id="5198"/>
      <w:bookmarkEnd w:id="5199"/>
      <w:bookmarkEnd w:id="5200"/>
      <w:bookmarkEnd w:id="5201"/>
      <w:r w:rsidR="006D3D3A" w:rsidRPr="00A97899">
        <w:rPr>
          <w:rFonts w:ascii="Arial" w:hAnsi="Arial" w:cs="Arial"/>
          <w:sz w:val="22"/>
          <w:szCs w:val="22"/>
        </w:rPr>
        <w:t>2</w:t>
      </w:r>
      <w:r w:rsidR="00DD0402" w:rsidRPr="00A97899">
        <w:rPr>
          <w:rFonts w:ascii="Arial" w:hAnsi="Arial" w:cs="Arial"/>
          <w:sz w:val="22"/>
          <w:szCs w:val="22"/>
        </w:rPr>
        <w:t xml:space="preserve"> and 31.3</w:t>
      </w:r>
      <w:r w:rsidR="006D3D3A" w:rsidRPr="00A97899">
        <w:rPr>
          <w:rFonts w:ascii="Arial" w:hAnsi="Arial" w:cs="Arial"/>
          <w:sz w:val="22"/>
          <w:szCs w:val="22"/>
        </w:rPr>
        <w:t>.</w:t>
      </w:r>
    </w:p>
    <w:p w14:paraId="4B1C6392" w14:textId="77777777" w:rsidR="00F4042E" w:rsidRPr="00A97899" w:rsidRDefault="00F4042E" w:rsidP="00116333">
      <w:pPr>
        <w:pStyle w:val="ListParagraph"/>
        <w:ind w:left="1134" w:hanging="567"/>
        <w:rPr>
          <w:rFonts w:ascii="Arial" w:hAnsi="Arial" w:cs="Arial"/>
          <w:sz w:val="22"/>
          <w:szCs w:val="22"/>
        </w:rPr>
      </w:pPr>
    </w:p>
    <w:p w14:paraId="69581591" w14:textId="6E6CD016" w:rsidR="00F4042E" w:rsidRPr="00A97899" w:rsidRDefault="0DD38AB6" w:rsidP="00116333">
      <w:pPr>
        <w:pStyle w:val="ListParagraph"/>
        <w:numPr>
          <w:ilvl w:val="1"/>
          <w:numId w:val="95"/>
        </w:numPr>
        <w:ind w:left="1134" w:hanging="567"/>
        <w:rPr>
          <w:rFonts w:ascii="Arial" w:hAnsi="Arial" w:cs="Arial"/>
          <w:sz w:val="22"/>
          <w:szCs w:val="22"/>
        </w:rPr>
      </w:pPr>
      <w:r w:rsidRPr="00A97899">
        <w:rPr>
          <w:rFonts w:ascii="Arial" w:hAnsi="Arial" w:cs="Arial"/>
          <w:sz w:val="22"/>
          <w:szCs w:val="22"/>
        </w:rPr>
        <w:t xml:space="preserve">The </w:t>
      </w:r>
      <w:r w:rsidR="1EC6963D" w:rsidRPr="00A97899">
        <w:rPr>
          <w:rFonts w:ascii="Arial" w:hAnsi="Arial" w:cs="Arial"/>
          <w:sz w:val="22"/>
          <w:szCs w:val="22"/>
        </w:rPr>
        <w:t>p</w:t>
      </w:r>
      <w:r w:rsidRPr="00A97899">
        <w:rPr>
          <w:rFonts w:ascii="Arial" w:hAnsi="Arial" w:cs="Arial"/>
          <w:sz w:val="22"/>
          <w:szCs w:val="22"/>
        </w:rPr>
        <w:t xml:space="preserve">erformance </w:t>
      </w:r>
      <w:r w:rsidR="22A53587" w:rsidRPr="00A97899">
        <w:rPr>
          <w:rFonts w:ascii="Arial" w:hAnsi="Arial" w:cs="Arial"/>
          <w:sz w:val="22"/>
          <w:szCs w:val="22"/>
        </w:rPr>
        <w:t>s</w:t>
      </w:r>
      <w:r w:rsidRPr="00A97899">
        <w:rPr>
          <w:rFonts w:ascii="Arial" w:hAnsi="Arial" w:cs="Arial"/>
          <w:sz w:val="22"/>
          <w:szCs w:val="22"/>
        </w:rPr>
        <w:t xml:space="preserve">ecurity </w:t>
      </w:r>
      <w:r w:rsidR="4FF48C17" w:rsidRPr="00A97899">
        <w:rPr>
          <w:rFonts w:ascii="Arial" w:hAnsi="Arial" w:cs="Arial"/>
          <w:sz w:val="22"/>
          <w:szCs w:val="22"/>
        </w:rPr>
        <w:t xml:space="preserve">posted in favor of the </w:t>
      </w:r>
      <w:r w:rsidR="5E21FCFA" w:rsidRPr="00A97899">
        <w:rPr>
          <w:rFonts w:ascii="Arial" w:hAnsi="Arial" w:cs="Arial"/>
          <w:sz w:val="22"/>
          <w:szCs w:val="22"/>
        </w:rPr>
        <w:t>Procuring Entity</w:t>
      </w:r>
      <w:r w:rsidR="4FF48C17" w:rsidRPr="00A97899">
        <w:rPr>
          <w:rFonts w:ascii="Arial" w:hAnsi="Arial" w:cs="Arial"/>
          <w:sz w:val="22"/>
          <w:szCs w:val="22"/>
        </w:rPr>
        <w:t xml:space="preserve"> shall be forfeited in the event it is established that the winning </w:t>
      </w:r>
      <w:r w:rsidR="00077F8A" w:rsidRPr="00A97899">
        <w:rPr>
          <w:rFonts w:ascii="Arial" w:hAnsi="Arial" w:cs="Arial"/>
          <w:sz w:val="22"/>
          <w:szCs w:val="22"/>
        </w:rPr>
        <w:t>Bidder</w:t>
      </w:r>
      <w:r w:rsidR="4FF48C17" w:rsidRPr="00A97899">
        <w:rPr>
          <w:rFonts w:ascii="Arial" w:hAnsi="Arial" w:cs="Arial"/>
          <w:sz w:val="22"/>
          <w:szCs w:val="22"/>
        </w:rPr>
        <w:t xml:space="preserve"> is in default in any of its obligations under the contract.</w:t>
      </w:r>
      <w:bookmarkStart w:id="5204" w:name="_Toc239473126"/>
      <w:bookmarkStart w:id="5205" w:name="_Toc239473744"/>
      <w:bookmarkStart w:id="5206" w:name="_Toc239473128"/>
      <w:bookmarkStart w:id="5207" w:name="_Toc239473746"/>
      <w:bookmarkStart w:id="5208" w:name="_Toc239473129"/>
      <w:bookmarkStart w:id="5209" w:name="_Toc239473747"/>
      <w:bookmarkStart w:id="5210" w:name="_Ref33510461"/>
      <w:bookmarkEnd w:id="5202"/>
      <w:bookmarkEnd w:id="5203"/>
      <w:bookmarkEnd w:id="5204"/>
      <w:bookmarkEnd w:id="5205"/>
      <w:bookmarkEnd w:id="5206"/>
      <w:bookmarkEnd w:id="5207"/>
    </w:p>
    <w:p w14:paraId="73404E50" w14:textId="77777777" w:rsidR="00F4042E" w:rsidRPr="00A97899" w:rsidRDefault="00F4042E" w:rsidP="00116333">
      <w:pPr>
        <w:pStyle w:val="ListParagraph"/>
        <w:ind w:left="1134" w:hanging="567"/>
        <w:rPr>
          <w:rFonts w:ascii="Arial" w:hAnsi="Arial" w:cs="Arial"/>
          <w:sz w:val="22"/>
          <w:szCs w:val="22"/>
        </w:rPr>
      </w:pPr>
    </w:p>
    <w:p w14:paraId="19743628" w14:textId="77777777" w:rsidR="00F4042E" w:rsidRPr="00A97899" w:rsidRDefault="17E35FF5" w:rsidP="00116333">
      <w:pPr>
        <w:pStyle w:val="ListParagraph"/>
        <w:numPr>
          <w:ilvl w:val="1"/>
          <w:numId w:val="95"/>
        </w:numPr>
        <w:ind w:left="1134" w:hanging="567"/>
        <w:rPr>
          <w:rFonts w:ascii="Arial" w:hAnsi="Arial" w:cs="Arial"/>
          <w:sz w:val="22"/>
          <w:szCs w:val="22"/>
        </w:rPr>
      </w:pPr>
      <w:r w:rsidRPr="00A97899">
        <w:rPr>
          <w:rFonts w:ascii="Arial" w:hAnsi="Arial" w:cs="Arial"/>
          <w:sz w:val="22"/>
          <w:szCs w:val="22"/>
        </w:rPr>
        <w:t xml:space="preserve">The </w:t>
      </w:r>
      <w:r w:rsidR="789916E2" w:rsidRPr="00A97899">
        <w:rPr>
          <w:rFonts w:ascii="Arial" w:hAnsi="Arial" w:cs="Arial"/>
          <w:sz w:val="22"/>
          <w:szCs w:val="22"/>
        </w:rPr>
        <w:t>p</w:t>
      </w:r>
      <w:r w:rsidRPr="00A97899">
        <w:rPr>
          <w:rFonts w:ascii="Arial" w:hAnsi="Arial" w:cs="Arial"/>
          <w:sz w:val="22"/>
          <w:szCs w:val="22"/>
        </w:rPr>
        <w:t xml:space="preserve">erformance </w:t>
      </w:r>
      <w:r w:rsidR="2FD3B863" w:rsidRPr="00A97899">
        <w:rPr>
          <w:rFonts w:ascii="Arial" w:hAnsi="Arial" w:cs="Arial"/>
          <w:sz w:val="22"/>
          <w:szCs w:val="22"/>
        </w:rPr>
        <w:t>s</w:t>
      </w:r>
      <w:r w:rsidRPr="00A97899">
        <w:rPr>
          <w:rFonts w:ascii="Arial" w:hAnsi="Arial" w:cs="Arial"/>
          <w:sz w:val="22"/>
          <w:szCs w:val="22"/>
        </w:rPr>
        <w:t xml:space="preserve">ecurity shall remain valid until issuance by the Procuring Entity of the Certificate of </w:t>
      </w:r>
      <w:r w:rsidR="3BDBC320" w:rsidRPr="00A97899">
        <w:rPr>
          <w:rFonts w:ascii="Arial" w:hAnsi="Arial" w:cs="Arial"/>
          <w:sz w:val="22"/>
          <w:szCs w:val="22"/>
        </w:rPr>
        <w:t xml:space="preserve">Final </w:t>
      </w:r>
      <w:r w:rsidRPr="00A97899">
        <w:rPr>
          <w:rFonts w:ascii="Arial" w:hAnsi="Arial" w:cs="Arial"/>
          <w:sz w:val="22"/>
          <w:szCs w:val="22"/>
        </w:rPr>
        <w:t>Acceptance.</w:t>
      </w:r>
      <w:bookmarkStart w:id="5211" w:name="_Toc239473130"/>
      <w:bookmarkStart w:id="5212" w:name="_Toc239473748"/>
      <w:bookmarkStart w:id="5213" w:name="_Toc239473131"/>
      <w:bookmarkStart w:id="5214" w:name="_Toc239473749"/>
      <w:bookmarkStart w:id="5215" w:name="_Ref240880811"/>
      <w:bookmarkEnd w:id="5208"/>
      <w:bookmarkEnd w:id="5209"/>
      <w:bookmarkEnd w:id="5211"/>
      <w:bookmarkEnd w:id="5212"/>
    </w:p>
    <w:p w14:paraId="1A4E5122" w14:textId="77777777" w:rsidR="00F4042E" w:rsidRPr="00A97899" w:rsidRDefault="00F4042E" w:rsidP="00116333">
      <w:pPr>
        <w:pStyle w:val="ListParagraph"/>
        <w:ind w:left="1134" w:hanging="567"/>
        <w:rPr>
          <w:rFonts w:ascii="Arial" w:hAnsi="Arial" w:cs="Arial"/>
          <w:sz w:val="22"/>
          <w:szCs w:val="22"/>
        </w:rPr>
      </w:pPr>
    </w:p>
    <w:p w14:paraId="06CEADE4" w14:textId="4E3D1C51" w:rsidR="00864A00" w:rsidRPr="00A97899" w:rsidRDefault="19502B07" w:rsidP="00116333">
      <w:pPr>
        <w:pStyle w:val="ListParagraph"/>
        <w:numPr>
          <w:ilvl w:val="1"/>
          <w:numId w:val="95"/>
        </w:numPr>
        <w:ind w:left="1134" w:hanging="567"/>
        <w:rPr>
          <w:rFonts w:ascii="Arial" w:hAnsi="Arial" w:cs="Arial"/>
          <w:sz w:val="22"/>
          <w:szCs w:val="22"/>
        </w:rPr>
      </w:pPr>
      <w:r w:rsidRPr="00A97899">
        <w:rPr>
          <w:rFonts w:ascii="Arial" w:hAnsi="Arial" w:cs="Arial"/>
          <w:sz w:val="22"/>
          <w:szCs w:val="22"/>
        </w:rPr>
        <w:t>T</w:t>
      </w:r>
      <w:r w:rsidR="7E0BFDCC" w:rsidRPr="00A97899">
        <w:rPr>
          <w:rFonts w:ascii="Arial" w:hAnsi="Arial" w:cs="Arial"/>
          <w:sz w:val="22"/>
          <w:szCs w:val="22"/>
        </w:rPr>
        <w:t xml:space="preserve">he </w:t>
      </w:r>
      <w:r w:rsidR="24E52894" w:rsidRPr="00A97899">
        <w:rPr>
          <w:rFonts w:ascii="Arial" w:hAnsi="Arial" w:cs="Arial"/>
          <w:sz w:val="22"/>
          <w:szCs w:val="22"/>
        </w:rPr>
        <w:t>p</w:t>
      </w:r>
      <w:r w:rsidR="7E0BFDCC" w:rsidRPr="00A97899">
        <w:rPr>
          <w:rFonts w:ascii="Arial" w:hAnsi="Arial" w:cs="Arial"/>
          <w:sz w:val="22"/>
          <w:szCs w:val="22"/>
        </w:rPr>
        <w:t xml:space="preserve">erformance </w:t>
      </w:r>
      <w:r w:rsidR="691C0E02" w:rsidRPr="00A97899">
        <w:rPr>
          <w:rFonts w:ascii="Arial" w:hAnsi="Arial" w:cs="Arial"/>
          <w:sz w:val="22"/>
          <w:szCs w:val="22"/>
        </w:rPr>
        <w:t>s</w:t>
      </w:r>
      <w:r w:rsidR="7E0BFDCC" w:rsidRPr="00A97899">
        <w:rPr>
          <w:rFonts w:ascii="Arial" w:hAnsi="Arial" w:cs="Arial"/>
          <w:sz w:val="22"/>
          <w:szCs w:val="22"/>
        </w:rPr>
        <w:t xml:space="preserve">ecurity </w:t>
      </w:r>
      <w:r w:rsidR="79D9A6BF" w:rsidRPr="00A97899">
        <w:rPr>
          <w:rFonts w:ascii="Arial" w:hAnsi="Arial" w:cs="Arial"/>
          <w:sz w:val="22"/>
          <w:szCs w:val="22"/>
        </w:rPr>
        <w:t>may</w:t>
      </w:r>
      <w:r w:rsidR="7E0BFDCC" w:rsidRPr="00A97899">
        <w:rPr>
          <w:rFonts w:ascii="Arial" w:hAnsi="Arial" w:cs="Arial"/>
          <w:sz w:val="22"/>
          <w:szCs w:val="22"/>
        </w:rPr>
        <w:t xml:space="preserve"> be </w:t>
      </w:r>
      <w:r w:rsidR="79D9A6BF" w:rsidRPr="00A97899">
        <w:rPr>
          <w:rFonts w:ascii="Arial" w:hAnsi="Arial" w:cs="Arial"/>
          <w:sz w:val="22"/>
          <w:szCs w:val="22"/>
        </w:rPr>
        <w:t xml:space="preserve">released </w:t>
      </w:r>
      <w:r w:rsidR="7E0BFDCC" w:rsidRPr="00A97899">
        <w:rPr>
          <w:rFonts w:ascii="Arial" w:hAnsi="Arial" w:cs="Arial"/>
          <w:sz w:val="22"/>
          <w:szCs w:val="22"/>
        </w:rPr>
        <w:t xml:space="preserve">by the </w:t>
      </w:r>
      <w:r w:rsidR="7EAD27F8" w:rsidRPr="00A97899">
        <w:rPr>
          <w:rFonts w:ascii="Arial" w:hAnsi="Arial" w:cs="Arial"/>
          <w:sz w:val="22"/>
          <w:szCs w:val="22"/>
        </w:rPr>
        <w:t xml:space="preserve">Procuring Entity </w:t>
      </w:r>
      <w:r w:rsidR="7E0BFDCC" w:rsidRPr="00A97899">
        <w:rPr>
          <w:rFonts w:ascii="Arial" w:hAnsi="Arial" w:cs="Arial"/>
          <w:sz w:val="22"/>
          <w:szCs w:val="22"/>
        </w:rPr>
        <w:t xml:space="preserve">and returned to the Supplier </w:t>
      </w:r>
      <w:r w:rsidR="79D9A6BF" w:rsidRPr="00A97899">
        <w:rPr>
          <w:rFonts w:ascii="Arial" w:hAnsi="Arial" w:cs="Arial"/>
          <w:sz w:val="22"/>
          <w:szCs w:val="22"/>
        </w:rPr>
        <w:t xml:space="preserve">after </w:t>
      </w:r>
      <w:r w:rsidR="7E0BFDCC" w:rsidRPr="00A97899">
        <w:rPr>
          <w:rFonts w:ascii="Arial" w:hAnsi="Arial" w:cs="Arial"/>
          <w:sz w:val="22"/>
          <w:szCs w:val="22"/>
        </w:rPr>
        <w:t xml:space="preserve">the issuance of </w:t>
      </w:r>
      <w:r w:rsidR="79D9A6BF" w:rsidRPr="00A97899">
        <w:rPr>
          <w:rFonts w:ascii="Arial" w:hAnsi="Arial" w:cs="Arial"/>
          <w:sz w:val="22"/>
          <w:szCs w:val="22"/>
        </w:rPr>
        <w:t xml:space="preserve">the Certificate of </w:t>
      </w:r>
      <w:r w:rsidR="3BDBC320" w:rsidRPr="00A97899">
        <w:rPr>
          <w:rFonts w:ascii="Arial" w:hAnsi="Arial" w:cs="Arial"/>
          <w:sz w:val="22"/>
          <w:szCs w:val="22"/>
        </w:rPr>
        <w:t xml:space="preserve">Final </w:t>
      </w:r>
      <w:r w:rsidR="79D9A6BF" w:rsidRPr="00A97899">
        <w:rPr>
          <w:rFonts w:ascii="Arial" w:hAnsi="Arial" w:cs="Arial"/>
          <w:sz w:val="22"/>
          <w:szCs w:val="22"/>
        </w:rPr>
        <w:t>Acceptance</w:t>
      </w:r>
      <w:r w:rsidR="56180396" w:rsidRPr="00A97899">
        <w:rPr>
          <w:rFonts w:ascii="Arial" w:hAnsi="Arial" w:cs="Arial"/>
          <w:sz w:val="22"/>
          <w:szCs w:val="22"/>
        </w:rPr>
        <w:t>,</w:t>
      </w:r>
      <w:r w:rsidR="79D9A6BF" w:rsidRPr="00A97899">
        <w:rPr>
          <w:rFonts w:ascii="Arial" w:hAnsi="Arial" w:cs="Arial"/>
          <w:sz w:val="22"/>
          <w:szCs w:val="22"/>
        </w:rPr>
        <w:t xml:space="preserve"> subject to the following conditions:</w:t>
      </w:r>
      <w:bookmarkEnd w:id="5210"/>
      <w:bookmarkEnd w:id="5213"/>
      <w:bookmarkEnd w:id="5214"/>
      <w:bookmarkEnd w:id="5215"/>
    </w:p>
    <w:p w14:paraId="27B6A665" w14:textId="77777777" w:rsidR="00864A00" w:rsidRPr="00A97899" w:rsidRDefault="00864A00" w:rsidP="000F291D">
      <w:pPr>
        <w:ind w:left="283"/>
        <w:rPr>
          <w:rFonts w:ascii="Arial" w:hAnsi="Arial" w:cs="Arial"/>
          <w:sz w:val="22"/>
          <w:szCs w:val="22"/>
        </w:rPr>
      </w:pPr>
      <w:bookmarkStart w:id="5216" w:name="_Toc239473132"/>
      <w:bookmarkStart w:id="5217" w:name="_Toc239473750"/>
      <w:bookmarkStart w:id="5218" w:name="_Toc239473133"/>
      <w:bookmarkStart w:id="5219" w:name="_Toc239473751"/>
      <w:bookmarkEnd w:id="5216"/>
      <w:bookmarkEnd w:id="5217"/>
    </w:p>
    <w:p w14:paraId="4F275C33" w14:textId="4A4E6054" w:rsidR="00864A00" w:rsidRPr="00A97899" w:rsidRDefault="2F2D4822" w:rsidP="00116333">
      <w:pPr>
        <w:pStyle w:val="ListParagraph"/>
        <w:numPr>
          <w:ilvl w:val="0"/>
          <w:numId w:val="64"/>
        </w:numPr>
        <w:ind w:left="1701" w:hanging="567"/>
        <w:rPr>
          <w:rFonts w:ascii="Arial" w:hAnsi="Arial" w:cs="Arial"/>
          <w:sz w:val="22"/>
          <w:szCs w:val="22"/>
        </w:rPr>
      </w:pPr>
      <w:r w:rsidRPr="00A97899">
        <w:rPr>
          <w:rFonts w:ascii="Arial" w:hAnsi="Arial" w:cs="Arial"/>
          <w:sz w:val="22"/>
          <w:szCs w:val="22"/>
        </w:rPr>
        <w:t xml:space="preserve">There are no pending claims against the </w:t>
      </w:r>
      <w:proofErr w:type="gramStart"/>
      <w:r w:rsidRPr="00A97899">
        <w:rPr>
          <w:rFonts w:ascii="Arial" w:hAnsi="Arial" w:cs="Arial"/>
          <w:sz w:val="22"/>
          <w:szCs w:val="22"/>
        </w:rPr>
        <w:t>Supplier</w:t>
      </w:r>
      <w:proofErr w:type="gramEnd"/>
      <w:r w:rsidRPr="00A97899">
        <w:rPr>
          <w:rFonts w:ascii="Arial" w:hAnsi="Arial" w:cs="Arial"/>
          <w:sz w:val="22"/>
          <w:szCs w:val="22"/>
        </w:rPr>
        <w:t xml:space="preserve"> or the </w:t>
      </w:r>
      <w:r w:rsidR="20933F24" w:rsidRPr="00A97899">
        <w:rPr>
          <w:rFonts w:ascii="Arial" w:hAnsi="Arial" w:cs="Arial"/>
          <w:sz w:val="22"/>
          <w:szCs w:val="22"/>
        </w:rPr>
        <w:t>S</w:t>
      </w:r>
      <w:r w:rsidRPr="00A97899">
        <w:rPr>
          <w:rFonts w:ascii="Arial" w:hAnsi="Arial" w:cs="Arial"/>
          <w:sz w:val="22"/>
          <w:szCs w:val="22"/>
        </w:rPr>
        <w:t xml:space="preserve">urety </w:t>
      </w:r>
      <w:r w:rsidR="28956586" w:rsidRPr="00A97899">
        <w:rPr>
          <w:rFonts w:ascii="Arial" w:hAnsi="Arial" w:cs="Arial"/>
          <w:sz w:val="22"/>
          <w:szCs w:val="22"/>
        </w:rPr>
        <w:t>C</w:t>
      </w:r>
      <w:r w:rsidRPr="00A97899">
        <w:rPr>
          <w:rFonts w:ascii="Arial" w:hAnsi="Arial" w:cs="Arial"/>
          <w:sz w:val="22"/>
          <w:szCs w:val="22"/>
        </w:rPr>
        <w:t xml:space="preserve">ompany filed by the </w:t>
      </w:r>
      <w:r w:rsidR="2EC25F08" w:rsidRPr="00A97899">
        <w:rPr>
          <w:rFonts w:ascii="Arial" w:hAnsi="Arial" w:cs="Arial"/>
          <w:sz w:val="22"/>
          <w:szCs w:val="22"/>
        </w:rPr>
        <w:t xml:space="preserve">Procuring </w:t>
      </w:r>
      <w:proofErr w:type="gramStart"/>
      <w:r w:rsidR="2EC25F08" w:rsidRPr="00A97899">
        <w:rPr>
          <w:rFonts w:ascii="Arial" w:hAnsi="Arial" w:cs="Arial"/>
          <w:sz w:val="22"/>
          <w:szCs w:val="22"/>
        </w:rPr>
        <w:t>Entity</w:t>
      </w:r>
      <w:r w:rsidRPr="00A97899">
        <w:rPr>
          <w:rFonts w:ascii="Arial" w:hAnsi="Arial" w:cs="Arial"/>
          <w:sz w:val="22"/>
          <w:szCs w:val="22"/>
        </w:rPr>
        <w:t>;</w:t>
      </w:r>
      <w:bookmarkStart w:id="5220" w:name="_Toc239473134"/>
      <w:bookmarkStart w:id="5221" w:name="_Toc239473752"/>
      <w:bookmarkEnd w:id="5218"/>
      <w:bookmarkEnd w:id="5219"/>
      <w:proofErr w:type="gramEnd"/>
    </w:p>
    <w:p w14:paraId="56C3166C" w14:textId="77777777" w:rsidR="00864A00" w:rsidRPr="00A97899" w:rsidRDefault="00864A00" w:rsidP="00116333">
      <w:pPr>
        <w:pStyle w:val="ListParagraph"/>
        <w:ind w:left="1701" w:hanging="567"/>
        <w:rPr>
          <w:rFonts w:ascii="Arial" w:hAnsi="Arial" w:cs="Arial"/>
          <w:sz w:val="22"/>
          <w:szCs w:val="22"/>
        </w:rPr>
      </w:pPr>
    </w:p>
    <w:p w14:paraId="17A87D9C" w14:textId="77777777" w:rsidR="00864A00" w:rsidRPr="00A97899" w:rsidRDefault="79D9A6BF" w:rsidP="00116333">
      <w:pPr>
        <w:pStyle w:val="ListParagraph"/>
        <w:numPr>
          <w:ilvl w:val="0"/>
          <w:numId w:val="64"/>
        </w:numPr>
        <w:ind w:left="1701" w:hanging="567"/>
        <w:rPr>
          <w:rFonts w:ascii="Arial" w:hAnsi="Arial" w:cs="Arial"/>
          <w:sz w:val="22"/>
          <w:szCs w:val="22"/>
        </w:rPr>
      </w:pPr>
      <w:r w:rsidRPr="00A97899">
        <w:rPr>
          <w:rFonts w:ascii="Arial" w:hAnsi="Arial" w:cs="Arial"/>
          <w:sz w:val="22"/>
          <w:szCs w:val="22"/>
        </w:rPr>
        <w:t>The</w:t>
      </w:r>
      <w:r w:rsidR="4FBEF2B5" w:rsidRPr="00A97899">
        <w:rPr>
          <w:rFonts w:ascii="Arial" w:hAnsi="Arial" w:cs="Arial"/>
          <w:sz w:val="22"/>
          <w:szCs w:val="22"/>
        </w:rPr>
        <w:t xml:space="preserve"> </w:t>
      </w:r>
      <w:r w:rsidR="3472BF8E" w:rsidRPr="00A97899">
        <w:rPr>
          <w:rFonts w:ascii="Arial" w:hAnsi="Arial" w:cs="Arial"/>
          <w:sz w:val="22"/>
          <w:szCs w:val="22"/>
        </w:rPr>
        <w:t>Supplier</w:t>
      </w:r>
      <w:r w:rsidR="4FBEF2B5" w:rsidRPr="00A97899">
        <w:rPr>
          <w:rFonts w:ascii="Arial" w:hAnsi="Arial" w:cs="Arial"/>
          <w:sz w:val="22"/>
          <w:szCs w:val="22"/>
        </w:rPr>
        <w:t xml:space="preserve"> has</w:t>
      </w:r>
      <w:r w:rsidRPr="00A97899">
        <w:rPr>
          <w:rFonts w:ascii="Arial" w:hAnsi="Arial" w:cs="Arial"/>
          <w:sz w:val="22"/>
          <w:szCs w:val="22"/>
        </w:rPr>
        <w:t xml:space="preserve"> no pending claims for labor and materials fi</w:t>
      </w:r>
      <w:r w:rsidR="4FBEF2B5" w:rsidRPr="00A97899">
        <w:rPr>
          <w:rFonts w:ascii="Arial" w:hAnsi="Arial" w:cs="Arial"/>
          <w:sz w:val="22"/>
          <w:szCs w:val="22"/>
        </w:rPr>
        <w:t>led against it; and</w:t>
      </w:r>
      <w:bookmarkStart w:id="5222" w:name="_Toc239473135"/>
      <w:bookmarkStart w:id="5223" w:name="_Toc239473753"/>
      <w:bookmarkStart w:id="5224" w:name="_Ref240881733"/>
      <w:bookmarkEnd w:id="5220"/>
      <w:bookmarkEnd w:id="5221"/>
    </w:p>
    <w:p w14:paraId="35E794C0" w14:textId="77777777" w:rsidR="00864A00" w:rsidRPr="00A97899" w:rsidRDefault="00864A00" w:rsidP="00116333">
      <w:pPr>
        <w:pStyle w:val="ListParagraph"/>
        <w:ind w:left="1701" w:hanging="567"/>
        <w:rPr>
          <w:rFonts w:ascii="Arial" w:hAnsi="Arial" w:cs="Arial"/>
          <w:sz w:val="22"/>
          <w:szCs w:val="22"/>
        </w:rPr>
      </w:pPr>
    </w:p>
    <w:p w14:paraId="1D2D21CD" w14:textId="560EFA63" w:rsidR="00C56C92" w:rsidRPr="00A97899" w:rsidRDefault="4FBEF2B5" w:rsidP="00116333">
      <w:pPr>
        <w:pStyle w:val="ListParagraph"/>
        <w:numPr>
          <w:ilvl w:val="0"/>
          <w:numId w:val="64"/>
        </w:numPr>
        <w:ind w:left="1701" w:hanging="567"/>
        <w:rPr>
          <w:rFonts w:ascii="Arial" w:hAnsi="Arial" w:cs="Arial"/>
          <w:sz w:val="22"/>
          <w:szCs w:val="22"/>
        </w:rPr>
      </w:pPr>
      <w:r w:rsidRPr="00A97899">
        <w:rPr>
          <w:rFonts w:ascii="Arial" w:hAnsi="Arial" w:cs="Arial"/>
          <w:sz w:val="22"/>
          <w:szCs w:val="22"/>
        </w:rPr>
        <w:t xml:space="preserve">Other terms </w:t>
      </w:r>
      <w:r w:rsidR="3472BF8E" w:rsidRPr="00A97899">
        <w:rPr>
          <w:rFonts w:ascii="Arial" w:hAnsi="Arial" w:cs="Arial"/>
          <w:sz w:val="22"/>
          <w:szCs w:val="22"/>
        </w:rPr>
        <w:t xml:space="preserve">specified in the </w:t>
      </w:r>
      <w:hyperlink w:anchor="scc13_4c">
        <w:r w:rsidR="3472BF8E" w:rsidRPr="00A97899">
          <w:rPr>
            <w:rStyle w:val="Hyperlink"/>
            <w:rFonts w:ascii="Arial" w:hAnsi="Arial" w:cs="Arial"/>
            <w:sz w:val="22"/>
            <w:szCs w:val="22"/>
          </w:rPr>
          <w:t>SCC</w:t>
        </w:r>
      </w:hyperlink>
      <w:r w:rsidRPr="00A97899">
        <w:rPr>
          <w:rFonts w:ascii="Arial" w:hAnsi="Arial" w:cs="Arial"/>
          <w:sz w:val="22"/>
          <w:szCs w:val="22"/>
        </w:rPr>
        <w:t>.</w:t>
      </w:r>
      <w:bookmarkEnd w:id="5222"/>
      <w:bookmarkEnd w:id="5223"/>
      <w:bookmarkEnd w:id="5224"/>
    </w:p>
    <w:p w14:paraId="4823DD7A" w14:textId="77777777" w:rsidR="00864A00" w:rsidRPr="00A97899" w:rsidRDefault="00864A00" w:rsidP="000F291D">
      <w:pPr>
        <w:pStyle w:val="ListParagraph"/>
        <w:ind w:left="1003"/>
        <w:rPr>
          <w:rFonts w:ascii="Arial" w:hAnsi="Arial" w:cs="Arial"/>
          <w:sz w:val="22"/>
          <w:szCs w:val="22"/>
        </w:rPr>
      </w:pPr>
    </w:p>
    <w:p w14:paraId="3C597E63" w14:textId="580FF35D" w:rsidR="00864A00" w:rsidRPr="0001370A" w:rsidRDefault="00864A00" w:rsidP="00116333">
      <w:pPr>
        <w:pStyle w:val="ListParagraph"/>
        <w:numPr>
          <w:ilvl w:val="1"/>
          <w:numId w:val="95"/>
        </w:numPr>
        <w:ind w:left="1134" w:hanging="567"/>
        <w:rPr>
          <w:rFonts w:ascii="Arial" w:hAnsi="Arial" w:cs="Arial"/>
          <w:sz w:val="22"/>
          <w:szCs w:val="22"/>
        </w:rPr>
      </w:pPr>
      <w:r w:rsidRPr="00A97899">
        <w:rPr>
          <w:rFonts w:ascii="Arial" w:hAnsi="Arial" w:cs="Arial"/>
          <w:sz w:val="22"/>
          <w:szCs w:val="22"/>
        </w:rPr>
        <w:t>The Procuring Entity shall allow a proportional reduction in the original performance security in case of a reduction in contract value, provided that any such reduction is more than ten percent (10%) and that the aggregate of such reductions is not more than fifty percent (50%) of the original performance security.</w:t>
      </w:r>
      <w:bookmarkStart w:id="5225" w:name="_Toc239473136"/>
      <w:bookmarkStart w:id="5226" w:name="_Toc239473754"/>
    </w:p>
    <w:p w14:paraId="693BC7C7" w14:textId="7DA4D9F4" w:rsidR="7E8CC144" w:rsidRPr="0001370A" w:rsidRDefault="00E20D9C" w:rsidP="00D14922">
      <w:pPr>
        <w:pStyle w:val="Heading3"/>
        <w:numPr>
          <w:ilvl w:val="1"/>
          <w:numId w:val="119"/>
        </w:numPr>
        <w:ind w:left="567" w:hanging="567"/>
        <w:rPr>
          <w:rFonts w:ascii="Arial" w:hAnsi="Arial" w:cs="Arial"/>
          <w:sz w:val="22"/>
          <w:szCs w:val="22"/>
        </w:rPr>
      </w:pPr>
      <w:bookmarkStart w:id="5227" w:name="_Toc99862648"/>
      <w:bookmarkStart w:id="5228" w:name="_Toc100978371"/>
      <w:bookmarkStart w:id="5229" w:name="_Toc100978756"/>
      <w:bookmarkStart w:id="5230" w:name="_Toc239473137"/>
      <w:bookmarkStart w:id="5231" w:name="_Toc239473755"/>
      <w:bookmarkStart w:id="5232" w:name="_Toc239586241"/>
      <w:bookmarkStart w:id="5233" w:name="_Toc239586549"/>
      <w:bookmarkStart w:id="5234" w:name="_Toc239587024"/>
      <w:bookmarkStart w:id="5235" w:name="_Toc240079379"/>
      <w:bookmarkStart w:id="5236" w:name="_Toc199754957"/>
      <w:bookmarkStart w:id="5237" w:name="_Toc201573271"/>
      <w:bookmarkStart w:id="5238" w:name="_Toc203944385"/>
      <w:bookmarkEnd w:id="5225"/>
      <w:bookmarkEnd w:id="5226"/>
      <w:r w:rsidRPr="0001370A">
        <w:rPr>
          <w:rFonts w:ascii="Arial" w:hAnsi="Arial" w:cs="Arial"/>
          <w:sz w:val="22"/>
          <w:szCs w:val="22"/>
        </w:rPr>
        <w:t>Use of Contract Documents and Information</w:t>
      </w:r>
      <w:bookmarkEnd w:id="4797"/>
      <w:bookmarkEnd w:id="4798"/>
      <w:bookmarkEnd w:id="4799"/>
      <w:bookmarkEnd w:id="4800"/>
      <w:bookmarkEnd w:id="4801"/>
      <w:bookmarkEnd w:id="4802"/>
      <w:bookmarkEnd w:id="4803"/>
      <w:bookmarkEnd w:id="4804"/>
      <w:bookmarkEnd w:id="4805"/>
      <w:bookmarkEnd w:id="4806"/>
      <w:bookmarkEnd w:id="5227"/>
      <w:bookmarkEnd w:id="5228"/>
      <w:bookmarkEnd w:id="5229"/>
      <w:bookmarkEnd w:id="5230"/>
      <w:bookmarkEnd w:id="5231"/>
      <w:bookmarkEnd w:id="5232"/>
      <w:bookmarkEnd w:id="5233"/>
      <w:bookmarkEnd w:id="5234"/>
      <w:bookmarkEnd w:id="5235"/>
      <w:bookmarkEnd w:id="5236"/>
      <w:bookmarkEnd w:id="5237"/>
      <w:bookmarkEnd w:id="5238"/>
    </w:p>
    <w:p w14:paraId="45FABA77" w14:textId="77777777" w:rsidR="00F4042E" w:rsidRPr="00A97899" w:rsidRDefault="7E0BFDCC" w:rsidP="00116333">
      <w:pPr>
        <w:pStyle w:val="ListParagraph"/>
        <w:numPr>
          <w:ilvl w:val="1"/>
          <w:numId w:val="96"/>
        </w:numPr>
        <w:ind w:left="1134" w:hanging="567"/>
        <w:rPr>
          <w:rFonts w:ascii="Arial" w:hAnsi="Arial" w:cs="Arial"/>
          <w:sz w:val="22"/>
          <w:szCs w:val="22"/>
        </w:rPr>
      </w:pPr>
      <w:bookmarkStart w:id="5239" w:name="_Ref33428654"/>
      <w:bookmarkStart w:id="5240" w:name="_Toc239473138"/>
      <w:bookmarkStart w:id="5241" w:name="_Toc239473756"/>
      <w:r w:rsidRPr="00A97899">
        <w:rPr>
          <w:rFonts w:ascii="Arial" w:hAnsi="Arial" w:cs="Arial"/>
          <w:sz w:val="22"/>
          <w:szCs w:val="22"/>
        </w:rPr>
        <w:t>The Supplier shall not</w:t>
      </w:r>
      <w:r w:rsidR="709399B9" w:rsidRPr="00A97899">
        <w:rPr>
          <w:rFonts w:ascii="Arial" w:hAnsi="Arial" w:cs="Arial"/>
          <w:sz w:val="22"/>
          <w:szCs w:val="22"/>
        </w:rPr>
        <w:t>,</w:t>
      </w:r>
      <w:r w:rsidRPr="00A97899">
        <w:rPr>
          <w:rFonts w:ascii="Arial" w:hAnsi="Arial" w:cs="Arial"/>
          <w:sz w:val="22"/>
          <w:szCs w:val="22"/>
        </w:rPr>
        <w:t xml:space="preserve"> without the </w:t>
      </w:r>
      <w:r w:rsidR="6FDFDC60" w:rsidRPr="00A97899">
        <w:rPr>
          <w:rFonts w:ascii="Arial" w:hAnsi="Arial" w:cs="Arial"/>
          <w:sz w:val="22"/>
          <w:szCs w:val="22"/>
        </w:rPr>
        <w:t>Procuring Entity’</w:t>
      </w:r>
      <w:r w:rsidRPr="00A97899">
        <w:rPr>
          <w:rFonts w:ascii="Arial" w:hAnsi="Arial" w:cs="Arial"/>
          <w:sz w:val="22"/>
          <w:szCs w:val="22"/>
        </w:rPr>
        <w:t xml:space="preserve">s prior written consent, disclose </w:t>
      </w:r>
      <w:r w:rsidR="3B85FE51" w:rsidRPr="00A97899">
        <w:rPr>
          <w:rFonts w:ascii="Arial" w:hAnsi="Arial" w:cs="Arial"/>
          <w:sz w:val="22"/>
          <w:szCs w:val="22"/>
        </w:rPr>
        <w:t xml:space="preserve">this </w:t>
      </w:r>
      <w:r w:rsidRPr="00A97899">
        <w:rPr>
          <w:rFonts w:ascii="Arial" w:hAnsi="Arial" w:cs="Arial"/>
          <w:sz w:val="22"/>
          <w:szCs w:val="22"/>
        </w:rPr>
        <w:t>Contract</w:t>
      </w:r>
      <w:r w:rsidR="6CBB409B" w:rsidRPr="00A97899">
        <w:rPr>
          <w:rFonts w:ascii="Arial" w:hAnsi="Arial" w:cs="Arial"/>
          <w:sz w:val="22"/>
          <w:szCs w:val="22"/>
        </w:rPr>
        <w:t xml:space="preserve"> </w:t>
      </w:r>
      <w:r w:rsidRPr="00A97899">
        <w:rPr>
          <w:rFonts w:ascii="Arial" w:hAnsi="Arial" w:cs="Arial"/>
          <w:sz w:val="22"/>
          <w:szCs w:val="22"/>
        </w:rPr>
        <w:t xml:space="preserve">or any specification, plan, drawing, pattern, sample, or information furnished by or on behalf of the </w:t>
      </w:r>
      <w:r w:rsidR="6FDFDC60" w:rsidRPr="00A97899">
        <w:rPr>
          <w:rFonts w:ascii="Arial" w:hAnsi="Arial" w:cs="Arial"/>
          <w:sz w:val="22"/>
          <w:szCs w:val="22"/>
        </w:rPr>
        <w:t>Procuring Entity</w:t>
      </w:r>
      <w:r w:rsidR="02F0F009" w:rsidRPr="00A97899">
        <w:rPr>
          <w:rFonts w:ascii="Arial" w:hAnsi="Arial" w:cs="Arial"/>
          <w:sz w:val="22"/>
          <w:szCs w:val="22"/>
        </w:rPr>
        <w:t xml:space="preserve">, except for purposes of performing the obligations </w:t>
      </w:r>
      <w:r w:rsidR="717B5383" w:rsidRPr="00A97899">
        <w:rPr>
          <w:rFonts w:ascii="Arial" w:hAnsi="Arial" w:cs="Arial"/>
          <w:sz w:val="22"/>
          <w:szCs w:val="22"/>
        </w:rPr>
        <w:t>therein</w:t>
      </w:r>
      <w:r w:rsidRPr="00A97899">
        <w:rPr>
          <w:rFonts w:ascii="Arial" w:hAnsi="Arial" w:cs="Arial"/>
          <w:sz w:val="22"/>
          <w:szCs w:val="22"/>
        </w:rPr>
        <w:t xml:space="preserve">.  Any such disclosure shall be made </w:t>
      </w:r>
      <w:proofErr w:type="gramStart"/>
      <w:r w:rsidRPr="00A97899">
        <w:rPr>
          <w:rFonts w:ascii="Arial" w:hAnsi="Arial" w:cs="Arial"/>
          <w:sz w:val="22"/>
          <w:szCs w:val="22"/>
        </w:rPr>
        <w:t>in</w:t>
      </w:r>
      <w:proofErr w:type="gramEnd"/>
      <w:r w:rsidRPr="00A97899">
        <w:rPr>
          <w:rFonts w:ascii="Arial" w:hAnsi="Arial" w:cs="Arial"/>
          <w:sz w:val="22"/>
          <w:szCs w:val="22"/>
        </w:rPr>
        <w:t xml:space="preserve"> confidence and shall extend only as far as may be necessary for purposes of such </w:t>
      </w:r>
      <w:proofErr w:type="gramStart"/>
      <w:r w:rsidRPr="00A97899">
        <w:rPr>
          <w:rFonts w:ascii="Arial" w:hAnsi="Arial" w:cs="Arial"/>
          <w:sz w:val="22"/>
          <w:szCs w:val="22"/>
        </w:rPr>
        <w:t>performance</w:t>
      </w:r>
      <w:proofErr w:type="gramEnd"/>
      <w:r w:rsidRPr="00A97899">
        <w:rPr>
          <w:rFonts w:ascii="Arial" w:hAnsi="Arial" w:cs="Arial"/>
          <w:sz w:val="22"/>
          <w:szCs w:val="22"/>
        </w:rPr>
        <w:t>.</w:t>
      </w:r>
      <w:bookmarkStart w:id="5242" w:name="_Toc239473139"/>
      <w:bookmarkStart w:id="5243" w:name="_Toc239473757"/>
      <w:bookmarkEnd w:id="5239"/>
      <w:bookmarkEnd w:id="5240"/>
      <w:bookmarkEnd w:id="5241"/>
    </w:p>
    <w:p w14:paraId="57DE4FE1" w14:textId="77777777" w:rsidR="00F4042E" w:rsidRPr="00A97899" w:rsidRDefault="00F4042E" w:rsidP="00116333">
      <w:pPr>
        <w:pStyle w:val="ListParagraph"/>
        <w:ind w:left="1134" w:hanging="567"/>
        <w:rPr>
          <w:rFonts w:ascii="Arial" w:hAnsi="Arial" w:cs="Arial"/>
          <w:sz w:val="22"/>
          <w:szCs w:val="22"/>
        </w:rPr>
      </w:pPr>
    </w:p>
    <w:p w14:paraId="227B60C1" w14:textId="3DBF95D6" w:rsidR="000F291D" w:rsidRPr="00116333" w:rsidRDefault="711551BD" w:rsidP="000F291D">
      <w:pPr>
        <w:pStyle w:val="ListParagraph"/>
        <w:numPr>
          <w:ilvl w:val="1"/>
          <w:numId w:val="96"/>
        </w:numPr>
        <w:ind w:left="1134" w:hanging="567"/>
        <w:rPr>
          <w:rFonts w:ascii="Arial" w:hAnsi="Arial" w:cs="Arial"/>
          <w:sz w:val="22"/>
          <w:szCs w:val="22"/>
        </w:rPr>
      </w:pPr>
      <w:r w:rsidRPr="00A97899">
        <w:rPr>
          <w:rFonts w:ascii="Arial" w:hAnsi="Arial" w:cs="Arial"/>
          <w:sz w:val="22"/>
          <w:szCs w:val="22"/>
        </w:rPr>
        <w:t>Other than this Contract, a</w:t>
      </w:r>
      <w:r w:rsidR="0DD38AB6" w:rsidRPr="00A97899">
        <w:rPr>
          <w:rFonts w:ascii="Arial" w:hAnsi="Arial" w:cs="Arial"/>
          <w:sz w:val="22"/>
          <w:szCs w:val="22"/>
        </w:rPr>
        <w:t>ny document</w:t>
      </w:r>
      <w:r w:rsidR="0D1C42AF" w:rsidRPr="00A97899">
        <w:rPr>
          <w:rFonts w:ascii="Arial" w:hAnsi="Arial" w:cs="Arial"/>
          <w:sz w:val="22"/>
          <w:szCs w:val="22"/>
        </w:rPr>
        <w:t xml:space="preserve"> </w:t>
      </w:r>
      <w:r w:rsidR="0DD38AB6" w:rsidRPr="00A97899">
        <w:rPr>
          <w:rFonts w:ascii="Arial" w:hAnsi="Arial" w:cs="Arial"/>
          <w:sz w:val="22"/>
          <w:szCs w:val="22"/>
        </w:rPr>
        <w:t xml:space="preserve">enumerated in </w:t>
      </w:r>
      <w:r w:rsidR="0098768F" w:rsidRPr="0098768F">
        <w:rPr>
          <w:rFonts w:ascii="Arial" w:hAnsi="Arial" w:cs="Arial"/>
          <w:b/>
          <w:bCs/>
          <w:sz w:val="22"/>
          <w:szCs w:val="22"/>
        </w:rPr>
        <w:t>GCC</w:t>
      </w:r>
      <w:r w:rsidR="0DD38AB6" w:rsidRPr="00A97899">
        <w:rPr>
          <w:rFonts w:ascii="Arial" w:hAnsi="Arial" w:cs="Arial"/>
          <w:b/>
          <w:bCs/>
          <w:sz w:val="22"/>
          <w:szCs w:val="22"/>
        </w:rPr>
        <w:t xml:space="preserve"> </w:t>
      </w:r>
      <w:r w:rsidR="0DD38AB6" w:rsidRPr="00A97899">
        <w:rPr>
          <w:rFonts w:ascii="Arial" w:hAnsi="Arial" w:cs="Arial"/>
          <w:sz w:val="22"/>
          <w:szCs w:val="22"/>
        </w:rPr>
        <w:t xml:space="preserve">Clause </w:t>
      </w:r>
      <w:r w:rsidR="00662A4B" w:rsidRPr="00A97899">
        <w:rPr>
          <w:rFonts w:ascii="Arial" w:hAnsi="Arial" w:cs="Arial"/>
          <w:sz w:val="22"/>
          <w:szCs w:val="22"/>
        </w:rPr>
        <w:t>14.1</w:t>
      </w:r>
      <w:r w:rsidR="69694404" w:rsidRPr="00A97899">
        <w:rPr>
          <w:rFonts w:ascii="Arial" w:hAnsi="Arial" w:cs="Arial"/>
          <w:sz w:val="22"/>
          <w:szCs w:val="22"/>
        </w:rPr>
        <w:t xml:space="preserve"> </w:t>
      </w:r>
      <w:r w:rsidR="0DD38AB6" w:rsidRPr="00A97899">
        <w:rPr>
          <w:rFonts w:ascii="Arial" w:hAnsi="Arial" w:cs="Arial"/>
          <w:sz w:val="22"/>
          <w:szCs w:val="22"/>
        </w:rPr>
        <w:t xml:space="preserve">shall remain the property of the </w:t>
      </w:r>
      <w:r w:rsidR="7B10E078" w:rsidRPr="00A97899">
        <w:rPr>
          <w:rFonts w:ascii="Arial" w:hAnsi="Arial" w:cs="Arial"/>
          <w:sz w:val="22"/>
          <w:szCs w:val="22"/>
        </w:rPr>
        <w:t>Procuring Entity</w:t>
      </w:r>
      <w:r w:rsidR="79EC282A" w:rsidRPr="00A97899">
        <w:rPr>
          <w:rFonts w:ascii="Arial" w:hAnsi="Arial" w:cs="Arial"/>
          <w:sz w:val="22"/>
          <w:szCs w:val="22"/>
        </w:rPr>
        <w:t>.</w:t>
      </w:r>
      <w:r w:rsidR="7B10E078" w:rsidRPr="00A97899">
        <w:rPr>
          <w:rFonts w:ascii="Arial" w:hAnsi="Arial" w:cs="Arial"/>
          <w:sz w:val="22"/>
          <w:szCs w:val="22"/>
        </w:rPr>
        <w:t xml:space="preserve"> </w:t>
      </w:r>
      <w:r w:rsidR="4D571E0D" w:rsidRPr="00A97899">
        <w:rPr>
          <w:rFonts w:ascii="Arial" w:hAnsi="Arial" w:cs="Arial"/>
          <w:sz w:val="22"/>
          <w:szCs w:val="22"/>
        </w:rPr>
        <w:t xml:space="preserve">All copies </w:t>
      </w:r>
      <w:r w:rsidR="0DD38AB6" w:rsidRPr="00A97899">
        <w:rPr>
          <w:rFonts w:ascii="Arial" w:hAnsi="Arial" w:cs="Arial"/>
          <w:sz w:val="22"/>
          <w:szCs w:val="22"/>
        </w:rPr>
        <w:t>shall be returned</w:t>
      </w:r>
      <w:r w:rsidR="5CEC70F1" w:rsidRPr="00A97899">
        <w:rPr>
          <w:rFonts w:ascii="Arial" w:hAnsi="Arial" w:cs="Arial"/>
          <w:sz w:val="22"/>
          <w:szCs w:val="22"/>
        </w:rPr>
        <w:t xml:space="preserve"> </w:t>
      </w:r>
      <w:r w:rsidR="0DD38AB6" w:rsidRPr="00A97899">
        <w:rPr>
          <w:rFonts w:ascii="Arial" w:hAnsi="Arial" w:cs="Arial"/>
          <w:sz w:val="22"/>
          <w:szCs w:val="22"/>
        </w:rPr>
        <w:t xml:space="preserve">to the </w:t>
      </w:r>
      <w:r w:rsidR="7B10E078" w:rsidRPr="00A97899">
        <w:rPr>
          <w:rFonts w:ascii="Arial" w:hAnsi="Arial" w:cs="Arial"/>
          <w:sz w:val="22"/>
          <w:szCs w:val="22"/>
        </w:rPr>
        <w:t xml:space="preserve">Procuring Entity </w:t>
      </w:r>
      <w:r w:rsidR="39A1119C" w:rsidRPr="00A97899">
        <w:rPr>
          <w:rFonts w:ascii="Arial" w:hAnsi="Arial" w:cs="Arial"/>
          <w:sz w:val="22"/>
          <w:szCs w:val="22"/>
        </w:rPr>
        <w:t>upon</w:t>
      </w:r>
      <w:r w:rsidR="0DD38AB6" w:rsidRPr="00A97899">
        <w:rPr>
          <w:rFonts w:ascii="Arial" w:hAnsi="Arial" w:cs="Arial"/>
          <w:sz w:val="22"/>
          <w:szCs w:val="22"/>
        </w:rPr>
        <w:t xml:space="preserve"> completion of the Supplier’s performance under </w:t>
      </w:r>
      <w:r w:rsidR="456EEB24" w:rsidRPr="00A97899">
        <w:rPr>
          <w:rFonts w:ascii="Arial" w:hAnsi="Arial" w:cs="Arial"/>
          <w:sz w:val="22"/>
          <w:szCs w:val="22"/>
        </w:rPr>
        <w:t xml:space="preserve">this </w:t>
      </w:r>
      <w:r w:rsidR="0DD38AB6" w:rsidRPr="00A97899">
        <w:rPr>
          <w:rFonts w:ascii="Arial" w:hAnsi="Arial" w:cs="Arial"/>
          <w:sz w:val="22"/>
          <w:szCs w:val="22"/>
        </w:rPr>
        <w:t>Contract</w:t>
      </w:r>
      <w:r w:rsidR="59765AC0" w:rsidRPr="00A97899">
        <w:rPr>
          <w:rFonts w:ascii="Arial" w:hAnsi="Arial" w:cs="Arial"/>
          <w:sz w:val="22"/>
          <w:szCs w:val="22"/>
        </w:rPr>
        <w:t xml:space="preserve">, </w:t>
      </w:r>
      <w:r w:rsidR="0DD38AB6" w:rsidRPr="00A97899">
        <w:rPr>
          <w:rFonts w:ascii="Arial" w:hAnsi="Arial" w:cs="Arial"/>
          <w:sz w:val="22"/>
          <w:szCs w:val="22"/>
        </w:rPr>
        <w:t xml:space="preserve">if </w:t>
      </w:r>
      <w:proofErr w:type="gramStart"/>
      <w:r w:rsidR="0DD38AB6" w:rsidRPr="00A97899">
        <w:rPr>
          <w:rFonts w:ascii="Arial" w:hAnsi="Arial" w:cs="Arial"/>
          <w:sz w:val="22"/>
          <w:szCs w:val="22"/>
        </w:rPr>
        <w:t>so</w:t>
      </w:r>
      <w:proofErr w:type="gramEnd"/>
      <w:r w:rsidR="0DD38AB6" w:rsidRPr="00A97899">
        <w:rPr>
          <w:rFonts w:ascii="Arial" w:hAnsi="Arial" w:cs="Arial"/>
          <w:sz w:val="22"/>
          <w:szCs w:val="22"/>
        </w:rPr>
        <w:t xml:space="preserve"> required by the </w:t>
      </w:r>
      <w:r w:rsidR="7B10E078" w:rsidRPr="00A97899">
        <w:rPr>
          <w:rFonts w:ascii="Arial" w:hAnsi="Arial" w:cs="Arial"/>
          <w:sz w:val="22"/>
          <w:szCs w:val="22"/>
        </w:rPr>
        <w:t>Procuring Entity</w:t>
      </w:r>
      <w:r w:rsidR="0DD38AB6" w:rsidRPr="00A97899">
        <w:rPr>
          <w:rFonts w:ascii="Arial" w:hAnsi="Arial" w:cs="Arial"/>
          <w:sz w:val="22"/>
          <w:szCs w:val="22"/>
        </w:rPr>
        <w:t>.</w:t>
      </w:r>
      <w:bookmarkEnd w:id="5242"/>
      <w:bookmarkEnd w:id="5243"/>
    </w:p>
    <w:p w14:paraId="270C0ABA" w14:textId="3E05EB42" w:rsidR="00864A00" w:rsidRPr="0001370A" w:rsidRDefault="00E20D9C" w:rsidP="00D14922">
      <w:pPr>
        <w:pStyle w:val="Heading3"/>
        <w:numPr>
          <w:ilvl w:val="1"/>
          <w:numId w:val="119"/>
        </w:numPr>
        <w:ind w:left="567" w:hanging="567"/>
        <w:rPr>
          <w:rFonts w:ascii="Arial" w:hAnsi="Arial" w:cs="Arial"/>
          <w:sz w:val="22"/>
          <w:szCs w:val="22"/>
        </w:rPr>
      </w:pPr>
      <w:bookmarkStart w:id="5244" w:name="_Toc100907084"/>
      <w:bookmarkStart w:id="5245" w:name="_Toc100978374"/>
      <w:bookmarkStart w:id="5246" w:name="_Toc100978759"/>
      <w:bookmarkStart w:id="5247" w:name="_Toc99862650"/>
      <w:bookmarkStart w:id="5248" w:name="_Toc100978375"/>
      <w:bookmarkStart w:id="5249" w:name="_Toc100978760"/>
      <w:bookmarkStart w:id="5250" w:name="_Toc239473140"/>
      <w:bookmarkStart w:id="5251" w:name="_Toc239473758"/>
      <w:bookmarkStart w:id="5252" w:name="_Toc239586242"/>
      <w:bookmarkStart w:id="5253" w:name="_Toc239586550"/>
      <w:bookmarkStart w:id="5254" w:name="_Toc239587025"/>
      <w:bookmarkStart w:id="5255" w:name="_Toc240079380"/>
      <w:bookmarkStart w:id="5256" w:name="_Toc199754958"/>
      <w:bookmarkStart w:id="5257" w:name="_Toc201573272"/>
      <w:bookmarkStart w:id="5258" w:name="_Toc203944386"/>
      <w:bookmarkEnd w:id="4807"/>
      <w:bookmarkEnd w:id="4808"/>
      <w:bookmarkEnd w:id="4809"/>
      <w:bookmarkEnd w:id="4810"/>
      <w:bookmarkEnd w:id="4811"/>
      <w:bookmarkEnd w:id="4812"/>
      <w:bookmarkEnd w:id="4813"/>
      <w:bookmarkEnd w:id="4814"/>
      <w:bookmarkEnd w:id="4815"/>
      <w:bookmarkEnd w:id="4816"/>
      <w:bookmarkEnd w:id="4817"/>
      <w:bookmarkEnd w:id="5244"/>
      <w:bookmarkEnd w:id="5245"/>
      <w:bookmarkEnd w:id="5246"/>
      <w:r w:rsidRPr="0001370A">
        <w:rPr>
          <w:rFonts w:ascii="Arial" w:hAnsi="Arial" w:cs="Arial"/>
          <w:sz w:val="22"/>
          <w:szCs w:val="22"/>
        </w:rPr>
        <w:lastRenderedPageBreak/>
        <w:t>Standards</w:t>
      </w:r>
      <w:bookmarkEnd w:id="4818"/>
      <w:bookmarkEnd w:id="4819"/>
      <w:bookmarkEnd w:id="4820"/>
      <w:bookmarkEnd w:id="4821"/>
      <w:bookmarkEnd w:id="4822"/>
      <w:bookmarkEnd w:id="4823"/>
      <w:bookmarkEnd w:id="4824"/>
      <w:bookmarkEnd w:id="4825"/>
      <w:bookmarkEnd w:id="4826"/>
      <w:bookmarkEnd w:id="4827"/>
      <w:bookmarkEnd w:id="4828"/>
      <w:bookmarkEnd w:id="5247"/>
      <w:bookmarkEnd w:id="5248"/>
      <w:bookmarkEnd w:id="5249"/>
      <w:bookmarkEnd w:id="5250"/>
      <w:bookmarkEnd w:id="5251"/>
      <w:bookmarkEnd w:id="5252"/>
      <w:bookmarkEnd w:id="5253"/>
      <w:bookmarkEnd w:id="5254"/>
      <w:bookmarkEnd w:id="5255"/>
      <w:bookmarkEnd w:id="5256"/>
      <w:bookmarkEnd w:id="5257"/>
      <w:bookmarkEnd w:id="5258"/>
    </w:p>
    <w:p w14:paraId="6CCB11B8" w14:textId="72899E9D" w:rsidR="004366F4" w:rsidRPr="00A97899" w:rsidRDefault="7E0BFDCC" w:rsidP="000F291D">
      <w:pPr>
        <w:ind w:left="567"/>
        <w:rPr>
          <w:rFonts w:ascii="Arial" w:hAnsi="Arial" w:cs="Arial"/>
          <w:strike/>
          <w:sz w:val="22"/>
          <w:szCs w:val="22"/>
        </w:rPr>
      </w:pPr>
      <w:r w:rsidRPr="00A97899">
        <w:rPr>
          <w:rFonts w:ascii="Arial" w:hAnsi="Arial" w:cs="Arial"/>
          <w:sz w:val="22"/>
          <w:szCs w:val="22"/>
        </w:rPr>
        <w:t xml:space="preserve">The </w:t>
      </w:r>
      <w:r w:rsidR="6FDFDC60" w:rsidRPr="00A97899">
        <w:rPr>
          <w:rFonts w:ascii="Arial" w:hAnsi="Arial" w:cs="Arial"/>
          <w:sz w:val="22"/>
          <w:szCs w:val="22"/>
        </w:rPr>
        <w:t>Goods</w:t>
      </w:r>
      <w:r w:rsidRPr="00A97899">
        <w:rPr>
          <w:rFonts w:ascii="Arial" w:hAnsi="Arial" w:cs="Arial"/>
          <w:sz w:val="22"/>
          <w:szCs w:val="22"/>
        </w:rPr>
        <w:t xml:space="preserve"> </w:t>
      </w:r>
      <w:r w:rsidR="5B87DBC4" w:rsidRPr="00A97899">
        <w:rPr>
          <w:rFonts w:ascii="Arial" w:hAnsi="Arial" w:cs="Arial"/>
          <w:sz w:val="22"/>
          <w:szCs w:val="22"/>
        </w:rPr>
        <w:t xml:space="preserve">provided </w:t>
      </w:r>
      <w:r w:rsidRPr="00A97899">
        <w:rPr>
          <w:rFonts w:ascii="Arial" w:hAnsi="Arial" w:cs="Arial"/>
          <w:sz w:val="22"/>
          <w:szCs w:val="22"/>
        </w:rPr>
        <w:t xml:space="preserve">under this Contract shall conform to the standards mentioned in the </w:t>
      </w:r>
      <w:r w:rsidR="00E20D9C" w:rsidRPr="00A97899">
        <w:rPr>
          <w:rFonts w:ascii="Arial" w:hAnsi="Arial" w:cs="Arial"/>
          <w:sz w:val="22"/>
          <w:szCs w:val="22"/>
        </w:rPr>
        <w:fldChar w:fldCharType="begin"/>
      </w:r>
      <w:r w:rsidR="00E20D9C" w:rsidRPr="00A97899">
        <w:rPr>
          <w:rFonts w:ascii="Arial" w:hAnsi="Arial" w:cs="Arial"/>
          <w:sz w:val="22"/>
          <w:szCs w:val="22"/>
        </w:rPr>
        <w:instrText xml:space="preserve"> REF _Ref97444287 \h  \* MERGEFORMAT </w:instrText>
      </w:r>
      <w:r w:rsidR="00E20D9C" w:rsidRPr="00A97899">
        <w:rPr>
          <w:rFonts w:ascii="Arial" w:hAnsi="Arial" w:cs="Arial"/>
          <w:sz w:val="22"/>
          <w:szCs w:val="22"/>
        </w:rPr>
      </w:r>
      <w:r w:rsidR="00E20D9C" w:rsidRPr="00A97899">
        <w:rPr>
          <w:rFonts w:ascii="Arial" w:hAnsi="Arial" w:cs="Arial"/>
          <w:sz w:val="22"/>
          <w:szCs w:val="22"/>
        </w:rPr>
        <w:fldChar w:fldCharType="separate"/>
      </w:r>
      <w:r w:rsidR="00EE01EF" w:rsidRPr="00EE01EF">
        <w:rPr>
          <w:rFonts w:ascii="Arial" w:hAnsi="Arial" w:cs="Arial"/>
          <w:sz w:val="22"/>
          <w:szCs w:val="22"/>
        </w:rPr>
        <w:t>Section VII. Technical Specifications</w:t>
      </w:r>
      <w:r w:rsidR="00E20D9C" w:rsidRPr="00A97899">
        <w:rPr>
          <w:rFonts w:ascii="Arial" w:hAnsi="Arial" w:cs="Arial"/>
          <w:sz w:val="22"/>
          <w:szCs w:val="22"/>
        </w:rPr>
        <w:fldChar w:fldCharType="end"/>
      </w:r>
      <w:r w:rsidR="1C163EF1" w:rsidRPr="00A97899">
        <w:rPr>
          <w:rFonts w:ascii="Arial" w:hAnsi="Arial" w:cs="Arial"/>
          <w:sz w:val="22"/>
          <w:szCs w:val="22"/>
        </w:rPr>
        <w:t>.</w:t>
      </w:r>
      <w:r w:rsidRPr="00A97899">
        <w:rPr>
          <w:rFonts w:ascii="Arial" w:hAnsi="Arial" w:cs="Arial"/>
          <w:sz w:val="22"/>
          <w:szCs w:val="22"/>
        </w:rPr>
        <w:t xml:space="preserve"> </w:t>
      </w:r>
      <w:r w:rsidR="2114F6CE" w:rsidRPr="00A97899">
        <w:rPr>
          <w:rFonts w:ascii="Arial" w:hAnsi="Arial" w:cs="Arial"/>
          <w:sz w:val="22"/>
          <w:szCs w:val="22"/>
        </w:rPr>
        <w:t>W</w:t>
      </w:r>
      <w:r w:rsidRPr="00A97899">
        <w:rPr>
          <w:rFonts w:ascii="Arial" w:hAnsi="Arial" w:cs="Arial"/>
          <w:sz w:val="22"/>
          <w:szCs w:val="22"/>
        </w:rPr>
        <w:t>hen no applicable standard is mentioned,</w:t>
      </w:r>
      <w:r w:rsidR="73EAA53D" w:rsidRPr="00A97899">
        <w:rPr>
          <w:rFonts w:ascii="Arial" w:hAnsi="Arial" w:cs="Arial"/>
          <w:sz w:val="22"/>
          <w:szCs w:val="22"/>
        </w:rPr>
        <w:t xml:space="preserve"> the Goods </w:t>
      </w:r>
      <w:r w:rsidR="40E7684A" w:rsidRPr="00A97899">
        <w:rPr>
          <w:rFonts w:ascii="Arial" w:hAnsi="Arial" w:cs="Arial"/>
          <w:sz w:val="22"/>
          <w:szCs w:val="22"/>
        </w:rPr>
        <w:t xml:space="preserve">shall comply with </w:t>
      </w:r>
      <w:r w:rsidRPr="00A97899">
        <w:rPr>
          <w:rFonts w:ascii="Arial" w:hAnsi="Arial" w:cs="Arial"/>
          <w:sz w:val="22"/>
          <w:szCs w:val="22"/>
        </w:rPr>
        <w:t xml:space="preserve">the </w:t>
      </w:r>
      <w:r w:rsidR="5291303E" w:rsidRPr="00A97899">
        <w:rPr>
          <w:rFonts w:ascii="Arial" w:hAnsi="Arial" w:cs="Arial"/>
          <w:sz w:val="22"/>
          <w:szCs w:val="22"/>
        </w:rPr>
        <w:t xml:space="preserve">latest </w:t>
      </w:r>
      <w:r w:rsidRPr="00A97899">
        <w:rPr>
          <w:rFonts w:ascii="Arial" w:hAnsi="Arial" w:cs="Arial"/>
          <w:sz w:val="22"/>
          <w:szCs w:val="22"/>
        </w:rPr>
        <w:t xml:space="preserve">authoritative standards appropriate to </w:t>
      </w:r>
      <w:proofErr w:type="gramStart"/>
      <w:r w:rsidR="63842B3B" w:rsidRPr="00A97899">
        <w:rPr>
          <w:rFonts w:ascii="Arial" w:hAnsi="Arial" w:cs="Arial"/>
          <w:sz w:val="22"/>
          <w:szCs w:val="22"/>
        </w:rPr>
        <w:t>its</w:t>
      </w:r>
      <w:proofErr w:type="gramEnd"/>
      <w:r w:rsidRPr="00A97899">
        <w:rPr>
          <w:rFonts w:ascii="Arial" w:hAnsi="Arial" w:cs="Arial"/>
          <w:sz w:val="22"/>
          <w:szCs w:val="22"/>
        </w:rPr>
        <w:t xml:space="preserve"> country of origin.  </w:t>
      </w:r>
      <w:bookmarkStart w:id="5259" w:name="_Toc99862654"/>
      <w:bookmarkStart w:id="5260" w:name="_Toc100978386"/>
      <w:bookmarkStart w:id="5261" w:name="_Toc100978771"/>
      <w:bookmarkStart w:id="5262" w:name="_Toc239473141"/>
      <w:bookmarkStart w:id="5263" w:name="_Toc239473759"/>
      <w:bookmarkStart w:id="5264" w:name="_Toc239586243"/>
      <w:bookmarkStart w:id="5265" w:name="_Toc239586551"/>
      <w:bookmarkStart w:id="5266" w:name="_Toc239587026"/>
      <w:bookmarkStart w:id="5267" w:name="_Toc240079381"/>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p>
    <w:p w14:paraId="372C7BB6" w14:textId="1AC49ABB" w:rsidR="00864A00" w:rsidRPr="0001370A" w:rsidRDefault="00E20D9C" w:rsidP="00D14922">
      <w:pPr>
        <w:pStyle w:val="Heading3"/>
        <w:numPr>
          <w:ilvl w:val="1"/>
          <w:numId w:val="119"/>
        </w:numPr>
        <w:ind w:left="567" w:hanging="567"/>
        <w:rPr>
          <w:rFonts w:ascii="Arial" w:hAnsi="Arial" w:cs="Arial"/>
          <w:sz w:val="22"/>
          <w:szCs w:val="22"/>
        </w:rPr>
      </w:pPr>
      <w:bookmarkStart w:id="5268" w:name="_Toc199754959"/>
      <w:bookmarkStart w:id="5269" w:name="_Toc201573273"/>
      <w:bookmarkStart w:id="5270" w:name="_Toc203944387"/>
      <w:r w:rsidRPr="0001370A">
        <w:rPr>
          <w:rFonts w:ascii="Arial" w:hAnsi="Arial" w:cs="Arial"/>
          <w:sz w:val="22"/>
          <w:szCs w:val="22"/>
        </w:rPr>
        <w:t>Inspection and Tests</w:t>
      </w:r>
      <w:bookmarkEnd w:id="4865"/>
      <w:bookmarkEnd w:id="4866"/>
      <w:bookmarkEnd w:id="4867"/>
      <w:bookmarkEnd w:id="4868"/>
      <w:bookmarkEnd w:id="4869"/>
      <w:bookmarkEnd w:id="4870"/>
      <w:bookmarkEnd w:id="4871"/>
      <w:bookmarkEnd w:id="4872"/>
      <w:bookmarkEnd w:id="4873"/>
      <w:bookmarkEnd w:id="4874"/>
      <w:bookmarkEnd w:id="4875"/>
      <w:bookmarkEnd w:id="4876"/>
      <w:bookmarkEnd w:id="5259"/>
      <w:bookmarkEnd w:id="5260"/>
      <w:bookmarkEnd w:id="5261"/>
      <w:bookmarkEnd w:id="5262"/>
      <w:bookmarkEnd w:id="5263"/>
      <w:bookmarkEnd w:id="5264"/>
      <w:bookmarkEnd w:id="5265"/>
      <w:bookmarkEnd w:id="5266"/>
      <w:bookmarkEnd w:id="5267"/>
      <w:bookmarkEnd w:id="5268"/>
      <w:bookmarkEnd w:id="5269"/>
      <w:bookmarkEnd w:id="5270"/>
    </w:p>
    <w:p w14:paraId="5A829E40" w14:textId="77777777" w:rsidR="00427BFB" w:rsidRDefault="7F49754E" w:rsidP="00116333">
      <w:pPr>
        <w:pStyle w:val="ListParagraph"/>
        <w:numPr>
          <w:ilvl w:val="1"/>
          <w:numId w:val="97"/>
        </w:numPr>
        <w:ind w:left="1134" w:hanging="567"/>
        <w:rPr>
          <w:rFonts w:ascii="Arial" w:hAnsi="Arial" w:cs="Arial"/>
          <w:sz w:val="22"/>
          <w:szCs w:val="22"/>
        </w:rPr>
      </w:pPr>
      <w:bookmarkStart w:id="5271" w:name="_Ref33513461"/>
      <w:bookmarkStart w:id="5272" w:name="_Toc239473142"/>
      <w:bookmarkStart w:id="5273" w:name="_Toc239473760"/>
      <w:r w:rsidRPr="00A97899">
        <w:rPr>
          <w:rFonts w:ascii="Arial" w:hAnsi="Arial" w:cs="Arial"/>
          <w:sz w:val="22"/>
          <w:szCs w:val="22"/>
        </w:rPr>
        <w:t xml:space="preserve">The </w:t>
      </w:r>
      <w:r w:rsidR="7EC86D7C" w:rsidRPr="00A97899">
        <w:rPr>
          <w:rFonts w:ascii="Arial" w:hAnsi="Arial" w:cs="Arial"/>
          <w:sz w:val="22"/>
          <w:szCs w:val="22"/>
        </w:rPr>
        <w:t xml:space="preserve">Procuring Entity </w:t>
      </w:r>
      <w:r w:rsidRPr="00A97899">
        <w:rPr>
          <w:rFonts w:ascii="Arial" w:hAnsi="Arial" w:cs="Arial"/>
          <w:sz w:val="22"/>
          <w:szCs w:val="22"/>
        </w:rPr>
        <w:t xml:space="preserve">or its representative shall have the right to inspect and/or to test the </w:t>
      </w:r>
      <w:r w:rsidR="7EC86D7C" w:rsidRPr="00A97899">
        <w:rPr>
          <w:rFonts w:ascii="Arial" w:hAnsi="Arial" w:cs="Arial"/>
          <w:sz w:val="22"/>
          <w:szCs w:val="22"/>
        </w:rPr>
        <w:t>Goods</w:t>
      </w:r>
      <w:r w:rsidRPr="00A97899">
        <w:rPr>
          <w:rFonts w:ascii="Arial" w:hAnsi="Arial" w:cs="Arial"/>
          <w:sz w:val="22"/>
          <w:szCs w:val="22"/>
        </w:rPr>
        <w:t xml:space="preserve"> to confirm their conformity </w:t>
      </w:r>
      <w:proofErr w:type="gramStart"/>
      <w:r w:rsidRPr="00A97899">
        <w:rPr>
          <w:rFonts w:ascii="Arial" w:hAnsi="Arial" w:cs="Arial"/>
          <w:sz w:val="22"/>
          <w:szCs w:val="22"/>
        </w:rPr>
        <w:t>to</w:t>
      </w:r>
      <w:proofErr w:type="gramEnd"/>
      <w:r w:rsidRPr="00A97899">
        <w:rPr>
          <w:rFonts w:ascii="Arial" w:hAnsi="Arial" w:cs="Arial"/>
          <w:sz w:val="22"/>
          <w:szCs w:val="22"/>
        </w:rPr>
        <w:t xml:space="preserve"> the Contract specifications at no extra cost to the </w:t>
      </w:r>
      <w:r w:rsidR="7EC86D7C" w:rsidRPr="00A97899">
        <w:rPr>
          <w:rFonts w:ascii="Arial" w:hAnsi="Arial" w:cs="Arial"/>
          <w:sz w:val="22"/>
          <w:szCs w:val="22"/>
        </w:rPr>
        <w:t>Procuring Entity</w:t>
      </w:r>
      <w:r w:rsidR="596C979F" w:rsidRPr="00A97899">
        <w:rPr>
          <w:rFonts w:ascii="Arial" w:hAnsi="Arial" w:cs="Arial"/>
          <w:sz w:val="22"/>
          <w:szCs w:val="22"/>
        </w:rPr>
        <w:t>, other than that specified under Item 1</w:t>
      </w:r>
      <w:r w:rsidR="001E622A" w:rsidRPr="00A97899">
        <w:rPr>
          <w:rFonts w:ascii="Arial" w:hAnsi="Arial" w:cs="Arial"/>
          <w:sz w:val="22"/>
          <w:szCs w:val="22"/>
        </w:rPr>
        <w:t>6</w:t>
      </w:r>
      <w:r w:rsidR="596C979F" w:rsidRPr="00A97899">
        <w:rPr>
          <w:rFonts w:ascii="Arial" w:hAnsi="Arial" w:cs="Arial"/>
          <w:sz w:val="22"/>
          <w:szCs w:val="22"/>
        </w:rPr>
        <w:t>.3 below</w:t>
      </w:r>
      <w:r w:rsidR="2BA2AE57" w:rsidRPr="00A97899">
        <w:rPr>
          <w:rFonts w:ascii="Arial" w:hAnsi="Arial" w:cs="Arial"/>
          <w:sz w:val="22"/>
          <w:szCs w:val="22"/>
        </w:rPr>
        <w:t>.</w:t>
      </w:r>
      <w:r w:rsidRPr="00A97899">
        <w:rPr>
          <w:rFonts w:ascii="Arial" w:hAnsi="Arial" w:cs="Arial"/>
          <w:b/>
          <w:sz w:val="22"/>
          <w:szCs w:val="22"/>
        </w:rPr>
        <w:t xml:space="preserve"> </w:t>
      </w:r>
      <w:r w:rsidR="360DAC14" w:rsidRPr="00A97899">
        <w:rPr>
          <w:rFonts w:ascii="Arial" w:hAnsi="Arial" w:cs="Arial"/>
          <w:sz w:val="22"/>
          <w:szCs w:val="22"/>
        </w:rPr>
        <w:t>The</w:t>
      </w:r>
      <w:r w:rsidRPr="00A97899">
        <w:rPr>
          <w:rFonts w:ascii="Arial" w:hAnsi="Arial" w:cs="Arial"/>
          <w:sz w:val="22"/>
          <w:szCs w:val="22"/>
        </w:rPr>
        <w:t xml:space="preserve"> </w:t>
      </w:r>
      <w:hyperlink w:anchor="scc14_1">
        <w:r w:rsidRPr="00A97899">
          <w:rPr>
            <w:rStyle w:val="Hyperlink"/>
            <w:rFonts w:ascii="Arial" w:hAnsi="Arial" w:cs="Arial"/>
            <w:sz w:val="22"/>
            <w:szCs w:val="22"/>
          </w:rPr>
          <w:t>SCC</w:t>
        </w:r>
      </w:hyperlink>
      <w:r w:rsidRPr="00A97899">
        <w:rPr>
          <w:rFonts w:ascii="Arial" w:hAnsi="Arial" w:cs="Arial"/>
          <w:b/>
          <w:sz w:val="22"/>
          <w:szCs w:val="22"/>
        </w:rPr>
        <w:t xml:space="preserve"> </w:t>
      </w:r>
      <w:r w:rsidRPr="00A97899">
        <w:rPr>
          <w:rFonts w:ascii="Arial" w:hAnsi="Arial" w:cs="Arial"/>
          <w:sz w:val="22"/>
          <w:szCs w:val="22"/>
        </w:rPr>
        <w:t xml:space="preserve">and </w:t>
      </w:r>
      <w:hyperlink w:anchor="_Section_VII._Technical_Specificatio" w:history="1">
        <w:r w:rsidR="4EC19312" w:rsidRPr="005406D2">
          <w:rPr>
            <w:rStyle w:val="Hyperlink"/>
            <w:rFonts w:ascii="Arial" w:hAnsi="Arial" w:cs="Arial"/>
            <w:sz w:val="22"/>
            <w:szCs w:val="22"/>
          </w:rPr>
          <w:fldChar w:fldCharType="begin"/>
        </w:r>
        <w:r w:rsidR="4EC19312" w:rsidRPr="005406D2">
          <w:rPr>
            <w:rStyle w:val="Hyperlink"/>
            <w:rFonts w:ascii="Arial" w:hAnsi="Arial" w:cs="Arial"/>
            <w:sz w:val="22"/>
            <w:szCs w:val="22"/>
          </w:rPr>
          <w:instrText xml:space="preserve"> REF _Ref97444287 \h  \* MERGEFORMAT </w:instrText>
        </w:r>
        <w:r w:rsidR="4EC19312" w:rsidRPr="005406D2">
          <w:rPr>
            <w:rStyle w:val="Hyperlink"/>
            <w:rFonts w:ascii="Arial" w:hAnsi="Arial" w:cs="Arial"/>
            <w:sz w:val="22"/>
            <w:szCs w:val="22"/>
          </w:rPr>
        </w:r>
        <w:r w:rsidR="4EC19312" w:rsidRPr="005406D2">
          <w:rPr>
            <w:rStyle w:val="Hyperlink"/>
            <w:rFonts w:ascii="Arial" w:hAnsi="Arial" w:cs="Arial"/>
            <w:sz w:val="22"/>
            <w:szCs w:val="22"/>
          </w:rPr>
          <w:fldChar w:fldCharType="separate"/>
        </w:r>
        <w:r w:rsidR="00EE01EF" w:rsidRPr="005406D2">
          <w:rPr>
            <w:rStyle w:val="Hyperlink"/>
            <w:rFonts w:ascii="Arial" w:hAnsi="Arial" w:cs="Arial"/>
            <w:sz w:val="22"/>
            <w:szCs w:val="22"/>
          </w:rPr>
          <w:t>Section VII. Technical Specifications</w:t>
        </w:r>
        <w:r w:rsidR="4EC19312" w:rsidRPr="005406D2">
          <w:rPr>
            <w:rStyle w:val="Hyperlink"/>
            <w:rFonts w:ascii="Arial" w:hAnsi="Arial" w:cs="Arial"/>
            <w:sz w:val="22"/>
            <w:szCs w:val="22"/>
          </w:rPr>
          <w:fldChar w:fldCharType="end"/>
        </w:r>
      </w:hyperlink>
      <w:r w:rsidRPr="00A97899">
        <w:rPr>
          <w:rFonts w:ascii="Arial" w:hAnsi="Arial" w:cs="Arial"/>
          <w:sz w:val="22"/>
          <w:szCs w:val="22"/>
        </w:rPr>
        <w:t xml:space="preserve"> shall specify what inspections and</w:t>
      </w:r>
      <w:r w:rsidR="360DAC14" w:rsidRPr="00A97899">
        <w:rPr>
          <w:rFonts w:ascii="Arial" w:hAnsi="Arial" w:cs="Arial"/>
          <w:sz w:val="22"/>
          <w:szCs w:val="22"/>
        </w:rPr>
        <w:t>/or</w:t>
      </w:r>
      <w:r w:rsidRPr="00A97899">
        <w:rPr>
          <w:rFonts w:ascii="Arial" w:hAnsi="Arial" w:cs="Arial"/>
          <w:sz w:val="22"/>
          <w:szCs w:val="22"/>
        </w:rPr>
        <w:t xml:space="preserve"> tests the </w:t>
      </w:r>
      <w:r w:rsidR="7EC86D7C" w:rsidRPr="00A97899">
        <w:rPr>
          <w:rFonts w:ascii="Arial" w:hAnsi="Arial" w:cs="Arial"/>
          <w:sz w:val="22"/>
          <w:szCs w:val="22"/>
        </w:rPr>
        <w:t xml:space="preserve">Procuring Entity </w:t>
      </w:r>
      <w:r w:rsidRPr="00A97899">
        <w:rPr>
          <w:rFonts w:ascii="Arial" w:hAnsi="Arial" w:cs="Arial"/>
          <w:sz w:val="22"/>
          <w:szCs w:val="22"/>
        </w:rPr>
        <w:t xml:space="preserve">requires and where they are to be conducted.  The </w:t>
      </w:r>
      <w:r w:rsidR="7EC86D7C" w:rsidRPr="00A97899">
        <w:rPr>
          <w:rFonts w:ascii="Arial" w:hAnsi="Arial" w:cs="Arial"/>
          <w:sz w:val="22"/>
          <w:szCs w:val="22"/>
        </w:rPr>
        <w:t xml:space="preserve">Procuring Entity </w:t>
      </w:r>
      <w:r w:rsidRPr="00A97899">
        <w:rPr>
          <w:rFonts w:ascii="Arial" w:hAnsi="Arial" w:cs="Arial"/>
          <w:sz w:val="22"/>
          <w:szCs w:val="22"/>
        </w:rPr>
        <w:t xml:space="preserve">shall notify the </w:t>
      </w:r>
      <w:proofErr w:type="spellStart"/>
      <w:r w:rsidRPr="00A97899">
        <w:rPr>
          <w:rFonts w:ascii="Arial" w:hAnsi="Arial" w:cs="Arial"/>
          <w:sz w:val="22"/>
          <w:szCs w:val="22"/>
        </w:rPr>
        <w:t>Suppli</w:t>
      </w:r>
      <w:proofErr w:type="spellEnd"/>
    </w:p>
    <w:p w14:paraId="11EBB457" w14:textId="2F047ED6" w:rsidR="00F4042E" w:rsidRPr="00A97899" w:rsidRDefault="7F49754E" w:rsidP="00116333">
      <w:pPr>
        <w:pStyle w:val="ListParagraph"/>
        <w:numPr>
          <w:ilvl w:val="1"/>
          <w:numId w:val="97"/>
        </w:numPr>
        <w:ind w:left="1134" w:hanging="567"/>
        <w:rPr>
          <w:rFonts w:ascii="Arial" w:hAnsi="Arial" w:cs="Arial"/>
          <w:sz w:val="22"/>
          <w:szCs w:val="22"/>
        </w:rPr>
      </w:pPr>
      <w:r w:rsidRPr="00A97899">
        <w:rPr>
          <w:rFonts w:ascii="Arial" w:hAnsi="Arial" w:cs="Arial"/>
          <w:sz w:val="22"/>
          <w:szCs w:val="22"/>
        </w:rPr>
        <w:t>er in writing, in a timely manner, of the identity of any representatives retained for these purposes.</w:t>
      </w:r>
      <w:bookmarkStart w:id="5274" w:name="_Toc239473143"/>
      <w:bookmarkStart w:id="5275" w:name="_Toc239473761"/>
      <w:bookmarkEnd w:id="5271"/>
      <w:bookmarkEnd w:id="5272"/>
      <w:bookmarkEnd w:id="5273"/>
    </w:p>
    <w:p w14:paraId="27D92F63" w14:textId="77777777" w:rsidR="00F4042E" w:rsidRPr="00A97899" w:rsidRDefault="00F4042E" w:rsidP="000F291D">
      <w:pPr>
        <w:pStyle w:val="ListParagraph"/>
        <w:ind w:left="1417"/>
        <w:rPr>
          <w:rFonts w:ascii="Arial" w:hAnsi="Arial" w:cs="Arial"/>
          <w:sz w:val="22"/>
          <w:szCs w:val="22"/>
        </w:rPr>
      </w:pPr>
    </w:p>
    <w:p w14:paraId="5B7BF435" w14:textId="77777777" w:rsidR="00F4042E" w:rsidRPr="00A97899" w:rsidRDefault="5B87DBC4" w:rsidP="00116333">
      <w:pPr>
        <w:pStyle w:val="ListParagraph"/>
        <w:numPr>
          <w:ilvl w:val="1"/>
          <w:numId w:val="97"/>
        </w:numPr>
        <w:ind w:left="1134" w:hanging="567"/>
        <w:rPr>
          <w:rFonts w:ascii="Arial" w:hAnsi="Arial" w:cs="Arial"/>
          <w:sz w:val="22"/>
          <w:szCs w:val="22"/>
        </w:rPr>
      </w:pPr>
      <w:r w:rsidRPr="00A97899">
        <w:rPr>
          <w:rFonts w:ascii="Arial" w:hAnsi="Arial" w:cs="Arial"/>
          <w:sz w:val="22"/>
          <w:szCs w:val="22"/>
        </w:rPr>
        <w:t xml:space="preserve">If applicable, the </w:t>
      </w:r>
      <w:r w:rsidR="7E0BFDCC" w:rsidRPr="00A97899">
        <w:rPr>
          <w:rFonts w:ascii="Arial" w:hAnsi="Arial" w:cs="Arial"/>
          <w:sz w:val="22"/>
          <w:szCs w:val="22"/>
        </w:rPr>
        <w:t xml:space="preserve">inspections and tests may be conducted on the premises of the Supplier or its subcontractor(s), at point of delivery, and/or at the </w:t>
      </w:r>
      <w:r w:rsidR="6FDFDC60" w:rsidRPr="00A97899">
        <w:rPr>
          <w:rFonts w:ascii="Arial" w:hAnsi="Arial" w:cs="Arial"/>
          <w:sz w:val="22"/>
          <w:szCs w:val="22"/>
        </w:rPr>
        <w:t>goods</w:t>
      </w:r>
      <w:r w:rsidR="7E0BFDCC" w:rsidRPr="00A97899">
        <w:rPr>
          <w:rFonts w:ascii="Arial" w:hAnsi="Arial" w:cs="Arial"/>
          <w:sz w:val="22"/>
          <w:szCs w:val="22"/>
        </w:rPr>
        <w:t xml:space="preserve">’ </w:t>
      </w:r>
      <w:proofErr w:type="gramStart"/>
      <w:r w:rsidR="7E0BFDCC" w:rsidRPr="00A97899">
        <w:rPr>
          <w:rFonts w:ascii="Arial" w:hAnsi="Arial" w:cs="Arial"/>
          <w:sz w:val="22"/>
          <w:szCs w:val="22"/>
        </w:rPr>
        <w:t>final destination</w:t>
      </w:r>
      <w:proofErr w:type="gramEnd"/>
      <w:r w:rsidR="7E0BFDCC" w:rsidRPr="00A97899">
        <w:rPr>
          <w:rFonts w:ascii="Arial" w:hAnsi="Arial" w:cs="Arial"/>
          <w:sz w:val="22"/>
          <w:szCs w:val="22"/>
        </w:rPr>
        <w:t>.  If conducted on the premises of the Supplier or its subcontractor(s), all reasonable facilities and assistance, including access to drawings and production data, shall be furnished to the inspectors at no c</w:t>
      </w:r>
      <w:r w:rsidR="0B6E5E10" w:rsidRPr="00A97899">
        <w:rPr>
          <w:rFonts w:ascii="Arial" w:hAnsi="Arial" w:cs="Arial"/>
          <w:sz w:val="22"/>
          <w:szCs w:val="22"/>
        </w:rPr>
        <w:t>ost</w:t>
      </w:r>
      <w:r w:rsidR="7E0BFDCC" w:rsidRPr="00A97899">
        <w:rPr>
          <w:rFonts w:ascii="Arial" w:hAnsi="Arial" w:cs="Arial"/>
          <w:sz w:val="22"/>
          <w:szCs w:val="22"/>
        </w:rPr>
        <w:t xml:space="preserve"> to the </w:t>
      </w:r>
      <w:r w:rsidR="6FDFDC60" w:rsidRPr="00A97899">
        <w:rPr>
          <w:rFonts w:ascii="Arial" w:hAnsi="Arial" w:cs="Arial"/>
          <w:sz w:val="22"/>
          <w:szCs w:val="22"/>
        </w:rPr>
        <w:t>Procuring Entity</w:t>
      </w:r>
      <w:r w:rsidR="7E0BFDCC" w:rsidRPr="00A97899">
        <w:rPr>
          <w:rFonts w:ascii="Arial" w:hAnsi="Arial" w:cs="Arial"/>
          <w:sz w:val="22"/>
          <w:szCs w:val="22"/>
        </w:rPr>
        <w:t>.</w:t>
      </w:r>
      <w:bookmarkEnd w:id="5274"/>
      <w:bookmarkEnd w:id="5275"/>
      <w:r w:rsidR="3B188CD6" w:rsidRPr="00A97899">
        <w:rPr>
          <w:rFonts w:ascii="Arial" w:hAnsi="Arial" w:cs="Arial"/>
          <w:sz w:val="22"/>
          <w:szCs w:val="22"/>
        </w:rPr>
        <w:t xml:space="preserve">  </w:t>
      </w:r>
      <w:r w:rsidR="3181FC8A" w:rsidRPr="00A97899">
        <w:rPr>
          <w:rFonts w:ascii="Arial" w:hAnsi="Arial" w:cs="Arial"/>
          <w:sz w:val="22"/>
          <w:szCs w:val="22"/>
        </w:rPr>
        <w:t xml:space="preserve">The Supplier shall provide the Procuring Entity with </w:t>
      </w:r>
      <w:r w:rsidR="03070675" w:rsidRPr="00A97899">
        <w:rPr>
          <w:rFonts w:ascii="Arial" w:hAnsi="Arial" w:cs="Arial"/>
          <w:sz w:val="22"/>
          <w:szCs w:val="22"/>
        </w:rPr>
        <w:t xml:space="preserve">the </w:t>
      </w:r>
      <w:r w:rsidR="3181FC8A" w:rsidRPr="00A97899">
        <w:rPr>
          <w:rFonts w:ascii="Arial" w:hAnsi="Arial" w:cs="Arial"/>
          <w:sz w:val="22"/>
          <w:szCs w:val="22"/>
        </w:rPr>
        <w:t>results of such inspections and tests.</w:t>
      </w:r>
      <w:bookmarkStart w:id="5276" w:name="_Toc239473144"/>
      <w:bookmarkStart w:id="5277" w:name="_Toc239473762"/>
    </w:p>
    <w:p w14:paraId="3D5481FA" w14:textId="77777777" w:rsidR="00F4042E" w:rsidRPr="00A97899" w:rsidRDefault="00F4042E" w:rsidP="000F291D">
      <w:pPr>
        <w:pStyle w:val="ListParagraph"/>
        <w:ind w:left="1003"/>
        <w:rPr>
          <w:rFonts w:ascii="Arial" w:hAnsi="Arial" w:cs="Arial"/>
          <w:sz w:val="22"/>
          <w:szCs w:val="22"/>
        </w:rPr>
      </w:pPr>
    </w:p>
    <w:p w14:paraId="244069B4" w14:textId="77777777" w:rsidR="00F4042E" w:rsidRPr="00A97899" w:rsidRDefault="7E0BFDCC" w:rsidP="00116333">
      <w:pPr>
        <w:pStyle w:val="ListParagraph"/>
        <w:numPr>
          <w:ilvl w:val="1"/>
          <w:numId w:val="97"/>
        </w:numPr>
        <w:ind w:left="1134" w:hanging="567"/>
        <w:rPr>
          <w:rFonts w:ascii="Arial" w:hAnsi="Arial" w:cs="Arial"/>
          <w:sz w:val="22"/>
          <w:szCs w:val="22"/>
        </w:rPr>
      </w:pPr>
      <w:r w:rsidRPr="00A97899">
        <w:rPr>
          <w:rFonts w:ascii="Arial" w:hAnsi="Arial" w:cs="Arial"/>
          <w:sz w:val="22"/>
          <w:szCs w:val="22"/>
        </w:rPr>
        <w:t xml:space="preserve">The </w:t>
      </w:r>
      <w:r w:rsidR="6FDFDC60" w:rsidRPr="00A97899">
        <w:rPr>
          <w:rFonts w:ascii="Arial" w:hAnsi="Arial" w:cs="Arial"/>
          <w:sz w:val="22"/>
          <w:szCs w:val="22"/>
        </w:rPr>
        <w:t xml:space="preserve">Procuring Entity </w:t>
      </w:r>
      <w:r w:rsidRPr="00A97899">
        <w:rPr>
          <w:rFonts w:ascii="Arial" w:hAnsi="Arial" w:cs="Arial"/>
          <w:sz w:val="22"/>
          <w:szCs w:val="22"/>
        </w:rPr>
        <w:t xml:space="preserve">or its designated representative shall be </w:t>
      </w:r>
      <w:r w:rsidR="0C4D4371" w:rsidRPr="00A97899">
        <w:rPr>
          <w:rFonts w:ascii="Arial" w:hAnsi="Arial" w:cs="Arial"/>
          <w:sz w:val="22"/>
          <w:szCs w:val="22"/>
        </w:rPr>
        <w:t>allowed</w:t>
      </w:r>
      <w:r w:rsidR="45FF8131" w:rsidRPr="00A97899">
        <w:rPr>
          <w:rFonts w:ascii="Arial" w:hAnsi="Arial" w:cs="Arial"/>
          <w:sz w:val="22"/>
          <w:szCs w:val="22"/>
        </w:rPr>
        <w:t xml:space="preserve"> </w:t>
      </w:r>
      <w:r w:rsidRPr="00A97899">
        <w:rPr>
          <w:rFonts w:ascii="Arial" w:hAnsi="Arial" w:cs="Arial"/>
          <w:sz w:val="22"/>
          <w:szCs w:val="22"/>
        </w:rPr>
        <w:t xml:space="preserve">to attend the tests and/or inspections referred to in this Clause provided that the </w:t>
      </w:r>
      <w:r w:rsidR="6FDFDC60" w:rsidRPr="00A97899">
        <w:rPr>
          <w:rFonts w:ascii="Arial" w:hAnsi="Arial" w:cs="Arial"/>
          <w:sz w:val="22"/>
          <w:szCs w:val="22"/>
        </w:rPr>
        <w:t xml:space="preserve">Procuring Entity </w:t>
      </w:r>
      <w:r w:rsidRPr="00A97899">
        <w:rPr>
          <w:rFonts w:ascii="Arial" w:hAnsi="Arial" w:cs="Arial"/>
          <w:sz w:val="22"/>
          <w:szCs w:val="22"/>
        </w:rPr>
        <w:t xml:space="preserve">shall bear </w:t>
      </w:r>
      <w:proofErr w:type="gramStart"/>
      <w:r w:rsidRPr="00A97899">
        <w:rPr>
          <w:rFonts w:ascii="Arial" w:hAnsi="Arial" w:cs="Arial"/>
          <w:sz w:val="22"/>
          <w:szCs w:val="22"/>
        </w:rPr>
        <w:t>all of</w:t>
      </w:r>
      <w:proofErr w:type="gramEnd"/>
      <w:r w:rsidRPr="00A97899">
        <w:rPr>
          <w:rFonts w:ascii="Arial" w:hAnsi="Arial" w:cs="Arial"/>
          <w:sz w:val="22"/>
          <w:szCs w:val="22"/>
        </w:rPr>
        <w:t xml:space="preserve"> its own costs and expenses incurred in connection with such attendance including, but not limited to, all traveling and board and lodging expenses.</w:t>
      </w:r>
      <w:bookmarkStart w:id="5278" w:name="_Toc239473145"/>
      <w:bookmarkStart w:id="5279" w:name="_Toc239473763"/>
      <w:bookmarkEnd w:id="5276"/>
      <w:bookmarkEnd w:id="5277"/>
    </w:p>
    <w:p w14:paraId="5623DB3B" w14:textId="77777777" w:rsidR="00F4042E" w:rsidRPr="00A97899" w:rsidRDefault="00F4042E" w:rsidP="00116333">
      <w:pPr>
        <w:pStyle w:val="ListParagraph"/>
        <w:ind w:left="1134" w:hanging="567"/>
        <w:rPr>
          <w:rFonts w:ascii="Arial" w:hAnsi="Arial" w:cs="Arial"/>
          <w:sz w:val="22"/>
          <w:szCs w:val="22"/>
        </w:rPr>
      </w:pPr>
    </w:p>
    <w:p w14:paraId="538E5D85" w14:textId="69E2CE80" w:rsidR="00F4042E" w:rsidRPr="00A97899" w:rsidRDefault="0DD38AB6" w:rsidP="00116333">
      <w:pPr>
        <w:pStyle w:val="ListParagraph"/>
        <w:numPr>
          <w:ilvl w:val="1"/>
          <w:numId w:val="97"/>
        </w:numPr>
        <w:ind w:left="1134" w:hanging="567"/>
        <w:rPr>
          <w:rFonts w:ascii="Arial" w:hAnsi="Arial" w:cs="Arial"/>
          <w:sz w:val="22"/>
          <w:szCs w:val="22"/>
        </w:rPr>
      </w:pPr>
      <w:r w:rsidRPr="00A97899">
        <w:rPr>
          <w:rFonts w:ascii="Arial" w:hAnsi="Arial" w:cs="Arial"/>
          <w:sz w:val="22"/>
          <w:szCs w:val="22"/>
        </w:rPr>
        <w:t xml:space="preserve">The </w:t>
      </w:r>
      <w:r w:rsidR="7B10E078" w:rsidRPr="00A97899">
        <w:rPr>
          <w:rFonts w:ascii="Arial" w:hAnsi="Arial" w:cs="Arial"/>
          <w:sz w:val="22"/>
          <w:szCs w:val="22"/>
        </w:rPr>
        <w:t xml:space="preserve">Procuring Entity </w:t>
      </w:r>
      <w:r w:rsidR="36DA4AAE" w:rsidRPr="00A97899">
        <w:rPr>
          <w:rFonts w:ascii="Arial" w:hAnsi="Arial" w:cs="Arial"/>
          <w:sz w:val="22"/>
          <w:szCs w:val="22"/>
        </w:rPr>
        <w:t xml:space="preserve">shall </w:t>
      </w:r>
      <w:r w:rsidRPr="00A97899">
        <w:rPr>
          <w:rFonts w:ascii="Arial" w:hAnsi="Arial" w:cs="Arial"/>
          <w:sz w:val="22"/>
          <w:szCs w:val="22"/>
        </w:rPr>
        <w:t xml:space="preserve">reject </w:t>
      </w:r>
      <w:r w:rsidR="4A705AF0" w:rsidRPr="00A97899">
        <w:rPr>
          <w:rFonts w:ascii="Arial" w:hAnsi="Arial" w:cs="Arial"/>
          <w:sz w:val="22"/>
          <w:szCs w:val="22"/>
        </w:rPr>
        <w:t xml:space="preserve">the </w:t>
      </w:r>
      <w:r w:rsidR="7B10E078" w:rsidRPr="00A97899">
        <w:rPr>
          <w:rFonts w:ascii="Arial" w:hAnsi="Arial" w:cs="Arial"/>
          <w:sz w:val="22"/>
          <w:szCs w:val="22"/>
        </w:rPr>
        <w:t>Goods</w:t>
      </w:r>
      <w:r w:rsidRPr="00A97899">
        <w:rPr>
          <w:rFonts w:ascii="Arial" w:hAnsi="Arial" w:cs="Arial"/>
          <w:sz w:val="22"/>
          <w:szCs w:val="22"/>
        </w:rPr>
        <w:t xml:space="preserve"> or any part thereof that </w:t>
      </w:r>
      <w:proofErr w:type="gramStart"/>
      <w:r w:rsidRPr="00A97899">
        <w:rPr>
          <w:rFonts w:ascii="Arial" w:hAnsi="Arial" w:cs="Arial"/>
          <w:sz w:val="22"/>
          <w:szCs w:val="22"/>
        </w:rPr>
        <w:t>fail</w:t>
      </w:r>
      <w:proofErr w:type="gramEnd"/>
      <w:r w:rsidRPr="00A97899">
        <w:rPr>
          <w:rFonts w:ascii="Arial" w:hAnsi="Arial" w:cs="Arial"/>
          <w:sz w:val="22"/>
          <w:szCs w:val="22"/>
        </w:rPr>
        <w:t xml:space="preserve"> any test and/or inspection or </w:t>
      </w:r>
      <w:proofErr w:type="gramStart"/>
      <w:r w:rsidRPr="00A97899">
        <w:rPr>
          <w:rFonts w:ascii="Arial" w:hAnsi="Arial" w:cs="Arial"/>
          <w:sz w:val="22"/>
          <w:szCs w:val="22"/>
        </w:rPr>
        <w:t>do</w:t>
      </w:r>
      <w:proofErr w:type="gramEnd"/>
      <w:r w:rsidRPr="00A97899">
        <w:rPr>
          <w:rFonts w:ascii="Arial" w:hAnsi="Arial" w:cs="Arial"/>
          <w:sz w:val="22"/>
          <w:szCs w:val="22"/>
        </w:rPr>
        <w:t xml:space="preserve"> not conform to the specifications. The Supplier shall either rectify or replace such rejected </w:t>
      </w:r>
      <w:r w:rsidR="7B10E078" w:rsidRPr="00A97899">
        <w:rPr>
          <w:rFonts w:ascii="Arial" w:hAnsi="Arial" w:cs="Arial"/>
          <w:sz w:val="22"/>
          <w:szCs w:val="22"/>
        </w:rPr>
        <w:t>Goods</w:t>
      </w:r>
      <w:r w:rsidRPr="00A97899">
        <w:rPr>
          <w:rFonts w:ascii="Arial" w:hAnsi="Arial" w:cs="Arial"/>
          <w:sz w:val="22"/>
          <w:szCs w:val="22"/>
        </w:rPr>
        <w:t xml:space="preserve"> or parts thereof or make alterations necessary to meet the specifications at no cost to the </w:t>
      </w:r>
      <w:r w:rsidR="7B10E078" w:rsidRPr="00A97899">
        <w:rPr>
          <w:rFonts w:ascii="Arial" w:hAnsi="Arial" w:cs="Arial"/>
          <w:sz w:val="22"/>
          <w:szCs w:val="22"/>
        </w:rPr>
        <w:t>Procuring Entity</w:t>
      </w:r>
      <w:r w:rsidR="12C6803D" w:rsidRPr="00A97899">
        <w:rPr>
          <w:rFonts w:ascii="Arial" w:hAnsi="Arial" w:cs="Arial"/>
          <w:sz w:val="22"/>
          <w:szCs w:val="22"/>
        </w:rPr>
        <w:t xml:space="preserve">. </w:t>
      </w:r>
      <w:r w:rsidR="7CC5C214" w:rsidRPr="00A97899">
        <w:rPr>
          <w:rFonts w:ascii="Arial" w:hAnsi="Arial" w:cs="Arial"/>
          <w:sz w:val="22"/>
          <w:szCs w:val="22"/>
        </w:rPr>
        <w:t xml:space="preserve">Upon giving </w:t>
      </w:r>
      <w:r w:rsidR="5F3CB4A5" w:rsidRPr="00A97899">
        <w:rPr>
          <w:rFonts w:ascii="Arial" w:hAnsi="Arial" w:cs="Arial"/>
          <w:sz w:val="22"/>
          <w:szCs w:val="22"/>
        </w:rPr>
        <w:t xml:space="preserve">due </w:t>
      </w:r>
      <w:r w:rsidR="7CC5C214" w:rsidRPr="00A97899">
        <w:rPr>
          <w:rFonts w:ascii="Arial" w:hAnsi="Arial" w:cs="Arial"/>
          <w:sz w:val="22"/>
          <w:szCs w:val="22"/>
        </w:rPr>
        <w:t>notice</w:t>
      </w:r>
      <w:r w:rsidR="3FB0C899" w:rsidRPr="00A97899">
        <w:rPr>
          <w:rFonts w:ascii="Arial" w:hAnsi="Arial" w:cs="Arial"/>
          <w:sz w:val="22"/>
          <w:szCs w:val="22"/>
        </w:rPr>
        <w:t xml:space="preserve"> </w:t>
      </w:r>
      <w:r w:rsidR="3E418E3C" w:rsidRPr="00A97899">
        <w:rPr>
          <w:rFonts w:ascii="Arial" w:hAnsi="Arial" w:cs="Arial"/>
          <w:sz w:val="22"/>
          <w:szCs w:val="22"/>
        </w:rPr>
        <w:t>to the Supplier</w:t>
      </w:r>
      <w:r w:rsidR="7CC5C214" w:rsidRPr="00A97899">
        <w:rPr>
          <w:rFonts w:ascii="Arial" w:hAnsi="Arial" w:cs="Arial"/>
          <w:sz w:val="22"/>
          <w:szCs w:val="22"/>
        </w:rPr>
        <w:t xml:space="preserve"> pursuant to </w:t>
      </w:r>
      <w:r w:rsidR="0098768F" w:rsidRPr="0098768F">
        <w:rPr>
          <w:rFonts w:ascii="Arial" w:hAnsi="Arial" w:cs="Arial"/>
          <w:b/>
          <w:bCs/>
          <w:sz w:val="22"/>
          <w:szCs w:val="22"/>
        </w:rPr>
        <w:t>GCC</w:t>
      </w:r>
      <w:r w:rsidR="7CC5C214" w:rsidRPr="00A97899">
        <w:rPr>
          <w:rFonts w:ascii="Arial" w:hAnsi="Arial" w:cs="Arial"/>
          <w:sz w:val="22"/>
          <w:szCs w:val="22"/>
        </w:rPr>
        <w:t xml:space="preserve"> Clause</w:t>
      </w:r>
      <w:r w:rsidR="00285335" w:rsidRPr="00A97899">
        <w:rPr>
          <w:rFonts w:ascii="Arial" w:hAnsi="Arial" w:cs="Arial"/>
          <w:sz w:val="22"/>
          <w:szCs w:val="22"/>
        </w:rPr>
        <w:t xml:space="preserve"> </w:t>
      </w:r>
      <w:r w:rsidR="00D73576" w:rsidRPr="00A97899">
        <w:rPr>
          <w:rFonts w:ascii="Arial" w:hAnsi="Arial" w:cs="Arial"/>
          <w:sz w:val="22"/>
          <w:szCs w:val="22"/>
        </w:rPr>
        <w:t>5</w:t>
      </w:r>
      <w:r w:rsidR="649CDB75" w:rsidRPr="00A97899">
        <w:rPr>
          <w:rFonts w:ascii="Arial" w:hAnsi="Arial" w:cs="Arial"/>
          <w:sz w:val="22"/>
          <w:szCs w:val="22"/>
        </w:rPr>
        <w:t xml:space="preserve">, </w:t>
      </w:r>
      <w:r w:rsidRPr="00A97899">
        <w:rPr>
          <w:rFonts w:ascii="Arial" w:hAnsi="Arial" w:cs="Arial"/>
          <w:sz w:val="22"/>
          <w:szCs w:val="22"/>
        </w:rPr>
        <w:t>the test and/or inspection</w:t>
      </w:r>
      <w:r w:rsidR="02328253" w:rsidRPr="00A97899">
        <w:rPr>
          <w:rFonts w:ascii="Arial" w:hAnsi="Arial" w:cs="Arial"/>
          <w:sz w:val="22"/>
          <w:szCs w:val="22"/>
        </w:rPr>
        <w:t xml:space="preserve"> may be repeated by</w:t>
      </w:r>
      <w:r w:rsidRPr="00A97899">
        <w:rPr>
          <w:rFonts w:ascii="Arial" w:hAnsi="Arial" w:cs="Arial"/>
          <w:sz w:val="22"/>
          <w:szCs w:val="22"/>
        </w:rPr>
        <w:t xml:space="preserve"> the </w:t>
      </w:r>
      <w:r w:rsidR="7B10E078" w:rsidRPr="00A97899">
        <w:rPr>
          <w:rFonts w:ascii="Arial" w:hAnsi="Arial" w:cs="Arial"/>
          <w:sz w:val="22"/>
          <w:szCs w:val="22"/>
        </w:rPr>
        <w:t>Procuring Entity</w:t>
      </w:r>
      <w:r w:rsidR="74F32865" w:rsidRPr="00A97899">
        <w:rPr>
          <w:rFonts w:ascii="Arial" w:hAnsi="Arial" w:cs="Arial"/>
          <w:sz w:val="22"/>
          <w:szCs w:val="22"/>
        </w:rPr>
        <w:t xml:space="preserve">, at no </w:t>
      </w:r>
      <w:r w:rsidR="77A26A50" w:rsidRPr="00A97899">
        <w:rPr>
          <w:rFonts w:ascii="Arial" w:hAnsi="Arial" w:cs="Arial"/>
          <w:sz w:val="22"/>
          <w:szCs w:val="22"/>
        </w:rPr>
        <w:t xml:space="preserve">additional </w:t>
      </w:r>
      <w:r w:rsidR="74F32865" w:rsidRPr="00A97899">
        <w:rPr>
          <w:rFonts w:ascii="Arial" w:hAnsi="Arial" w:cs="Arial"/>
          <w:sz w:val="22"/>
          <w:szCs w:val="22"/>
        </w:rPr>
        <w:t>cost</w:t>
      </w:r>
      <w:r w:rsidR="707830F7" w:rsidRPr="00A97899">
        <w:rPr>
          <w:rFonts w:ascii="Arial" w:hAnsi="Arial" w:cs="Arial"/>
          <w:sz w:val="22"/>
          <w:szCs w:val="22"/>
        </w:rPr>
        <w:t>.</w:t>
      </w:r>
      <w:bookmarkStart w:id="5280" w:name="_Toc239473146"/>
      <w:bookmarkStart w:id="5281" w:name="_Toc239473764"/>
      <w:bookmarkEnd w:id="5278"/>
      <w:bookmarkEnd w:id="5279"/>
    </w:p>
    <w:p w14:paraId="17A69FD8" w14:textId="77777777" w:rsidR="00F4042E" w:rsidRPr="00A97899" w:rsidRDefault="00F4042E" w:rsidP="00116333">
      <w:pPr>
        <w:pStyle w:val="ListParagraph"/>
        <w:ind w:left="1134" w:hanging="567"/>
        <w:rPr>
          <w:rFonts w:ascii="Arial" w:hAnsi="Arial" w:cs="Arial"/>
          <w:sz w:val="22"/>
          <w:szCs w:val="22"/>
        </w:rPr>
      </w:pPr>
    </w:p>
    <w:p w14:paraId="4202D992" w14:textId="1B9FD4C8" w:rsidR="00864A00" w:rsidRPr="0001370A" w:rsidRDefault="0DD38AB6" w:rsidP="00116333">
      <w:pPr>
        <w:pStyle w:val="ListParagraph"/>
        <w:numPr>
          <w:ilvl w:val="1"/>
          <w:numId w:val="97"/>
        </w:numPr>
        <w:ind w:left="1134" w:hanging="567"/>
        <w:rPr>
          <w:rFonts w:ascii="Arial" w:hAnsi="Arial" w:cs="Arial"/>
          <w:sz w:val="22"/>
          <w:szCs w:val="22"/>
        </w:rPr>
      </w:pPr>
      <w:r w:rsidRPr="00A97899">
        <w:rPr>
          <w:rFonts w:ascii="Arial" w:hAnsi="Arial" w:cs="Arial"/>
          <w:sz w:val="22"/>
          <w:szCs w:val="22"/>
        </w:rPr>
        <w:t xml:space="preserve">The Supplier agrees that neither the execution of a test and/or inspection of the </w:t>
      </w:r>
      <w:r w:rsidR="7B10E078" w:rsidRPr="00A97899">
        <w:rPr>
          <w:rFonts w:ascii="Arial" w:hAnsi="Arial" w:cs="Arial"/>
          <w:sz w:val="22"/>
          <w:szCs w:val="22"/>
        </w:rPr>
        <w:t>Goods</w:t>
      </w:r>
      <w:r w:rsidRPr="00A97899">
        <w:rPr>
          <w:rFonts w:ascii="Arial" w:hAnsi="Arial" w:cs="Arial"/>
          <w:sz w:val="22"/>
          <w:szCs w:val="22"/>
        </w:rPr>
        <w:t xml:space="preserve"> or any part thereof, nor the attendance by the </w:t>
      </w:r>
      <w:r w:rsidR="7B10E078" w:rsidRPr="00A97899">
        <w:rPr>
          <w:rFonts w:ascii="Arial" w:hAnsi="Arial" w:cs="Arial"/>
          <w:sz w:val="22"/>
          <w:szCs w:val="22"/>
        </w:rPr>
        <w:t xml:space="preserve">Procuring Entity </w:t>
      </w:r>
      <w:r w:rsidRPr="00A97899">
        <w:rPr>
          <w:rFonts w:ascii="Arial" w:hAnsi="Arial" w:cs="Arial"/>
          <w:sz w:val="22"/>
          <w:szCs w:val="22"/>
        </w:rPr>
        <w:t>or its representative</w:t>
      </w:r>
      <w:r w:rsidR="125203BE" w:rsidRPr="00A97899">
        <w:rPr>
          <w:rFonts w:ascii="Arial" w:hAnsi="Arial" w:cs="Arial"/>
          <w:sz w:val="22"/>
          <w:szCs w:val="22"/>
        </w:rPr>
        <w:t xml:space="preserve"> to the said test and/or inspection</w:t>
      </w:r>
      <w:r w:rsidRPr="00A97899">
        <w:rPr>
          <w:rFonts w:ascii="Arial" w:hAnsi="Arial" w:cs="Arial"/>
          <w:sz w:val="22"/>
          <w:szCs w:val="22"/>
        </w:rPr>
        <w:t xml:space="preserve">, shall release the Supplier from any warranties or other obligations under </w:t>
      </w:r>
      <w:r w:rsidR="456EEB24" w:rsidRPr="00A97899">
        <w:rPr>
          <w:rFonts w:ascii="Arial" w:hAnsi="Arial" w:cs="Arial"/>
          <w:sz w:val="22"/>
          <w:szCs w:val="22"/>
        </w:rPr>
        <w:t xml:space="preserve">this </w:t>
      </w:r>
      <w:r w:rsidRPr="00A97899">
        <w:rPr>
          <w:rFonts w:ascii="Arial" w:hAnsi="Arial" w:cs="Arial"/>
          <w:sz w:val="22"/>
          <w:szCs w:val="22"/>
        </w:rPr>
        <w:t>Contract.</w:t>
      </w:r>
      <w:bookmarkEnd w:id="5280"/>
      <w:bookmarkEnd w:id="5281"/>
    </w:p>
    <w:p w14:paraId="11E51676" w14:textId="3069DA7A" w:rsidR="00864A00" w:rsidRPr="0001370A" w:rsidRDefault="00E20D9C" w:rsidP="00D14922">
      <w:pPr>
        <w:pStyle w:val="Heading3"/>
        <w:numPr>
          <w:ilvl w:val="1"/>
          <w:numId w:val="119"/>
        </w:numPr>
        <w:ind w:left="567" w:hanging="567"/>
        <w:rPr>
          <w:rFonts w:ascii="Arial" w:hAnsi="Arial" w:cs="Arial"/>
          <w:sz w:val="22"/>
          <w:szCs w:val="22"/>
        </w:rPr>
      </w:pPr>
      <w:bookmarkStart w:id="5282" w:name="_Toc99862655"/>
      <w:bookmarkStart w:id="5283" w:name="_Ref100944088"/>
      <w:bookmarkStart w:id="5284" w:name="_Toc100978387"/>
      <w:bookmarkStart w:id="5285" w:name="_Toc100978772"/>
      <w:bookmarkStart w:id="5286" w:name="_Toc239473147"/>
      <w:bookmarkStart w:id="5287" w:name="_Toc239473765"/>
      <w:bookmarkStart w:id="5288" w:name="_Toc239586244"/>
      <w:bookmarkStart w:id="5289" w:name="_Toc239586552"/>
      <w:bookmarkStart w:id="5290" w:name="_Toc239587027"/>
      <w:bookmarkStart w:id="5291" w:name="_Toc240079382"/>
      <w:bookmarkStart w:id="5292" w:name="_Ref242246526"/>
      <w:bookmarkStart w:id="5293" w:name="_Toc199754960"/>
      <w:bookmarkStart w:id="5294" w:name="_Toc201573274"/>
      <w:bookmarkStart w:id="5295" w:name="_Toc203944388"/>
      <w:r w:rsidRPr="0001370A">
        <w:rPr>
          <w:rFonts w:ascii="Arial" w:hAnsi="Arial" w:cs="Arial"/>
          <w:sz w:val="22"/>
          <w:szCs w:val="22"/>
        </w:rPr>
        <w:t>Warranty</w:t>
      </w:r>
      <w:bookmarkStart w:id="5296" w:name="_Toc239473148"/>
      <w:bookmarkStart w:id="5297" w:name="_Toc239473766"/>
      <w:bookmarkStart w:id="5298" w:name="_Ref242246205"/>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p>
    <w:p w14:paraId="487F3814" w14:textId="77777777" w:rsidR="00F4042E" w:rsidRPr="00A97899" w:rsidRDefault="5F925E36" w:rsidP="00116333">
      <w:pPr>
        <w:pStyle w:val="ListParagraph"/>
        <w:numPr>
          <w:ilvl w:val="1"/>
          <w:numId w:val="98"/>
        </w:numPr>
        <w:ind w:left="1134" w:hanging="567"/>
        <w:rPr>
          <w:rFonts w:ascii="Arial" w:hAnsi="Arial" w:cs="Arial"/>
          <w:sz w:val="22"/>
          <w:szCs w:val="22"/>
        </w:rPr>
      </w:pPr>
      <w:r w:rsidRPr="00A97899">
        <w:rPr>
          <w:rFonts w:ascii="Arial" w:hAnsi="Arial" w:cs="Arial"/>
          <w:sz w:val="22"/>
          <w:szCs w:val="22"/>
        </w:rPr>
        <w:t xml:space="preserve">The </w:t>
      </w:r>
      <w:r w:rsidR="7E0BFDCC" w:rsidRPr="00A97899">
        <w:rPr>
          <w:rFonts w:ascii="Arial" w:hAnsi="Arial" w:cs="Arial"/>
          <w:sz w:val="22"/>
          <w:szCs w:val="22"/>
        </w:rPr>
        <w:t xml:space="preserve">Supplier warrants that the </w:t>
      </w:r>
      <w:r w:rsidR="6FDFDC60" w:rsidRPr="00A97899">
        <w:rPr>
          <w:rFonts w:ascii="Arial" w:hAnsi="Arial" w:cs="Arial"/>
          <w:sz w:val="22"/>
          <w:szCs w:val="22"/>
        </w:rPr>
        <w:t>Goods</w:t>
      </w:r>
      <w:r w:rsidR="7E0BFDCC" w:rsidRPr="00A97899">
        <w:rPr>
          <w:rFonts w:ascii="Arial" w:hAnsi="Arial" w:cs="Arial"/>
          <w:sz w:val="22"/>
          <w:szCs w:val="22"/>
        </w:rPr>
        <w:t xml:space="preserve"> supplied under the Contract are new, unused, of the most recent or current models, and </w:t>
      </w:r>
      <w:r w:rsidR="27DD4966" w:rsidRPr="00A97899">
        <w:rPr>
          <w:rFonts w:ascii="Arial" w:hAnsi="Arial" w:cs="Arial"/>
          <w:sz w:val="22"/>
          <w:szCs w:val="22"/>
        </w:rPr>
        <w:t xml:space="preserve">with </w:t>
      </w:r>
      <w:r w:rsidR="7E0BFDCC" w:rsidRPr="00A97899">
        <w:rPr>
          <w:rFonts w:ascii="Arial" w:hAnsi="Arial" w:cs="Arial"/>
          <w:sz w:val="22"/>
          <w:szCs w:val="22"/>
        </w:rPr>
        <w:t>all recent improvements in design and materials</w:t>
      </w:r>
      <w:r w:rsidR="5C050024" w:rsidRPr="00A97899">
        <w:rPr>
          <w:rFonts w:ascii="Arial" w:hAnsi="Arial" w:cs="Arial"/>
          <w:sz w:val="22"/>
          <w:szCs w:val="22"/>
        </w:rPr>
        <w:t>,</w:t>
      </w:r>
      <w:r w:rsidR="2F402A73" w:rsidRPr="00A97899">
        <w:rPr>
          <w:rFonts w:ascii="Arial" w:hAnsi="Arial" w:cs="Arial"/>
          <w:sz w:val="22"/>
          <w:szCs w:val="22"/>
        </w:rPr>
        <w:t xml:space="preserve"> except when the </w:t>
      </w:r>
      <w:r w:rsidRPr="00A97899">
        <w:rPr>
          <w:rFonts w:ascii="Arial" w:hAnsi="Arial" w:cs="Arial"/>
          <w:sz w:val="22"/>
          <w:szCs w:val="22"/>
        </w:rPr>
        <w:t>technical specifications</w:t>
      </w:r>
      <w:r w:rsidR="2F402A73" w:rsidRPr="00A97899">
        <w:rPr>
          <w:rFonts w:ascii="Arial" w:hAnsi="Arial" w:cs="Arial"/>
          <w:sz w:val="22"/>
          <w:szCs w:val="22"/>
        </w:rPr>
        <w:t xml:space="preserve"> required by the </w:t>
      </w:r>
      <w:r w:rsidR="6FDFDC60" w:rsidRPr="00A97899">
        <w:rPr>
          <w:rFonts w:ascii="Arial" w:hAnsi="Arial" w:cs="Arial"/>
          <w:sz w:val="22"/>
          <w:szCs w:val="22"/>
        </w:rPr>
        <w:t xml:space="preserve">Procuring Entity </w:t>
      </w:r>
      <w:r w:rsidR="2F402A73" w:rsidRPr="00A97899">
        <w:rPr>
          <w:rFonts w:ascii="Arial" w:hAnsi="Arial" w:cs="Arial"/>
          <w:sz w:val="22"/>
          <w:szCs w:val="22"/>
        </w:rPr>
        <w:t>provides otherwise</w:t>
      </w:r>
      <w:r w:rsidR="7E0BFDCC" w:rsidRPr="00A97899">
        <w:rPr>
          <w:rFonts w:ascii="Arial" w:hAnsi="Arial" w:cs="Arial"/>
          <w:sz w:val="22"/>
          <w:szCs w:val="22"/>
        </w:rPr>
        <w:t>.</w:t>
      </w:r>
      <w:bookmarkStart w:id="5299" w:name="_Toc239473149"/>
      <w:bookmarkStart w:id="5300" w:name="_Toc239473767"/>
      <w:bookmarkEnd w:id="5296"/>
      <w:bookmarkEnd w:id="5297"/>
      <w:bookmarkEnd w:id="5298"/>
    </w:p>
    <w:p w14:paraId="691B97CC" w14:textId="77777777" w:rsidR="00F4042E" w:rsidRPr="00A97899" w:rsidRDefault="00F4042E" w:rsidP="00116333">
      <w:pPr>
        <w:pStyle w:val="ListParagraph"/>
        <w:ind w:left="1134" w:hanging="567"/>
        <w:rPr>
          <w:rFonts w:ascii="Arial" w:hAnsi="Arial" w:cs="Arial"/>
          <w:sz w:val="22"/>
          <w:szCs w:val="22"/>
        </w:rPr>
      </w:pPr>
    </w:p>
    <w:p w14:paraId="74D66D37" w14:textId="77777777" w:rsidR="00F4042E" w:rsidRPr="00A97899" w:rsidRDefault="00E20D9C" w:rsidP="00116333">
      <w:pPr>
        <w:pStyle w:val="ListParagraph"/>
        <w:numPr>
          <w:ilvl w:val="1"/>
          <w:numId w:val="98"/>
        </w:numPr>
        <w:ind w:left="1134" w:hanging="567"/>
        <w:rPr>
          <w:rFonts w:ascii="Arial" w:hAnsi="Arial" w:cs="Arial"/>
          <w:sz w:val="22"/>
          <w:szCs w:val="22"/>
        </w:rPr>
      </w:pPr>
      <w:r w:rsidRPr="00A97899">
        <w:rPr>
          <w:rFonts w:ascii="Arial" w:hAnsi="Arial" w:cs="Arial"/>
          <w:sz w:val="22"/>
          <w:szCs w:val="22"/>
        </w:rPr>
        <w:t xml:space="preserve">The Supplier further warrants that all </w:t>
      </w:r>
      <w:r w:rsidR="007B102C" w:rsidRPr="00A97899">
        <w:rPr>
          <w:rFonts w:ascii="Arial" w:hAnsi="Arial" w:cs="Arial"/>
          <w:sz w:val="22"/>
          <w:szCs w:val="22"/>
        </w:rPr>
        <w:t>Goods</w:t>
      </w:r>
      <w:r w:rsidRPr="00A97899">
        <w:rPr>
          <w:rFonts w:ascii="Arial" w:hAnsi="Arial" w:cs="Arial"/>
          <w:sz w:val="22"/>
          <w:szCs w:val="22"/>
        </w:rPr>
        <w:t xml:space="preserve"> supplied under this Contract shall have no defect, arising from design, materials, or workmanship or from any act or omission of the Supplier that may develop under normal use of the supplied </w:t>
      </w:r>
      <w:r w:rsidR="007B102C" w:rsidRPr="00A97899">
        <w:rPr>
          <w:rFonts w:ascii="Arial" w:hAnsi="Arial" w:cs="Arial"/>
          <w:sz w:val="22"/>
          <w:szCs w:val="22"/>
        </w:rPr>
        <w:t>Goods</w:t>
      </w:r>
      <w:r w:rsidRPr="00A97899">
        <w:rPr>
          <w:rFonts w:ascii="Arial" w:hAnsi="Arial" w:cs="Arial"/>
          <w:sz w:val="22"/>
          <w:szCs w:val="22"/>
        </w:rPr>
        <w:t xml:space="preserve"> in the conditions prevailing in the country of </w:t>
      </w:r>
      <w:proofErr w:type="gramStart"/>
      <w:r w:rsidRPr="00A97899">
        <w:rPr>
          <w:rFonts w:ascii="Arial" w:hAnsi="Arial" w:cs="Arial"/>
          <w:sz w:val="22"/>
          <w:szCs w:val="22"/>
        </w:rPr>
        <w:t>final destination</w:t>
      </w:r>
      <w:bookmarkStart w:id="5301" w:name="_Ref33516348"/>
      <w:bookmarkStart w:id="5302" w:name="_Ref97270998"/>
      <w:bookmarkStart w:id="5303" w:name="_Toc239473150"/>
      <w:bookmarkStart w:id="5304" w:name="_Toc239473768"/>
      <w:bookmarkEnd w:id="5299"/>
      <w:bookmarkEnd w:id="5300"/>
      <w:proofErr w:type="gramEnd"/>
      <w:r w:rsidR="00864A00" w:rsidRPr="00A97899">
        <w:rPr>
          <w:rFonts w:ascii="Arial" w:hAnsi="Arial" w:cs="Arial"/>
          <w:sz w:val="22"/>
          <w:szCs w:val="22"/>
        </w:rPr>
        <w:t>.</w:t>
      </w:r>
    </w:p>
    <w:p w14:paraId="6128D934" w14:textId="77777777" w:rsidR="00F4042E" w:rsidRPr="00A97899" w:rsidRDefault="00F4042E" w:rsidP="00116333">
      <w:pPr>
        <w:pStyle w:val="ListParagraph"/>
        <w:ind w:left="1134" w:hanging="567"/>
        <w:rPr>
          <w:rFonts w:ascii="Arial" w:hAnsi="Arial" w:cs="Arial"/>
          <w:sz w:val="22"/>
          <w:szCs w:val="22"/>
        </w:rPr>
      </w:pPr>
    </w:p>
    <w:p w14:paraId="5DDA958E" w14:textId="1BADC7CB" w:rsidR="00864A00" w:rsidRPr="00A97899" w:rsidRDefault="0BE33461" w:rsidP="00116333">
      <w:pPr>
        <w:pStyle w:val="ListParagraph"/>
        <w:numPr>
          <w:ilvl w:val="1"/>
          <w:numId w:val="98"/>
        </w:numPr>
        <w:ind w:left="1134" w:hanging="567"/>
        <w:rPr>
          <w:rFonts w:ascii="Arial" w:hAnsi="Arial" w:cs="Arial"/>
          <w:sz w:val="22"/>
          <w:szCs w:val="22"/>
        </w:rPr>
      </w:pPr>
      <w:r w:rsidRPr="00A97899">
        <w:rPr>
          <w:rFonts w:ascii="Arial" w:hAnsi="Arial" w:cs="Arial"/>
          <w:sz w:val="22"/>
          <w:szCs w:val="22"/>
        </w:rPr>
        <w:t>T</w:t>
      </w:r>
      <w:r w:rsidR="7459C76C" w:rsidRPr="00A97899">
        <w:rPr>
          <w:rFonts w:ascii="Arial" w:hAnsi="Arial" w:cs="Arial"/>
          <w:sz w:val="22"/>
          <w:szCs w:val="22"/>
        </w:rPr>
        <w:t xml:space="preserve">o </w:t>
      </w:r>
      <w:r w:rsidR="2AF84B87" w:rsidRPr="00A97899">
        <w:rPr>
          <w:rFonts w:ascii="Arial" w:hAnsi="Arial" w:cs="Arial"/>
          <w:sz w:val="22"/>
          <w:szCs w:val="22"/>
        </w:rPr>
        <w:t>ensure correction of</w:t>
      </w:r>
      <w:r w:rsidR="71B5B7C2" w:rsidRPr="00A97899">
        <w:rPr>
          <w:rFonts w:ascii="Arial" w:hAnsi="Arial" w:cs="Arial"/>
          <w:sz w:val="22"/>
          <w:szCs w:val="22"/>
        </w:rPr>
        <w:t xml:space="preserve"> manufacturing defects</w:t>
      </w:r>
      <w:r w:rsidR="002C21A2" w:rsidRPr="00A97899">
        <w:rPr>
          <w:rFonts w:ascii="Arial" w:hAnsi="Arial" w:cs="Arial"/>
          <w:sz w:val="22"/>
          <w:szCs w:val="22"/>
        </w:rPr>
        <w:t xml:space="preserve">, </w:t>
      </w:r>
      <w:r w:rsidR="4214211C" w:rsidRPr="00A97899">
        <w:rPr>
          <w:rFonts w:ascii="Arial" w:hAnsi="Arial" w:cs="Arial"/>
          <w:sz w:val="22"/>
          <w:szCs w:val="22"/>
        </w:rPr>
        <w:t xml:space="preserve">the Supplier shall be required to provide </w:t>
      </w:r>
      <w:r w:rsidR="71B5B7C2" w:rsidRPr="00A97899">
        <w:rPr>
          <w:rFonts w:ascii="Arial" w:hAnsi="Arial" w:cs="Arial"/>
          <w:sz w:val="22"/>
          <w:szCs w:val="22"/>
        </w:rPr>
        <w:t xml:space="preserve">a warranty for a minimum period specified in the </w:t>
      </w:r>
      <w:hyperlink w:anchor="scc15_3">
        <w:r w:rsidR="7459C76C" w:rsidRPr="00A97899">
          <w:rPr>
            <w:rStyle w:val="Hyperlink"/>
            <w:rFonts w:ascii="Arial" w:hAnsi="Arial" w:cs="Arial"/>
            <w:sz w:val="22"/>
            <w:szCs w:val="22"/>
          </w:rPr>
          <w:t>SCC</w:t>
        </w:r>
      </w:hyperlink>
      <w:r w:rsidR="7459C76C" w:rsidRPr="00A97899">
        <w:rPr>
          <w:rFonts w:ascii="Arial" w:hAnsi="Arial" w:cs="Arial"/>
          <w:sz w:val="22"/>
          <w:szCs w:val="22"/>
        </w:rPr>
        <w:t>.</w:t>
      </w:r>
      <w:r w:rsidR="71B5B7C2" w:rsidRPr="00A97899">
        <w:rPr>
          <w:rFonts w:ascii="Arial" w:hAnsi="Arial" w:cs="Arial"/>
          <w:sz w:val="22"/>
          <w:szCs w:val="22"/>
        </w:rPr>
        <w:t xml:space="preserve"> </w:t>
      </w:r>
      <w:r w:rsidR="5F0E0D53" w:rsidRPr="00A97899">
        <w:rPr>
          <w:rFonts w:ascii="Arial" w:hAnsi="Arial" w:cs="Arial"/>
          <w:sz w:val="22"/>
          <w:szCs w:val="22"/>
        </w:rPr>
        <w:t>At the option of the Procuring Entity, t</w:t>
      </w:r>
      <w:r w:rsidR="71B5B7C2" w:rsidRPr="00A97899">
        <w:rPr>
          <w:rFonts w:ascii="Arial" w:hAnsi="Arial" w:cs="Arial"/>
          <w:sz w:val="22"/>
          <w:szCs w:val="22"/>
        </w:rPr>
        <w:t>he obligation for the warranty shall be covered by</w:t>
      </w:r>
      <w:r w:rsidR="4D65B401" w:rsidRPr="00A97899">
        <w:rPr>
          <w:rFonts w:ascii="Arial" w:hAnsi="Arial" w:cs="Arial"/>
          <w:sz w:val="22"/>
          <w:szCs w:val="22"/>
        </w:rPr>
        <w:t>:</w:t>
      </w:r>
    </w:p>
    <w:p w14:paraId="43C1A821" w14:textId="77777777" w:rsidR="00864A00" w:rsidRPr="00A97899" w:rsidRDefault="00864A00" w:rsidP="000F291D">
      <w:pPr>
        <w:ind w:left="283"/>
        <w:rPr>
          <w:rFonts w:ascii="Arial" w:hAnsi="Arial" w:cs="Arial"/>
          <w:sz w:val="22"/>
          <w:szCs w:val="22"/>
        </w:rPr>
      </w:pPr>
    </w:p>
    <w:p w14:paraId="60E61929" w14:textId="77777777" w:rsidR="00864A00" w:rsidRPr="00A97899" w:rsidRDefault="3FCA0359" w:rsidP="00116333">
      <w:pPr>
        <w:pStyle w:val="ListParagraph"/>
        <w:numPr>
          <w:ilvl w:val="1"/>
          <w:numId w:val="65"/>
        </w:numPr>
        <w:ind w:left="1723" w:hanging="589"/>
        <w:rPr>
          <w:rFonts w:ascii="Arial" w:hAnsi="Arial" w:cs="Arial"/>
          <w:sz w:val="22"/>
          <w:szCs w:val="22"/>
        </w:rPr>
      </w:pPr>
      <w:r w:rsidRPr="00A97899">
        <w:rPr>
          <w:rFonts w:ascii="Arial" w:hAnsi="Arial" w:cs="Arial"/>
          <w:sz w:val="22"/>
          <w:szCs w:val="22"/>
        </w:rPr>
        <w:t>R</w:t>
      </w:r>
      <w:r w:rsidR="6F70F1DC" w:rsidRPr="00A97899">
        <w:rPr>
          <w:rFonts w:ascii="Arial" w:hAnsi="Arial" w:cs="Arial"/>
          <w:sz w:val="22"/>
          <w:szCs w:val="22"/>
        </w:rPr>
        <w:t xml:space="preserve">etention money in an amount equivalent to at least </w:t>
      </w:r>
      <w:r w:rsidR="39431705" w:rsidRPr="00A97899">
        <w:rPr>
          <w:rFonts w:ascii="Arial" w:hAnsi="Arial" w:cs="Arial"/>
          <w:sz w:val="22"/>
          <w:szCs w:val="22"/>
        </w:rPr>
        <w:t>one</w:t>
      </w:r>
      <w:r w:rsidR="6F70F1DC" w:rsidRPr="00A97899">
        <w:rPr>
          <w:rFonts w:ascii="Arial" w:hAnsi="Arial" w:cs="Arial"/>
          <w:sz w:val="22"/>
          <w:szCs w:val="22"/>
        </w:rPr>
        <w:t xml:space="preserve"> percent (1%) </w:t>
      </w:r>
      <w:r w:rsidR="1FE4932F" w:rsidRPr="00A97899">
        <w:rPr>
          <w:rFonts w:ascii="Arial" w:hAnsi="Arial" w:cs="Arial"/>
          <w:sz w:val="22"/>
          <w:szCs w:val="22"/>
        </w:rPr>
        <w:t xml:space="preserve">but not to exceed five (5%) </w:t>
      </w:r>
      <w:r w:rsidR="6F70F1DC" w:rsidRPr="00A97899">
        <w:rPr>
          <w:rFonts w:ascii="Arial" w:hAnsi="Arial" w:cs="Arial"/>
          <w:sz w:val="22"/>
          <w:szCs w:val="22"/>
        </w:rPr>
        <w:t xml:space="preserve">of </w:t>
      </w:r>
      <w:r w:rsidR="7E546428" w:rsidRPr="00A97899">
        <w:rPr>
          <w:rFonts w:ascii="Arial" w:hAnsi="Arial" w:cs="Arial"/>
          <w:sz w:val="22"/>
          <w:szCs w:val="22"/>
        </w:rPr>
        <w:t>every progress payment</w:t>
      </w:r>
      <w:r w:rsidR="0B85886B" w:rsidRPr="00A97899">
        <w:rPr>
          <w:rFonts w:ascii="Arial" w:hAnsi="Arial" w:cs="Arial"/>
          <w:sz w:val="22"/>
          <w:szCs w:val="22"/>
        </w:rPr>
        <w:t xml:space="preserve">; </w:t>
      </w:r>
      <w:r w:rsidR="6F70F1DC" w:rsidRPr="00A97899">
        <w:rPr>
          <w:rFonts w:ascii="Arial" w:hAnsi="Arial" w:cs="Arial"/>
          <w:sz w:val="22"/>
          <w:szCs w:val="22"/>
        </w:rPr>
        <w:t>or</w:t>
      </w:r>
    </w:p>
    <w:p w14:paraId="605D53E5" w14:textId="77777777" w:rsidR="00864A00" w:rsidRPr="00A97899" w:rsidRDefault="00864A00" w:rsidP="00116333">
      <w:pPr>
        <w:pStyle w:val="ListParagraph"/>
        <w:ind w:left="2083" w:hanging="589"/>
        <w:rPr>
          <w:rFonts w:ascii="Arial" w:hAnsi="Arial" w:cs="Arial"/>
          <w:sz w:val="22"/>
          <w:szCs w:val="22"/>
        </w:rPr>
      </w:pPr>
    </w:p>
    <w:p w14:paraId="45CCD7E6" w14:textId="707EEC32" w:rsidR="00864A00" w:rsidRPr="00A97899" w:rsidRDefault="462DB641" w:rsidP="00116333">
      <w:pPr>
        <w:pStyle w:val="ListParagraph"/>
        <w:numPr>
          <w:ilvl w:val="1"/>
          <w:numId w:val="65"/>
        </w:numPr>
        <w:ind w:left="1723" w:hanging="589"/>
        <w:rPr>
          <w:rFonts w:ascii="Arial" w:hAnsi="Arial" w:cs="Arial"/>
          <w:sz w:val="22"/>
          <w:szCs w:val="22"/>
        </w:rPr>
      </w:pPr>
      <w:r w:rsidRPr="00A97899">
        <w:rPr>
          <w:rFonts w:ascii="Arial" w:hAnsi="Arial" w:cs="Arial"/>
          <w:sz w:val="22"/>
          <w:szCs w:val="22"/>
        </w:rPr>
        <w:t>Special bank guarantee equivalent to at least one percent (1%) but not to exceed five (5%) of the total Contract Price; or</w:t>
      </w:r>
    </w:p>
    <w:p w14:paraId="5E836952" w14:textId="77777777" w:rsidR="00864A00" w:rsidRPr="00A97899" w:rsidRDefault="00864A00" w:rsidP="00116333">
      <w:pPr>
        <w:pStyle w:val="ListParagraph"/>
        <w:ind w:left="2083" w:hanging="589"/>
        <w:rPr>
          <w:rFonts w:ascii="Arial" w:hAnsi="Arial" w:cs="Arial"/>
          <w:sz w:val="22"/>
          <w:szCs w:val="22"/>
        </w:rPr>
      </w:pPr>
    </w:p>
    <w:p w14:paraId="4C335532" w14:textId="276416D6" w:rsidR="007B102C" w:rsidRPr="00A97899" w:rsidRDefault="462DB641" w:rsidP="00116333">
      <w:pPr>
        <w:pStyle w:val="ListParagraph"/>
        <w:numPr>
          <w:ilvl w:val="1"/>
          <w:numId w:val="65"/>
        </w:numPr>
        <w:ind w:left="1723" w:hanging="589"/>
        <w:rPr>
          <w:rFonts w:ascii="Arial" w:hAnsi="Arial" w:cs="Arial"/>
          <w:sz w:val="22"/>
          <w:szCs w:val="22"/>
        </w:rPr>
      </w:pPr>
      <w:r w:rsidRPr="00A97899">
        <w:rPr>
          <w:rFonts w:ascii="Arial" w:hAnsi="Arial" w:cs="Arial"/>
          <w:sz w:val="22"/>
          <w:szCs w:val="22"/>
        </w:rPr>
        <w:t xml:space="preserve">Other such amount, if </w:t>
      </w:r>
      <w:proofErr w:type="gramStart"/>
      <w:r w:rsidRPr="00A97899">
        <w:rPr>
          <w:rFonts w:ascii="Arial" w:hAnsi="Arial" w:cs="Arial"/>
          <w:sz w:val="22"/>
          <w:szCs w:val="22"/>
        </w:rPr>
        <w:t>so</w:t>
      </w:r>
      <w:proofErr w:type="gramEnd"/>
      <w:r w:rsidRPr="00A97899">
        <w:rPr>
          <w:rFonts w:ascii="Arial" w:hAnsi="Arial" w:cs="Arial"/>
          <w:sz w:val="22"/>
          <w:szCs w:val="22"/>
        </w:rPr>
        <w:t xml:space="preserve"> specified in the </w:t>
      </w:r>
      <w:r w:rsidRPr="00A97899">
        <w:rPr>
          <w:rFonts w:ascii="Arial" w:hAnsi="Arial" w:cs="Arial"/>
          <w:b/>
          <w:bCs/>
          <w:sz w:val="22"/>
          <w:szCs w:val="22"/>
          <w:u w:val="single"/>
        </w:rPr>
        <w:t>SCC</w:t>
      </w:r>
      <w:r w:rsidRPr="00A97899">
        <w:rPr>
          <w:rFonts w:ascii="Arial" w:hAnsi="Arial" w:cs="Arial"/>
          <w:sz w:val="22"/>
          <w:szCs w:val="22"/>
        </w:rPr>
        <w:t>.</w:t>
      </w:r>
    </w:p>
    <w:p w14:paraId="376D487F" w14:textId="77777777" w:rsidR="00864A00" w:rsidRPr="00A97899" w:rsidRDefault="00864A00" w:rsidP="000F291D">
      <w:pPr>
        <w:pStyle w:val="ListParagraph"/>
        <w:ind w:left="1003"/>
        <w:rPr>
          <w:rFonts w:ascii="Arial" w:hAnsi="Arial" w:cs="Arial"/>
          <w:sz w:val="22"/>
          <w:szCs w:val="22"/>
        </w:rPr>
      </w:pPr>
    </w:p>
    <w:p w14:paraId="063015A5" w14:textId="4CEB460D" w:rsidR="00864A00" w:rsidRPr="00A97899" w:rsidRDefault="00864A00" w:rsidP="00116333">
      <w:pPr>
        <w:pStyle w:val="ListParagraph"/>
        <w:numPr>
          <w:ilvl w:val="1"/>
          <w:numId w:val="98"/>
        </w:numPr>
        <w:ind w:left="1134" w:hanging="567"/>
        <w:rPr>
          <w:rFonts w:ascii="Arial" w:hAnsi="Arial" w:cs="Arial"/>
          <w:sz w:val="22"/>
          <w:szCs w:val="22"/>
        </w:rPr>
      </w:pPr>
      <w:r w:rsidRPr="00A97899">
        <w:rPr>
          <w:rFonts w:ascii="Arial" w:hAnsi="Arial" w:cs="Arial"/>
          <w:sz w:val="22"/>
          <w:szCs w:val="22"/>
        </w:rPr>
        <w:t xml:space="preserve">The said amounts shall only be released by the Procuring Entity after the lapse of the warranty period as specified in the </w:t>
      </w:r>
      <w:hyperlink w:anchor="scc15_3" w:history="1">
        <w:r w:rsidRPr="00A97899">
          <w:rPr>
            <w:rStyle w:val="Hyperlink"/>
            <w:rFonts w:ascii="Arial" w:hAnsi="Arial" w:cs="Arial"/>
            <w:sz w:val="22"/>
            <w:szCs w:val="22"/>
          </w:rPr>
          <w:t>SCC</w:t>
        </w:r>
      </w:hyperlink>
      <w:r w:rsidRPr="00A97899">
        <w:rPr>
          <w:rFonts w:ascii="Arial" w:hAnsi="Arial" w:cs="Arial"/>
          <w:sz w:val="22"/>
          <w:szCs w:val="22"/>
        </w:rPr>
        <w:t>, or in case of Expendable Supplies, after the consumption thereof</w:t>
      </w:r>
      <w:r w:rsidRPr="00A97899">
        <w:rPr>
          <w:rStyle w:val="Hyperlink"/>
          <w:rFonts w:ascii="Arial" w:hAnsi="Arial" w:cs="Arial"/>
          <w:b w:val="0"/>
          <w:sz w:val="22"/>
          <w:szCs w:val="22"/>
          <w:u w:val="none"/>
        </w:rPr>
        <w:t>;</w:t>
      </w:r>
      <w:r w:rsidRPr="00A97899">
        <w:rPr>
          <w:rFonts w:ascii="Arial" w:hAnsi="Arial" w:cs="Arial"/>
          <w:sz w:val="22"/>
          <w:szCs w:val="22"/>
        </w:rPr>
        <w:t xml:space="preserve"> Provided, however, that the Supplies delivered are free from patent and latent defects and all the conditions imposed under this Contract have been fully met.</w:t>
      </w:r>
      <w:bookmarkStart w:id="5305" w:name="_Toc239473151"/>
      <w:bookmarkStart w:id="5306" w:name="_Toc239473769"/>
      <w:bookmarkStart w:id="5307" w:name="_Toc239473152"/>
      <w:bookmarkStart w:id="5308" w:name="_Toc239473770"/>
      <w:bookmarkEnd w:id="5301"/>
      <w:bookmarkEnd w:id="5302"/>
      <w:bookmarkEnd w:id="5303"/>
      <w:bookmarkEnd w:id="5304"/>
      <w:bookmarkEnd w:id="5305"/>
      <w:bookmarkEnd w:id="5306"/>
    </w:p>
    <w:p w14:paraId="09EBCA27" w14:textId="77777777" w:rsidR="00864A00" w:rsidRPr="00A97899" w:rsidRDefault="00864A00" w:rsidP="000F291D">
      <w:pPr>
        <w:pStyle w:val="ListParagraph"/>
        <w:ind w:left="1417"/>
        <w:rPr>
          <w:rFonts w:ascii="Arial" w:hAnsi="Arial" w:cs="Arial"/>
          <w:sz w:val="22"/>
          <w:szCs w:val="22"/>
        </w:rPr>
      </w:pPr>
    </w:p>
    <w:p w14:paraId="38552525" w14:textId="503831AD" w:rsidR="00864A00" w:rsidRPr="00A97899" w:rsidRDefault="0DD38AB6" w:rsidP="00116333">
      <w:pPr>
        <w:pStyle w:val="ListParagraph"/>
        <w:numPr>
          <w:ilvl w:val="1"/>
          <w:numId w:val="98"/>
        </w:numPr>
        <w:ind w:left="1134" w:hanging="567"/>
        <w:rPr>
          <w:rFonts w:ascii="Arial" w:hAnsi="Arial" w:cs="Arial"/>
          <w:sz w:val="22"/>
          <w:szCs w:val="22"/>
        </w:rPr>
      </w:pPr>
      <w:r w:rsidRPr="00A97899">
        <w:rPr>
          <w:rFonts w:ascii="Arial" w:hAnsi="Arial" w:cs="Arial"/>
          <w:sz w:val="22"/>
          <w:szCs w:val="22"/>
        </w:rPr>
        <w:t xml:space="preserve">The </w:t>
      </w:r>
      <w:r w:rsidR="7B10E078" w:rsidRPr="00A97899">
        <w:rPr>
          <w:rFonts w:ascii="Arial" w:hAnsi="Arial" w:cs="Arial"/>
          <w:sz w:val="22"/>
          <w:szCs w:val="22"/>
        </w:rPr>
        <w:t xml:space="preserve">Procuring Entity </w:t>
      </w:r>
      <w:r w:rsidRPr="00A97899">
        <w:rPr>
          <w:rFonts w:ascii="Arial" w:hAnsi="Arial" w:cs="Arial"/>
          <w:sz w:val="22"/>
          <w:szCs w:val="22"/>
        </w:rPr>
        <w:t xml:space="preserve">shall promptly notify the Supplier in writing of any claims arising under </w:t>
      </w:r>
      <w:r w:rsidR="1CFF9084" w:rsidRPr="00A97899">
        <w:rPr>
          <w:rFonts w:ascii="Arial" w:hAnsi="Arial" w:cs="Arial"/>
          <w:sz w:val="22"/>
          <w:szCs w:val="22"/>
        </w:rPr>
        <w:t xml:space="preserve">the </w:t>
      </w:r>
      <w:r w:rsidRPr="00A97899">
        <w:rPr>
          <w:rFonts w:ascii="Arial" w:hAnsi="Arial" w:cs="Arial"/>
          <w:sz w:val="22"/>
          <w:szCs w:val="22"/>
        </w:rPr>
        <w:t>warranty.</w:t>
      </w:r>
      <w:bookmarkStart w:id="5309" w:name="_Ref97279719"/>
      <w:bookmarkStart w:id="5310" w:name="_Toc239473153"/>
      <w:bookmarkStart w:id="5311" w:name="_Toc239473771"/>
      <w:bookmarkStart w:id="5312" w:name="_Ref33516683"/>
      <w:bookmarkEnd w:id="5307"/>
      <w:bookmarkEnd w:id="5308"/>
      <w:r w:rsidR="64058558" w:rsidRPr="00A97899">
        <w:rPr>
          <w:rFonts w:ascii="Arial" w:hAnsi="Arial" w:cs="Arial"/>
          <w:sz w:val="22"/>
          <w:szCs w:val="22"/>
        </w:rPr>
        <w:t xml:space="preserve"> </w:t>
      </w:r>
      <w:bookmarkStart w:id="5313" w:name="_Ref240883789"/>
      <w:r w:rsidR="0B4FA624" w:rsidRPr="00A97899">
        <w:rPr>
          <w:rFonts w:ascii="Arial" w:hAnsi="Arial" w:cs="Arial"/>
          <w:sz w:val="22"/>
          <w:szCs w:val="22"/>
        </w:rPr>
        <w:t xml:space="preserve"> </w:t>
      </w:r>
      <w:r w:rsidRPr="00A97899">
        <w:rPr>
          <w:rFonts w:ascii="Arial" w:hAnsi="Arial" w:cs="Arial"/>
          <w:sz w:val="22"/>
          <w:szCs w:val="22"/>
        </w:rPr>
        <w:t xml:space="preserve">Upon receipt of such notice, the Supplier shall, within the period specified in the </w:t>
      </w:r>
      <w:hyperlink w:anchor="scc15_5">
        <w:r w:rsidRPr="00A97899">
          <w:rPr>
            <w:rStyle w:val="Hyperlink"/>
            <w:rFonts w:ascii="Arial" w:hAnsi="Arial" w:cs="Arial"/>
            <w:sz w:val="22"/>
            <w:szCs w:val="22"/>
          </w:rPr>
          <w:t>SCC</w:t>
        </w:r>
      </w:hyperlink>
      <w:r w:rsidR="4368C067" w:rsidRPr="00A97899">
        <w:rPr>
          <w:rFonts w:ascii="Arial" w:hAnsi="Arial" w:cs="Arial"/>
          <w:sz w:val="22"/>
          <w:szCs w:val="22"/>
        </w:rPr>
        <w:t>,</w:t>
      </w:r>
      <w:r w:rsidRPr="00A97899">
        <w:rPr>
          <w:rFonts w:ascii="Arial" w:hAnsi="Arial" w:cs="Arial"/>
          <w:sz w:val="22"/>
          <w:szCs w:val="22"/>
        </w:rPr>
        <w:t xml:space="preserve"> repair or replace the defective </w:t>
      </w:r>
      <w:r w:rsidR="7B10E078" w:rsidRPr="00A97899">
        <w:rPr>
          <w:rFonts w:ascii="Arial" w:hAnsi="Arial" w:cs="Arial"/>
          <w:sz w:val="22"/>
          <w:szCs w:val="22"/>
        </w:rPr>
        <w:t>Goods</w:t>
      </w:r>
      <w:r w:rsidRPr="00A97899">
        <w:rPr>
          <w:rFonts w:ascii="Arial" w:hAnsi="Arial" w:cs="Arial"/>
          <w:sz w:val="22"/>
          <w:szCs w:val="22"/>
        </w:rPr>
        <w:t xml:space="preserve"> or parts thereof,</w:t>
      </w:r>
      <w:r w:rsidR="34FDBFBE" w:rsidRPr="00A97899">
        <w:rPr>
          <w:rFonts w:ascii="Arial" w:hAnsi="Arial" w:cs="Arial"/>
          <w:sz w:val="22"/>
          <w:szCs w:val="22"/>
        </w:rPr>
        <w:t xml:space="preserve"> at the soonest possible time, </w:t>
      </w:r>
      <w:r w:rsidRPr="00A97899">
        <w:rPr>
          <w:rFonts w:ascii="Arial" w:hAnsi="Arial" w:cs="Arial"/>
          <w:sz w:val="22"/>
          <w:szCs w:val="22"/>
        </w:rPr>
        <w:t xml:space="preserve">without cost to the </w:t>
      </w:r>
      <w:r w:rsidR="7B10E078" w:rsidRPr="00A97899">
        <w:rPr>
          <w:rFonts w:ascii="Arial" w:hAnsi="Arial" w:cs="Arial"/>
          <w:sz w:val="22"/>
          <w:szCs w:val="22"/>
        </w:rPr>
        <w:t>Procuring Entity</w:t>
      </w:r>
      <w:r w:rsidRPr="00A97899">
        <w:rPr>
          <w:rFonts w:ascii="Arial" w:hAnsi="Arial" w:cs="Arial"/>
          <w:sz w:val="22"/>
          <w:szCs w:val="22"/>
        </w:rPr>
        <w:t>.</w:t>
      </w:r>
      <w:bookmarkStart w:id="5314" w:name="_Ref97279734"/>
      <w:bookmarkStart w:id="5315" w:name="_Toc239473154"/>
      <w:bookmarkStart w:id="5316" w:name="_Toc239473772"/>
      <w:bookmarkEnd w:id="5309"/>
      <w:bookmarkEnd w:id="5310"/>
      <w:bookmarkEnd w:id="5311"/>
      <w:bookmarkEnd w:id="5312"/>
      <w:bookmarkEnd w:id="5313"/>
    </w:p>
    <w:p w14:paraId="357EC9D8" w14:textId="77777777" w:rsidR="00864A00" w:rsidRPr="00A97899" w:rsidRDefault="00864A00" w:rsidP="00116333">
      <w:pPr>
        <w:pStyle w:val="ListParagraph"/>
        <w:ind w:left="1134" w:hanging="567"/>
        <w:rPr>
          <w:rFonts w:ascii="Arial" w:hAnsi="Arial" w:cs="Arial"/>
          <w:sz w:val="22"/>
          <w:szCs w:val="22"/>
        </w:rPr>
      </w:pPr>
    </w:p>
    <w:p w14:paraId="170E00C8" w14:textId="0CDDCF9A" w:rsidR="00EAAA4D" w:rsidRPr="0001370A" w:rsidRDefault="7E0BFDCC" w:rsidP="00116333">
      <w:pPr>
        <w:pStyle w:val="ListParagraph"/>
        <w:numPr>
          <w:ilvl w:val="1"/>
          <w:numId w:val="98"/>
        </w:numPr>
        <w:ind w:left="1134" w:hanging="567"/>
        <w:rPr>
          <w:rFonts w:ascii="Arial" w:hAnsi="Arial" w:cs="Arial"/>
          <w:sz w:val="22"/>
          <w:szCs w:val="22"/>
        </w:rPr>
      </w:pPr>
      <w:r w:rsidRPr="00A97899">
        <w:rPr>
          <w:rFonts w:ascii="Arial" w:hAnsi="Arial" w:cs="Arial"/>
          <w:sz w:val="22"/>
          <w:szCs w:val="22"/>
        </w:rPr>
        <w:t xml:space="preserve">If the Supplier, </w:t>
      </w:r>
      <w:r w:rsidR="0BCAFAB1" w:rsidRPr="00A97899">
        <w:rPr>
          <w:rFonts w:ascii="Arial" w:hAnsi="Arial" w:cs="Arial"/>
          <w:sz w:val="22"/>
          <w:szCs w:val="22"/>
        </w:rPr>
        <w:t xml:space="preserve">after </w:t>
      </w:r>
      <w:r w:rsidRPr="00A97899">
        <w:rPr>
          <w:rFonts w:ascii="Arial" w:hAnsi="Arial" w:cs="Arial"/>
          <w:sz w:val="22"/>
          <w:szCs w:val="22"/>
        </w:rPr>
        <w:t>having been notified</w:t>
      </w:r>
      <w:r w:rsidR="1DC54C7A" w:rsidRPr="00A97899">
        <w:rPr>
          <w:rFonts w:ascii="Arial" w:hAnsi="Arial" w:cs="Arial"/>
          <w:sz w:val="22"/>
          <w:szCs w:val="22"/>
        </w:rPr>
        <w:t xml:space="preserve"> on the warranty claim</w:t>
      </w:r>
      <w:r w:rsidRPr="00A97899">
        <w:rPr>
          <w:rFonts w:ascii="Arial" w:hAnsi="Arial" w:cs="Arial"/>
          <w:sz w:val="22"/>
          <w:szCs w:val="22"/>
        </w:rPr>
        <w:t xml:space="preserve">, fails to remedy the defect(s) within the period specified in </w:t>
      </w:r>
      <w:r w:rsidR="0098768F" w:rsidRPr="0098768F">
        <w:rPr>
          <w:rFonts w:ascii="Arial" w:hAnsi="Arial" w:cs="Arial"/>
          <w:b/>
          <w:bCs/>
          <w:sz w:val="22"/>
          <w:szCs w:val="22"/>
        </w:rPr>
        <w:t>GCC</w:t>
      </w:r>
      <w:r w:rsidR="5F925E36" w:rsidRPr="00A97899">
        <w:rPr>
          <w:rFonts w:ascii="Arial" w:hAnsi="Arial" w:cs="Arial"/>
          <w:sz w:val="22"/>
          <w:szCs w:val="22"/>
        </w:rPr>
        <w:t xml:space="preserve"> Clause</w:t>
      </w:r>
      <w:r w:rsidR="004F78FB" w:rsidRPr="00A97899">
        <w:rPr>
          <w:rFonts w:ascii="Arial" w:hAnsi="Arial" w:cs="Arial"/>
          <w:sz w:val="22"/>
          <w:szCs w:val="22"/>
        </w:rPr>
        <w:t xml:space="preserve"> 17.5</w:t>
      </w:r>
      <w:r w:rsidRPr="00A97899">
        <w:rPr>
          <w:rFonts w:ascii="Arial" w:hAnsi="Arial" w:cs="Arial"/>
          <w:sz w:val="22"/>
          <w:szCs w:val="22"/>
        </w:rPr>
        <w:t>,</w:t>
      </w:r>
      <w:r w:rsidRPr="00A97899">
        <w:rPr>
          <w:rFonts w:ascii="Arial" w:hAnsi="Arial" w:cs="Arial"/>
          <w:color w:val="FF0000"/>
          <w:sz w:val="22"/>
          <w:szCs w:val="22"/>
        </w:rPr>
        <w:t xml:space="preserve"> </w:t>
      </w:r>
      <w:r w:rsidRPr="00A97899">
        <w:rPr>
          <w:rFonts w:ascii="Arial" w:hAnsi="Arial" w:cs="Arial"/>
          <w:sz w:val="22"/>
          <w:szCs w:val="22"/>
        </w:rPr>
        <w:t xml:space="preserve">the </w:t>
      </w:r>
      <w:r w:rsidR="6FDFDC60" w:rsidRPr="00A97899">
        <w:rPr>
          <w:rFonts w:ascii="Arial" w:hAnsi="Arial" w:cs="Arial"/>
          <w:sz w:val="22"/>
          <w:szCs w:val="22"/>
        </w:rPr>
        <w:t xml:space="preserve">Procuring Entity </w:t>
      </w:r>
      <w:r w:rsidRPr="00A97899">
        <w:rPr>
          <w:rFonts w:ascii="Arial" w:hAnsi="Arial" w:cs="Arial"/>
          <w:sz w:val="22"/>
          <w:szCs w:val="22"/>
        </w:rPr>
        <w:t>may proceed to take such remedial action as may be necessary, at the Supplier’s risk and expense</w:t>
      </w:r>
      <w:r w:rsidR="3FDA6110" w:rsidRPr="00A97899">
        <w:rPr>
          <w:rFonts w:ascii="Arial" w:hAnsi="Arial" w:cs="Arial"/>
          <w:sz w:val="22"/>
          <w:szCs w:val="22"/>
        </w:rPr>
        <w:t>,</w:t>
      </w:r>
      <w:r w:rsidRPr="00A97899">
        <w:rPr>
          <w:rFonts w:ascii="Arial" w:hAnsi="Arial" w:cs="Arial"/>
          <w:sz w:val="22"/>
          <w:szCs w:val="22"/>
        </w:rPr>
        <w:t xml:space="preserve"> and without prejudice to any other rights which the </w:t>
      </w:r>
      <w:r w:rsidR="6FDFDC60" w:rsidRPr="00A97899">
        <w:rPr>
          <w:rFonts w:ascii="Arial" w:hAnsi="Arial" w:cs="Arial"/>
          <w:sz w:val="22"/>
          <w:szCs w:val="22"/>
        </w:rPr>
        <w:t xml:space="preserve">Procuring Entity </w:t>
      </w:r>
      <w:r w:rsidRPr="00A97899">
        <w:rPr>
          <w:rFonts w:ascii="Arial" w:hAnsi="Arial" w:cs="Arial"/>
          <w:sz w:val="22"/>
          <w:szCs w:val="22"/>
        </w:rPr>
        <w:t xml:space="preserve">may have against the Supplier under the Contract and </w:t>
      </w:r>
      <w:r w:rsidR="0A0745ED" w:rsidRPr="00A97899">
        <w:rPr>
          <w:rFonts w:ascii="Arial" w:hAnsi="Arial" w:cs="Arial"/>
          <w:sz w:val="22"/>
          <w:szCs w:val="22"/>
        </w:rPr>
        <w:t>other</w:t>
      </w:r>
      <w:r w:rsidRPr="00A97899">
        <w:rPr>
          <w:rFonts w:ascii="Arial" w:hAnsi="Arial" w:cs="Arial"/>
          <w:sz w:val="22"/>
          <w:szCs w:val="22"/>
        </w:rPr>
        <w:t xml:space="preserve"> applicable law</w:t>
      </w:r>
      <w:r w:rsidR="0A1498B1" w:rsidRPr="00A97899">
        <w:rPr>
          <w:rFonts w:ascii="Arial" w:hAnsi="Arial" w:cs="Arial"/>
          <w:sz w:val="22"/>
          <w:szCs w:val="22"/>
        </w:rPr>
        <w:t>s</w:t>
      </w:r>
      <w:r w:rsidRPr="00A97899">
        <w:rPr>
          <w:rFonts w:ascii="Arial" w:hAnsi="Arial" w:cs="Arial"/>
          <w:sz w:val="22"/>
          <w:szCs w:val="22"/>
        </w:rPr>
        <w:t>.</w:t>
      </w:r>
      <w:bookmarkStart w:id="5317" w:name="_Ref100934519"/>
      <w:bookmarkStart w:id="5318" w:name="_Toc100978390"/>
      <w:bookmarkStart w:id="5319" w:name="_Toc100978775"/>
      <w:bookmarkStart w:id="5320" w:name="_Toc239473155"/>
      <w:bookmarkStart w:id="5321" w:name="_Toc239473773"/>
      <w:bookmarkStart w:id="5322" w:name="_Toc239586245"/>
      <w:bookmarkStart w:id="5323" w:name="_Toc239586553"/>
      <w:bookmarkStart w:id="5324" w:name="_Toc239587028"/>
      <w:bookmarkStart w:id="5325" w:name="_Toc240079383"/>
      <w:bookmarkStart w:id="5326" w:name="_Toc99862657"/>
      <w:bookmarkEnd w:id="4892"/>
      <w:bookmarkEnd w:id="4893"/>
      <w:bookmarkEnd w:id="4894"/>
      <w:bookmarkEnd w:id="4895"/>
      <w:bookmarkEnd w:id="4896"/>
      <w:bookmarkEnd w:id="4897"/>
      <w:bookmarkEnd w:id="4898"/>
      <w:bookmarkEnd w:id="4899"/>
      <w:bookmarkEnd w:id="4900"/>
      <w:bookmarkEnd w:id="4901"/>
      <w:bookmarkEnd w:id="4902"/>
      <w:bookmarkEnd w:id="4903"/>
      <w:bookmarkEnd w:id="5314"/>
      <w:bookmarkEnd w:id="5315"/>
      <w:bookmarkEnd w:id="5316"/>
    </w:p>
    <w:p w14:paraId="6D49DA0E" w14:textId="49657DE6" w:rsidR="00864A00" w:rsidRPr="0001370A" w:rsidRDefault="00D8423E" w:rsidP="00D14922">
      <w:pPr>
        <w:pStyle w:val="Heading3"/>
        <w:numPr>
          <w:ilvl w:val="1"/>
          <w:numId w:val="119"/>
        </w:numPr>
        <w:ind w:left="567" w:hanging="567"/>
        <w:rPr>
          <w:rFonts w:ascii="Arial" w:hAnsi="Arial" w:cs="Arial"/>
          <w:sz w:val="22"/>
          <w:szCs w:val="22"/>
        </w:rPr>
      </w:pPr>
      <w:bookmarkStart w:id="5327" w:name="_Toc199754961"/>
      <w:bookmarkStart w:id="5328" w:name="_Toc201573275"/>
      <w:bookmarkStart w:id="5329" w:name="_Toc203944389"/>
      <w:r w:rsidRPr="0001370A">
        <w:rPr>
          <w:rFonts w:ascii="Arial" w:hAnsi="Arial" w:cs="Arial"/>
          <w:sz w:val="22"/>
          <w:szCs w:val="22"/>
        </w:rPr>
        <w:t>Delays in the Supplier’s Performance</w:t>
      </w:r>
      <w:bookmarkStart w:id="5330" w:name="_Toc239473156"/>
      <w:bookmarkStart w:id="5331" w:name="_Toc239473774"/>
      <w:bookmarkEnd w:id="5317"/>
      <w:bookmarkEnd w:id="5318"/>
      <w:bookmarkEnd w:id="5319"/>
      <w:bookmarkEnd w:id="5320"/>
      <w:bookmarkEnd w:id="5321"/>
      <w:bookmarkEnd w:id="5322"/>
      <w:bookmarkEnd w:id="5323"/>
      <w:bookmarkEnd w:id="5324"/>
      <w:bookmarkEnd w:id="5325"/>
      <w:bookmarkEnd w:id="5327"/>
      <w:bookmarkEnd w:id="5328"/>
      <w:bookmarkEnd w:id="5329"/>
    </w:p>
    <w:p w14:paraId="7DA3FB5C" w14:textId="1B4D6C95" w:rsidR="00EE6D0F" w:rsidRPr="00A97899" w:rsidRDefault="00D8423E" w:rsidP="00116333">
      <w:pPr>
        <w:pStyle w:val="ListParagraph"/>
        <w:numPr>
          <w:ilvl w:val="1"/>
          <w:numId w:val="99"/>
        </w:numPr>
        <w:ind w:left="1134" w:hanging="567"/>
        <w:rPr>
          <w:rFonts w:ascii="Arial" w:hAnsi="Arial" w:cs="Arial"/>
          <w:sz w:val="22"/>
          <w:szCs w:val="22"/>
        </w:rPr>
      </w:pPr>
      <w:r w:rsidRPr="00A97899">
        <w:rPr>
          <w:rFonts w:ascii="Arial" w:hAnsi="Arial" w:cs="Arial"/>
          <w:sz w:val="22"/>
          <w:szCs w:val="22"/>
        </w:rPr>
        <w:t xml:space="preserve">Delivery of the </w:t>
      </w:r>
      <w:r w:rsidR="007B102C" w:rsidRPr="00A97899">
        <w:rPr>
          <w:rFonts w:ascii="Arial" w:hAnsi="Arial" w:cs="Arial"/>
          <w:sz w:val="22"/>
          <w:szCs w:val="22"/>
        </w:rPr>
        <w:t>Goods</w:t>
      </w:r>
      <w:r w:rsidRPr="00A97899">
        <w:rPr>
          <w:rFonts w:ascii="Arial" w:hAnsi="Arial" w:cs="Arial"/>
          <w:sz w:val="22"/>
          <w:szCs w:val="22"/>
        </w:rPr>
        <w:t xml:space="preserve"> and</w:t>
      </w:r>
      <w:r w:rsidR="000964CA" w:rsidRPr="00A97899">
        <w:rPr>
          <w:rFonts w:ascii="Arial" w:hAnsi="Arial" w:cs="Arial"/>
          <w:sz w:val="22"/>
          <w:szCs w:val="22"/>
        </w:rPr>
        <w:t>/or</w:t>
      </w:r>
      <w:r w:rsidRPr="00A97899">
        <w:rPr>
          <w:rFonts w:ascii="Arial" w:hAnsi="Arial" w:cs="Arial"/>
          <w:sz w:val="22"/>
          <w:szCs w:val="22"/>
        </w:rPr>
        <w:t xml:space="preserve"> performance of Services shall be made by the Supplier in accordance with the time schedule prescribed by the </w:t>
      </w:r>
      <w:r w:rsidR="007B102C" w:rsidRPr="00A97899">
        <w:rPr>
          <w:rFonts w:ascii="Arial" w:hAnsi="Arial" w:cs="Arial"/>
          <w:sz w:val="22"/>
          <w:szCs w:val="22"/>
        </w:rPr>
        <w:t xml:space="preserve">Procuring Entity </w:t>
      </w:r>
      <w:r w:rsidRPr="00A97899">
        <w:rPr>
          <w:rFonts w:ascii="Arial" w:hAnsi="Arial" w:cs="Arial"/>
          <w:sz w:val="22"/>
          <w:szCs w:val="22"/>
        </w:rPr>
        <w:t xml:space="preserve">in </w:t>
      </w:r>
      <w:r w:rsidR="00894915" w:rsidRPr="00A97899">
        <w:rPr>
          <w:rFonts w:ascii="Arial" w:hAnsi="Arial" w:cs="Arial"/>
          <w:sz w:val="22"/>
          <w:szCs w:val="22"/>
        </w:rPr>
        <w:fldChar w:fldCharType="begin"/>
      </w:r>
      <w:r w:rsidR="00894915" w:rsidRPr="00A97899">
        <w:rPr>
          <w:rFonts w:ascii="Arial" w:hAnsi="Arial" w:cs="Arial"/>
          <w:sz w:val="22"/>
          <w:szCs w:val="22"/>
        </w:rPr>
        <w:instrText xml:space="preserve"> REF _Ref59943795 \h  \* MERGEFORMAT </w:instrText>
      </w:r>
      <w:r w:rsidR="00894915" w:rsidRPr="00A97899">
        <w:rPr>
          <w:rFonts w:ascii="Arial" w:hAnsi="Arial" w:cs="Arial"/>
          <w:sz w:val="22"/>
          <w:szCs w:val="22"/>
        </w:rPr>
      </w:r>
      <w:r w:rsidR="00894915" w:rsidRPr="00A97899">
        <w:rPr>
          <w:rFonts w:ascii="Arial" w:hAnsi="Arial" w:cs="Arial"/>
          <w:sz w:val="22"/>
          <w:szCs w:val="22"/>
        </w:rPr>
        <w:fldChar w:fldCharType="separate"/>
      </w:r>
      <w:r w:rsidR="00EE01EF" w:rsidRPr="00EE01EF">
        <w:rPr>
          <w:rFonts w:ascii="Arial" w:hAnsi="Arial" w:cs="Arial"/>
          <w:sz w:val="22"/>
          <w:szCs w:val="22"/>
        </w:rPr>
        <w:t>Section VI. Schedule of Requirements</w:t>
      </w:r>
      <w:r w:rsidR="00894915" w:rsidRPr="00A97899">
        <w:rPr>
          <w:rFonts w:ascii="Arial" w:hAnsi="Arial" w:cs="Arial"/>
          <w:sz w:val="22"/>
          <w:szCs w:val="22"/>
        </w:rPr>
        <w:fldChar w:fldCharType="end"/>
      </w:r>
      <w:r w:rsidRPr="00A97899">
        <w:rPr>
          <w:rFonts w:ascii="Arial" w:hAnsi="Arial" w:cs="Arial"/>
          <w:sz w:val="22"/>
          <w:szCs w:val="22"/>
        </w:rPr>
        <w:t>.</w:t>
      </w:r>
      <w:bookmarkStart w:id="5332" w:name="_Toc239473157"/>
      <w:bookmarkStart w:id="5333" w:name="_Toc239473775"/>
      <w:bookmarkEnd w:id="5330"/>
      <w:bookmarkEnd w:id="5331"/>
    </w:p>
    <w:p w14:paraId="6646C095" w14:textId="77777777" w:rsidR="00EE6D0F" w:rsidRPr="00A97899" w:rsidRDefault="00EE6D0F" w:rsidP="00116333">
      <w:pPr>
        <w:pStyle w:val="ListParagraph"/>
        <w:ind w:left="1134" w:hanging="567"/>
        <w:rPr>
          <w:rFonts w:ascii="Arial" w:hAnsi="Arial" w:cs="Arial"/>
          <w:sz w:val="22"/>
          <w:szCs w:val="22"/>
        </w:rPr>
      </w:pPr>
    </w:p>
    <w:p w14:paraId="072E8409" w14:textId="12D79BF6" w:rsidR="00EE6D0F" w:rsidRPr="00A97899" w:rsidRDefault="56067242" w:rsidP="00116333">
      <w:pPr>
        <w:pStyle w:val="ListParagraph"/>
        <w:numPr>
          <w:ilvl w:val="1"/>
          <w:numId w:val="99"/>
        </w:numPr>
        <w:ind w:left="1134" w:hanging="567"/>
        <w:rPr>
          <w:rFonts w:ascii="Arial" w:hAnsi="Arial" w:cs="Arial"/>
          <w:sz w:val="22"/>
          <w:szCs w:val="22"/>
        </w:rPr>
      </w:pPr>
      <w:r w:rsidRPr="00A97899">
        <w:rPr>
          <w:rFonts w:ascii="Arial" w:hAnsi="Arial" w:cs="Arial"/>
          <w:sz w:val="22"/>
          <w:szCs w:val="22"/>
        </w:rPr>
        <w:t xml:space="preserve">If at any time during </w:t>
      </w:r>
      <w:r w:rsidR="23034407" w:rsidRPr="00A97899">
        <w:rPr>
          <w:rFonts w:ascii="Arial" w:hAnsi="Arial" w:cs="Arial"/>
          <w:sz w:val="22"/>
          <w:szCs w:val="22"/>
        </w:rPr>
        <w:t xml:space="preserve">the </w:t>
      </w:r>
      <w:r w:rsidRPr="00A97899">
        <w:rPr>
          <w:rFonts w:ascii="Arial" w:hAnsi="Arial" w:cs="Arial"/>
          <w:sz w:val="22"/>
          <w:szCs w:val="22"/>
        </w:rPr>
        <w:t>performance of th</w:t>
      </w:r>
      <w:r w:rsidR="23034407" w:rsidRPr="00A97899">
        <w:rPr>
          <w:rFonts w:ascii="Arial" w:hAnsi="Arial" w:cs="Arial"/>
          <w:sz w:val="22"/>
          <w:szCs w:val="22"/>
        </w:rPr>
        <w:t>is</w:t>
      </w:r>
      <w:r w:rsidRPr="00A97899">
        <w:rPr>
          <w:rFonts w:ascii="Arial" w:hAnsi="Arial" w:cs="Arial"/>
          <w:sz w:val="22"/>
          <w:szCs w:val="22"/>
        </w:rPr>
        <w:t xml:space="preserve"> Contract, the Supplier</w:t>
      </w:r>
      <w:r w:rsidR="00A74A40" w:rsidRPr="00A97899">
        <w:rPr>
          <w:rFonts w:ascii="Arial" w:hAnsi="Arial" w:cs="Arial"/>
          <w:sz w:val="22"/>
          <w:szCs w:val="22"/>
        </w:rPr>
        <w:t xml:space="preserve"> </w:t>
      </w:r>
      <w:r w:rsidR="61355F5C" w:rsidRPr="00A97899">
        <w:rPr>
          <w:rFonts w:ascii="Arial" w:hAnsi="Arial" w:cs="Arial"/>
          <w:sz w:val="22"/>
          <w:szCs w:val="22"/>
        </w:rPr>
        <w:t>encounter</w:t>
      </w:r>
      <w:r w:rsidR="5A597DB0" w:rsidRPr="00A97899">
        <w:rPr>
          <w:rFonts w:ascii="Arial" w:hAnsi="Arial" w:cs="Arial"/>
          <w:sz w:val="22"/>
          <w:szCs w:val="22"/>
        </w:rPr>
        <w:t>s</w:t>
      </w:r>
      <w:r w:rsidRPr="00A97899">
        <w:rPr>
          <w:rFonts w:ascii="Arial" w:hAnsi="Arial" w:cs="Arial"/>
          <w:sz w:val="22"/>
          <w:szCs w:val="22"/>
        </w:rPr>
        <w:t xml:space="preserve"> conditions </w:t>
      </w:r>
      <w:r w:rsidR="5D179610" w:rsidRPr="00A97899">
        <w:rPr>
          <w:rFonts w:ascii="Arial" w:hAnsi="Arial" w:cs="Arial"/>
          <w:sz w:val="22"/>
          <w:szCs w:val="22"/>
        </w:rPr>
        <w:t>that may impede</w:t>
      </w:r>
      <w:r w:rsidR="7A3898E4" w:rsidRPr="00A97899">
        <w:rPr>
          <w:rFonts w:ascii="Arial" w:hAnsi="Arial" w:cs="Arial"/>
          <w:sz w:val="22"/>
          <w:szCs w:val="22"/>
        </w:rPr>
        <w:t xml:space="preserve"> the</w:t>
      </w:r>
      <w:r w:rsidR="5D179610" w:rsidRPr="00A97899">
        <w:rPr>
          <w:rFonts w:ascii="Arial" w:hAnsi="Arial" w:cs="Arial"/>
          <w:sz w:val="22"/>
          <w:szCs w:val="22"/>
        </w:rPr>
        <w:t xml:space="preserve"> </w:t>
      </w:r>
      <w:r w:rsidRPr="00A97899">
        <w:rPr>
          <w:rFonts w:ascii="Arial" w:hAnsi="Arial" w:cs="Arial"/>
          <w:sz w:val="22"/>
          <w:szCs w:val="22"/>
        </w:rPr>
        <w:t xml:space="preserve">timely delivery of the </w:t>
      </w:r>
      <w:r w:rsidR="6FDFDC60" w:rsidRPr="00A97899">
        <w:rPr>
          <w:rFonts w:ascii="Arial" w:hAnsi="Arial" w:cs="Arial"/>
          <w:sz w:val="22"/>
          <w:szCs w:val="22"/>
        </w:rPr>
        <w:t>Goods</w:t>
      </w:r>
      <w:r w:rsidRPr="00A97899">
        <w:rPr>
          <w:rFonts w:ascii="Arial" w:hAnsi="Arial" w:cs="Arial"/>
          <w:sz w:val="22"/>
          <w:szCs w:val="22"/>
        </w:rPr>
        <w:t xml:space="preserve"> and</w:t>
      </w:r>
      <w:r w:rsidR="23034407" w:rsidRPr="00A97899">
        <w:rPr>
          <w:rFonts w:ascii="Arial" w:hAnsi="Arial" w:cs="Arial"/>
          <w:sz w:val="22"/>
          <w:szCs w:val="22"/>
        </w:rPr>
        <w:t>/or</w:t>
      </w:r>
      <w:r w:rsidRPr="00A97899">
        <w:rPr>
          <w:rFonts w:ascii="Arial" w:hAnsi="Arial" w:cs="Arial"/>
          <w:sz w:val="22"/>
          <w:szCs w:val="22"/>
        </w:rPr>
        <w:t xml:space="preserve"> performance of Services, the Supplier shall promptly notify the </w:t>
      </w:r>
      <w:r w:rsidR="6FDFDC60" w:rsidRPr="00A97899">
        <w:rPr>
          <w:rFonts w:ascii="Arial" w:hAnsi="Arial" w:cs="Arial"/>
          <w:sz w:val="22"/>
          <w:szCs w:val="22"/>
        </w:rPr>
        <w:t xml:space="preserve">Procuring Entity </w:t>
      </w:r>
      <w:r w:rsidRPr="00A97899">
        <w:rPr>
          <w:rFonts w:ascii="Arial" w:hAnsi="Arial" w:cs="Arial"/>
          <w:sz w:val="22"/>
          <w:szCs w:val="22"/>
        </w:rPr>
        <w:t xml:space="preserve">in writing of the fact of the delay, its likely duration and its cause(s).  As soon as practicable after receipt of the Supplier’s notice, and upon causes provided for under </w:t>
      </w:r>
      <w:r w:rsidR="0098768F" w:rsidRPr="0098768F">
        <w:rPr>
          <w:rFonts w:ascii="Arial" w:hAnsi="Arial" w:cs="Arial"/>
          <w:b/>
          <w:bCs/>
          <w:sz w:val="22"/>
          <w:szCs w:val="22"/>
        </w:rPr>
        <w:t>GCC</w:t>
      </w:r>
      <w:r w:rsidRPr="00A97899">
        <w:rPr>
          <w:rFonts w:ascii="Arial" w:hAnsi="Arial" w:cs="Arial"/>
          <w:sz w:val="22"/>
          <w:szCs w:val="22"/>
        </w:rPr>
        <w:t xml:space="preserve"> Clause</w:t>
      </w:r>
      <w:r w:rsidR="004F78FB" w:rsidRPr="00A97899">
        <w:rPr>
          <w:rFonts w:ascii="Arial" w:hAnsi="Arial" w:cs="Arial"/>
          <w:sz w:val="22"/>
          <w:szCs w:val="22"/>
        </w:rPr>
        <w:t xml:space="preserve"> </w:t>
      </w:r>
      <w:r w:rsidR="00AD7949" w:rsidRPr="00A97899">
        <w:rPr>
          <w:rFonts w:ascii="Arial" w:hAnsi="Arial" w:cs="Arial"/>
          <w:sz w:val="22"/>
          <w:szCs w:val="22"/>
        </w:rPr>
        <w:t>23</w:t>
      </w:r>
      <w:r w:rsidRPr="00A97899">
        <w:rPr>
          <w:rFonts w:ascii="Arial" w:hAnsi="Arial" w:cs="Arial"/>
          <w:sz w:val="22"/>
          <w:szCs w:val="22"/>
        </w:rPr>
        <w:t xml:space="preserve">, the </w:t>
      </w:r>
      <w:r w:rsidR="6FDFDC60" w:rsidRPr="00A97899">
        <w:rPr>
          <w:rFonts w:ascii="Arial" w:hAnsi="Arial" w:cs="Arial"/>
          <w:sz w:val="22"/>
          <w:szCs w:val="22"/>
        </w:rPr>
        <w:t xml:space="preserve">Procuring Entity </w:t>
      </w:r>
      <w:r w:rsidRPr="00A97899">
        <w:rPr>
          <w:rFonts w:ascii="Arial" w:hAnsi="Arial" w:cs="Arial"/>
          <w:sz w:val="22"/>
          <w:szCs w:val="22"/>
        </w:rPr>
        <w:t>shall evaluate the situation and</w:t>
      </w:r>
      <w:r w:rsidR="2CFEA93B" w:rsidRPr="00A97899">
        <w:rPr>
          <w:rFonts w:ascii="Arial" w:hAnsi="Arial" w:cs="Arial"/>
          <w:sz w:val="22"/>
          <w:szCs w:val="22"/>
        </w:rPr>
        <w:t>, if warranted,</w:t>
      </w:r>
      <w:r w:rsidRPr="00A97899">
        <w:rPr>
          <w:rFonts w:ascii="Arial" w:hAnsi="Arial" w:cs="Arial"/>
          <w:sz w:val="22"/>
          <w:szCs w:val="22"/>
        </w:rPr>
        <w:t xml:space="preserve"> extend the Supplier’s time for performance, in which case the extension shall be ratified by the parties by amendment of Contract.</w:t>
      </w:r>
      <w:bookmarkStart w:id="5334" w:name="_Toc239473158"/>
      <w:bookmarkStart w:id="5335" w:name="_Toc239473776"/>
      <w:bookmarkEnd w:id="5332"/>
      <w:bookmarkEnd w:id="5333"/>
    </w:p>
    <w:p w14:paraId="1E8BFE5A" w14:textId="77777777" w:rsidR="00EE6D0F" w:rsidRPr="00A97899" w:rsidRDefault="00EE6D0F" w:rsidP="00116333">
      <w:pPr>
        <w:pStyle w:val="ListParagraph"/>
        <w:ind w:left="1134" w:hanging="567"/>
        <w:rPr>
          <w:rFonts w:ascii="Arial" w:hAnsi="Arial" w:cs="Arial"/>
          <w:sz w:val="22"/>
          <w:szCs w:val="22"/>
        </w:rPr>
      </w:pPr>
    </w:p>
    <w:p w14:paraId="262616DC" w14:textId="4426CE18" w:rsidR="000F291D" w:rsidRPr="00116333" w:rsidRDefault="56067242" w:rsidP="00864A00">
      <w:pPr>
        <w:pStyle w:val="ListParagraph"/>
        <w:numPr>
          <w:ilvl w:val="1"/>
          <w:numId w:val="99"/>
        </w:numPr>
        <w:ind w:left="1134" w:hanging="567"/>
        <w:rPr>
          <w:rFonts w:ascii="Arial" w:hAnsi="Arial" w:cs="Arial"/>
          <w:sz w:val="22"/>
          <w:szCs w:val="22"/>
        </w:rPr>
      </w:pPr>
      <w:r w:rsidRPr="00A97899">
        <w:rPr>
          <w:rFonts w:ascii="Arial" w:hAnsi="Arial" w:cs="Arial"/>
          <w:sz w:val="22"/>
          <w:szCs w:val="22"/>
        </w:rPr>
        <w:t xml:space="preserve">Except as provided under </w:t>
      </w:r>
      <w:r w:rsidR="0098768F" w:rsidRPr="0098768F">
        <w:rPr>
          <w:rFonts w:ascii="Arial" w:hAnsi="Arial" w:cs="Arial"/>
          <w:b/>
          <w:bCs/>
          <w:sz w:val="22"/>
          <w:szCs w:val="22"/>
        </w:rPr>
        <w:t>GCC</w:t>
      </w:r>
      <w:r w:rsidRPr="00A97899">
        <w:rPr>
          <w:rFonts w:ascii="Arial" w:hAnsi="Arial" w:cs="Arial"/>
          <w:b/>
          <w:sz w:val="22"/>
          <w:szCs w:val="22"/>
        </w:rPr>
        <w:t xml:space="preserve"> </w:t>
      </w:r>
      <w:r w:rsidRPr="00A97899">
        <w:rPr>
          <w:rFonts w:ascii="Arial" w:hAnsi="Arial" w:cs="Arial"/>
          <w:sz w:val="22"/>
          <w:szCs w:val="22"/>
        </w:rPr>
        <w:t>Clause</w:t>
      </w:r>
      <w:r w:rsidR="009C6B99" w:rsidRPr="00A97899">
        <w:rPr>
          <w:rFonts w:ascii="Arial" w:hAnsi="Arial" w:cs="Arial"/>
          <w:sz w:val="22"/>
          <w:szCs w:val="22"/>
        </w:rPr>
        <w:t xml:space="preserve"> 2</w:t>
      </w:r>
      <w:r w:rsidR="0026783D" w:rsidRPr="00A97899">
        <w:rPr>
          <w:rFonts w:ascii="Arial" w:hAnsi="Arial" w:cs="Arial"/>
          <w:sz w:val="22"/>
          <w:szCs w:val="22"/>
        </w:rPr>
        <w:t>3</w:t>
      </w:r>
      <w:r w:rsidRPr="00A97899">
        <w:rPr>
          <w:rFonts w:ascii="Arial" w:hAnsi="Arial" w:cs="Arial"/>
          <w:sz w:val="22"/>
          <w:szCs w:val="22"/>
        </w:rPr>
        <w:t>,</w:t>
      </w:r>
      <w:r w:rsidRPr="00A97899">
        <w:rPr>
          <w:rFonts w:ascii="Arial" w:hAnsi="Arial" w:cs="Arial"/>
          <w:color w:val="FF0000"/>
          <w:sz w:val="22"/>
          <w:szCs w:val="22"/>
        </w:rPr>
        <w:t xml:space="preserve"> </w:t>
      </w:r>
      <w:r w:rsidRPr="00A97899">
        <w:rPr>
          <w:rFonts w:ascii="Arial" w:hAnsi="Arial" w:cs="Arial"/>
          <w:sz w:val="22"/>
          <w:szCs w:val="22"/>
        </w:rPr>
        <w:t>a</w:t>
      </w:r>
      <w:r w:rsidR="564277AB" w:rsidRPr="00A97899">
        <w:rPr>
          <w:rFonts w:ascii="Arial" w:hAnsi="Arial" w:cs="Arial"/>
          <w:sz w:val="22"/>
          <w:szCs w:val="22"/>
        </w:rPr>
        <w:t>ny</w:t>
      </w:r>
      <w:r w:rsidRPr="00A97899">
        <w:rPr>
          <w:rFonts w:ascii="Arial" w:hAnsi="Arial" w:cs="Arial"/>
          <w:sz w:val="22"/>
          <w:szCs w:val="22"/>
        </w:rPr>
        <w:t xml:space="preserve"> delay by the Supplier in the performance of its obligations shall render </w:t>
      </w:r>
      <w:r w:rsidR="74D33837" w:rsidRPr="00A97899">
        <w:rPr>
          <w:rFonts w:ascii="Arial" w:hAnsi="Arial" w:cs="Arial"/>
          <w:sz w:val="22"/>
          <w:szCs w:val="22"/>
        </w:rPr>
        <w:t xml:space="preserve">it </w:t>
      </w:r>
      <w:r w:rsidRPr="00A97899">
        <w:rPr>
          <w:rFonts w:ascii="Arial" w:hAnsi="Arial" w:cs="Arial"/>
          <w:sz w:val="22"/>
          <w:szCs w:val="22"/>
        </w:rPr>
        <w:t xml:space="preserve">liable to the imposition of liquidated damages pursuant to </w:t>
      </w:r>
      <w:r w:rsidR="0098768F" w:rsidRPr="0098768F">
        <w:rPr>
          <w:rFonts w:ascii="Arial" w:hAnsi="Arial" w:cs="Arial"/>
          <w:b/>
          <w:bCs/>
          <w:sz w:val="22"/>
          <w:szCs w:val="22"/>
        </w:rPr>
        <w:t>GCC</w:t>
      </w:r>
      <w:r w:rsidRPr="00A97899">
        <w:rPr>
          <w:rFonts w:ascii="Arial" w:hAnsi="Arial" w:cs="Arial"/>
          <w:b/>
          <w:sz w:val="22"/>
          <w:szCs w:val="22"/>
        </w:rPr>
        <w:t xml:space="preserve"> </w:t>
      </w:r>
      <w:r w:rsidRPr="00A97899">
        <w:rPr>
          <w:rFonts w:ascii="Arial" w:hAnsi="Arial" w:cs="Arial"/>
          <w:sz w:val="22"/>
          <w:szCs w:val="22"/>
        </w:rPr>
        <w:t xml:space="preserve">Clause </w:t>
      </w:r>
      <w:r w:rsidR="00F32B40" w:rsidRPr="00A97899">
        <w:rPr>
          <w:rFonts w:ascii="Arial" w:hAnsi="Arial" w:cs="Arial"/>
          <w:sz w:val="22"/>
          <w:szCs w:val="22"/>
        </w:rPr>
        <w:t>1</w:t>
      </w:r>
      <w:r w:rsidR="00D47F4A" w:rsidRPr="00A97899">
        <w:rPr>
          <w:rFonts w:ascii="Arial" w:hAnsi="Arial" w:cs="Arial"/>
          <w:sz w:val="22"/>
          <w:szCs w:val="22"/>
        </w:rPr>
        <w:t>9</w:t>
      </w:r>
      <w:r w:rsidR="00F32B40" w:rsidRPr="00A97899">
        <w:rPr>
          <w:rFonts w:ascii="Arial" w:hAnsi="Arial" w:cs="Arial"/>
          <w:sz w:val="22"/>
          <w:szCs w:val="22"/>
        </w:rPr>
        <w:t>,</w:t>
      </w:r>
      <w:r w:rsidRPr="00A97899">
        <w:rPr>
          <w:rFonts w:ascii="Arial" w:hAnsi="Arial" w:cs="Arial"/>
          <w:sz w:val="22"/>
          <w:szCs w:val="22"/>
        </w:rPr>
        <w:t xml:space="preserve"> unless an extension of time is agreed upon pursuant to </w:t>
      </w:r>
      <w:r w:rsidR="0098768F" w:rsidRPr="0098768F">
        <w:rPr>
          <w:rFonts w:ascii="Arial" w:hAnsi="Arial" w:cs="Arial"/>
          <w:b/>
          <w:bCs/>
          <w:sz w:val="22"/>
          <w:szCs w:val="22"/>
        </w:rPr>
        <w:t>GCC</w:t>
      </w:r>
      <w:r w:rsidRPr="00A97899">
        <w:rPr>
          <w:rFonts w:ascii="Arial" w:hAnsi="Arial" w:cs="Arial"/>
          <w:sz w:val="22"/>
          <w:szCs w:val="22"/>
        </w:rPr>
        <w:t xml:space="preserve"> Clause</w:t>
      </w:r>
      <w:bookmarkEnd w:id="5334"/>
      <w:bookmarkEnd w:id="5335"/>
      <w:r w:rsidR="00A64378" w:rsidRPr="00A97899">
        <w:rPr>
          <w:rFonts w:ascii="Arial" w:hAnsi="Arial" w:cs="Arial"/>
          <w:sz w:val="22"/>
          <w:szCs w:val="22"/>
        </w:rPr>
        <w:t xml:space="preserve"> </w:t>
      </w:r>
      <w:r w:rsidR="00632CB2" w:rsidRPr="00A97899">
        <w:rPr>
          <w:rFonts w:ascii="Arial" w:hAnsi="Arial" w:cs="Arial"/>
          <w:sz w:val="22"/>
          <w:szCs w:val="22"/>
        </w:rPr>
        <w:t>2</w:t>
      </w:r>
      <w:r w:rsidR="006E3F42" w:rsidRPr="00A97899">
        <w:rPr>
          <w:rFonts w:ascii="Arial" w:hAnsi="Arial" w:cs="Arial"/>
          <w:sz w:val="22"/>
          <w:szCs w:val="22"/>
        </w:rPr>
        <w:t>8</w:t>
      </w:r>
      <w:r w:rsidR="007F3507" w:rsidRPr="00A97899">
        <w:rPr>
          <w:rFonts w:ascii="Arial" w:hAnsi="Arial" w:cs="Arial"/>
          <w:sz w:val="22"/>
          <w:szCs w:val="22"/>
        </w:rPr>
        <w:t>.</w:t>
      </w:r>
    </w:p>
    <w:p w14:paraId="5FDDD1DE" w14:textId="1F9C1269" w:rsidR="00EE6D0F" w:rsidRPr="000F291D" w:rsidRDefault="00D8423E" w:rsidP="00D14922">
      <w:pPr>
        <w:pStyle w:val="Heading3"/>
        <w:numPr>
          <w:ilvl w:val="1"/>
          <w:numId w:val="119"/>
        </w:numPr>
        <w:ind w:left="567" w:hanging="567"/>
        <w:rPr>
          <w:rFonts w:ascii="Arial" w:hAnsi="Arial" w:cs="Arial"/>
          <w:sz w:val="22"/>
          <w:szCs w:val="22"/>
        </w:rPr>
      </w:pPr>
      <w:bookmarkStart w:id="5336" w:name="_Ref100934475"/>
      <w:bookmarkStart w:id="5337" w:name="_Toc100978391"/>
      <w:bookmarkStart w:id="5338" w:name="_Toc100978776"/>
      <w:bookmarkStart w:id="5339" w:name="_Toc239473159"/>
      <w:bookmarkStart w:id="5340" w:name="_Toc239473777"/>
      <w:bookmarkStart w:id="5341" w:name="_Toc239586246"/>
      <w:bookmarkStart w:id="5342" w:name="_Toc239586554"/>
      <w:bookmarkStart w:id="5343" w:name="_Toc239587029"/>
      <w:bookmarkStart w:id="5344" w:name="_Toc240079384"/>
      <w:bookmarkStart w:id="5345" w:name="_Toc199754962"/>
      <w:bookmarkStart w:id="5346" w:name="_Toc201573276"/>
      <w:bookmarkStart w:id="5347" w:name="_Toc203944390"/>
      <w:r w:rsidRPr="0001370A">
        <w:rPr>
          <w:rFonts w:ascii="Arial" w:hAnsi="Arial" w:cs="Arial"/>
          <w:sz w:val="22"/>
          <w:szCs w:val="22"/>
        </w:rPr>
        <w:t>Liquidated Damages</w:t>
      </w:r>
      <w:bookmarkStart w:id="5348" w:name="_Toc239473162"/>
      <w:bookmarkStart w:id="5349" w:name="_Toc239473780"/>
      <w:bookmarkEnd w:id="5336"/>
      <w:bookmarkEnd w:id="5337"/>
      <w:bookmarkEnd w:id="5338"/>
      <w:bookmarkEnd w:id="5339"/>
      <w:bookmarkEnd w:id="5340"/>
      <w:bookmarkEnd w:id="5341"/>
      <w:bookmarkEnd w:id="5342"/>
      <w:bookmarkEnd w:id="5343"/>
      <w:bookmarkEnd w:id="5344"/>
      <w:bookmarkEnd w:id="5345"/>
      <w:bookmarkEnd w:id="5346"/>
      <w:bookmarkEnd w:id="5347"/>
    </w:p>
    <w:p w14:paraId="3B7C8315" w14:textId="77777777" w:rsidR="00EE6D0F" w:rsidRPr="00A97899" w:rsidRDefault="0C6A1806" w:rsidP="00116333">
      <w:pPr>
        <w:pStyle w:val="ListParagraph"/>
        <w:numPr>
          <w:ilvl w:val="1"/>
          <w:numId w:val="100"/>
        </w:numPr>
        <w:ind w:left="1134" w:hanging="567"/>
        <w:rPr>
          <w:rFonts w:ascii="Arial" w:hAnsi="Arial" w:cs="Arial"/>
          <w:sz w:val="22"/>
          <w:szCs w:val="22"/>
        </w:rPr>
      </w:pPr>
      <w:r w:rsidRPr="00A97899">
        <w:rPr>
          <w:rFonts w:ascii="Arial" w:hAnsi="Arial" w:cs="Arial"/>
          <w:sz w:val="22"/>
          <w:szCs w:val="22"/>
        </w:rPr>
        <w:t xml:space="preserve">When the Supplier fails to satisfactorily deliver the Goods under the contract within the specified delivery schedule, inclusive of duly granted time extensions, if any, the Supplier, manufacturer, or distributor shall be liable for liquidated damages in </w:t>
      </w:r>
      <w:r w:rsidRPr="00A97899">
        <w:rPr>
          <w:rFonts w:ascii="Arial" w:hAnsi="Arial" w:cs="Arial"/>
          <w:sz w:val="22"/>
          <w:szCs w:val="22"/>
        </w:rPr>
        <w:lastRenderedPageBreak/>
        <w:t>an amount equal to one-tenth (1/10) of one percent (1%) of the cost of the delayed goods scheduled for delivery for every day of delay until such goods are finally delivered and accepted by the Procuring Entity.</w:t>
      </w:r>
    </w:p>
    <w:p w14:paraId="2CA73DC3" w14:textId="77777777" w:rsidR="00EE6D0F" w:rsidRPr="00A97899" w:rsidRDefault="00EE6D0F" w:rsidP="000F291D">
      <w:pPr>
        <w:pStyle w:val="ListParagraph"/>
        <w:ind w:left="1275"/>
        <w:rPr>
          <w:rFonts w:ascii="Arial" w:hAnsi="Arial" w:cs="Arial"/>
          <w:sz w:val="22"/>
          <w:szCs w:val="22"/>
        </w:rPr>
      </w:pPr>
    </w:p>
    <w:p w14:paraId="0971E904" w14:textId="77777777" w:rsidR="00EE6D0F" w:rsidRPr="00A97899" w:rsidRDefault="00EE6D0F" w:rsidP="00116333">
      <w:pPr>
        <w:pStyle w:val="ListParagraph"/>
        <w:numPr>
          <w:ilvl w:val="1"/>
          <w:numId w:val="100"/>
        </w:numPr>
        <w:ind w:left="1134" w:hanging="567"/>
        <w:rPr>
          <w:rFonts w:ascii="Arial" w:hAnsi="Arial" w:cs="Arial"/>
          <w:sz w:val="22"/>
          <w:szCs w:val="22"/>
        </w:rPr>
      </w:pPr>
      <w:r w:rsidRPr="00A97899">
        <w:rPr>
          <w:rFonts w:ascii="Arial" w:hAnsi="Arial" w:cs="Arial"/>
          <w:sz w:val="22"/>
          <w:szCs w:val="22"/>
        </w:rPr>
        <w:t>T</w:t>
      </w:r>
      <w:r w:rsidR="0C6A1806" w:rsidRPr="00A97899">
        <w:rPr>
          <w:rFonts w:ascii="Arial" w:hAnsi="Arial" w:cs="Arial"/>
          <w:sz w:val="22"/>
          <w:szCs w:val="22"/>
        </w:rPr>
        <w:t xml:space="preserve">he Procuring Entity need not prove that it has incurred actual damages to be entitled to liquidated damages. Such </w:t>
      </w:r>
      <w:proofErr w:type="gramStart"/>
      <w:r w:rsidR="0C6A1806" w:rsidRPr="00A97899">
        <w:rPr>
          <w:rFonts w:ascii="Arial" w:hAnsi="Arial" w:cs="Arial"/>
          <w:sz w:val="22"/>
          <w:szCs w:val="22"/>
        </w:rPr>
        <w:t>amount</w:t>
      </w:r>
      <w:proofErr w:type="gramEnd"/>
      <w:r w:rsidR="0C6A1806" w:rsidRPr="00A97899">
        <w:rPr>
          <w:rFonts w:ascii="Arial" w:hAnsi="Arial" w:cs="Arial"/>
          <w:sz w:val="22"/>
          <w:szCs w:val="22"/>
        </w:rPr>
        <w:t xml:space="preserve"> shall be deducted from any money due, or which may become </w:t>
      </w:r>
      <w:proofErr w:type="gramStart"/>
      <w:r w:rsidR="0C6A1806" w:rsidRPr="00A97899">
        <w:rPr>
          <w:rFonts w:ascii="Arial" w:hAnsi="Arial" w:cs="Arial"/>
          <w:sz w:val="22"/>
          <w:szCs w:val="22"/>
        </w:rPr>
        <w:t>due</w:t>
      </w:r>
      <w:proofErr w:type="gramEnd"/>
      <w:r w:rsidR="0C6A1806" w:rsidRPr="00A97899">
        <w:rPr>
          <w:rFonts w:ascii="Arial" w:hAnsi="Arial" w:cs="Arial"/>
          <w:sz w:val="22"/>
          <w:szCs w:val="22"/>
        </w:rPr>
        <w:t xml:space="preserve"> the supplier, manufacturer, or distributor, or collected from any securities or warranties posted by the supplier, manufacturer, or distributor, whichever is convenient to the Procuring Entity. In case the total sum of liquidated damages reaches ten percent (10%) of the total contract price, the Procuring Entity may rescind the contract and impose appropriate sanctions over and above the liquidated damages to be paid</w:t>
      </w:r>
      <w:r w:rsidR="77BA67AE" w:rsidRPr="00A97899">
        <w:rPr>
          <w:rFonts w:ascii="Arial" w:hAnsi="Arial" w:cs="Arial"/>
          <w:sz w:val="22"/>
          <w:szCs w:val="22"/>
        </w:rPr>
        <w:t>.</w:t>
      </w:r>
    </w:p>
    <w:p w14:paraId="720505B5" w14:textId="77777777" w:rsidR="00EE6D0F" w:rsidRPr="00A97899" w:rsidRDefault="00EE6D0F" w:rsidP="000F291D">
      <w:pPr>
        <w:pStyle w:val="ListParagraph"/>
        <w:ind w:left="861"/>
        <w:rPr>
          <w:rFonts w:ascii="Arial" w:hAnsi="Arial" w:cs="Arial"/>
          <w:sz w:val="22"/>
          <w:szCs w:val="22"/>
        </w:rPr>
      </w:pPr>
    </w:p>
    <w:p w14:paraId="385D0ECF" w14:textId="3CBE747F" w:rsidR="007F3507" w:rsidRPr="0001370A" w:rsidRDefault="473D8683" w:rsidP="00116333">
      <w:pPr>
        <w:pStyle w:val="ListParagraph"/>
        <w:numPr>
          <w:ilvl w:val="1"/>
          <w:numId w:val="100"/>
        </w:numPr>
        <w:ind w:left="1134" w:hanging="567"/>
        <w:rPr>
          <w:rFonts w:ascii="Arial" w:hAnsi="Arial" w:cs="Arial"/>
          <w:sz w:val="22"/>
          <w:szCs w:val="22"/>
        </w:rPr>
      </w:pPr>
      <w:r w:rsidRPr="00A97899">
        <w:rPr>
          <w:rFonts w:ascii="Arial" w:hAnsi="Arial" w:cs="Arial"/>
          <w:sz w:val="22"/>
          <w:szCs w:val="22"/>
        </w:rPr>
        <w:t xml:space="preserve">If delays are likely to be incurred beyond </w:t>
      </w:r>
      <w:proofErr w:type="gramStart"/>
      <w:r w:rsidRPr="00A97899">
        <w:rPr>
          <w:rFonts w:ascii="Arial" w:hAnsi="Arial" w:cs="Arial"/>
          <w:sz w:val="22"/>
          <w:szCs w:val="22"/>
        </w:rPr>
        <w:t>its</w:t>
      </w:r>
      <w:proofErr w:type="gramEnd"/>
      <w:r w:rsidRPr="00A97899">
        <w:rPr>
          <w:rFonts w:ascii="Arial" w:hAnsi="Arial" w:cs="Arial"/>
          <w:sz w:val="22"/>
          <w:szCs w:val="22"/>
        </w:rPr>
        <w:t xml:space="preserve"> control, the supplier, manufacturer, or distributor shall promptly notify the Procuring Entity in writing, providing details of the causes and duration of the expected delay. The Procuring Entity may, at its discretion, grant a time extension based on meritorious grounds, with or without the imposition of liquidated damages.</w:t>
      </w:r>
    </w:p>
    <w:p w14:paraId="08273E98" w14:textId="03B7E275" w:rsidR="00864A00" w:rsidRPr="0001370A" w:rsidRDefault="007F3507" w:rsidP="00D14922">
      <w:pPr>
        <w:pStyle w:val="Heading3"/>
        <w:numPr>
          <w:ilvl w:val="1"/>
          <w:numId w:val="119"/>
        </w:numPr>
        <w:ind w:left="567" w:hanging="567"/>
        <w:rPr>
          <w:rFonts w:ascii="Arial" w:hAnsi="Arial" w:cs="Arial"/>
          <w:sz w:val="22"/>
          <w:szCs w:val="22"/>
        </w:rPr>
      </w:pPr>
      <w:bookmarkStart w:id="5350" w:name="_Toc199754963"/>
      <w:bookmarkStart w:id="5351" w:name="_Toc201573277"/>
      <w:bookmarkStart w:id="5352" w:name="_Toc203944391"/>
      <w:r w:rsidRPr="0001370A">
        <w:rPr>
          <w:rFonts w:ascii="Arial" w:hAnsi="Arial" w:cs="Arial"/>
          <w:sz w:val="22"/>
          <w:szCs w:val="22"/>
        </w:rPr>
        <w:t>Settlement of Disputes</w:t>
      </w:r>
      <w:bookmarkEnd w:id="5350"/>
      <w:bookmarkEnd w:id="5351"/>
      <w:bookmarkEnd w:id="5352"/>
    </w:p>
    <w:p w14:paraId="578E9335" w14:textId="154487EC" w:rsidR="001967AD" w:rsidRPr="00A97899" w:rsidRDefault="27F5AE46" w:rsidP="00116333">
      <w:pPr>
        <w:pStyle w:val="ListParagraph"/>
        <w:numPr>
          <w:ilvl w:val="1"/>
          <w:numId w:val="101"/>
        </w:numPr>
        <w:ind w:left="1134" w:hanging="567"/>
        <w:rPr>
          <w:rFonts w:ascii="Arial" w:hAnsi="Arial" w:cs="Arial"/>
          <w:sz w:val="22"/>
          <w:szCs w:val="22"/>
        </w:rPr>
      </w:pPr>
      <w:r w:rsidRPr="00A97899">
        <w:rPr>
          <w:rFonts w:ascii="Arial" w:hAnsi="Arial" w:cs="Arial"/>
          <w:sz w:val="22"/>
          <w:szCs w:val="22"/>
        </w:rPr>
        <w:t>Any dispute arising from the implementation of a contract covered by the</w:t>
      </w:r>
      <w:r w:rsidR="007F3507" w:rsidRPr="00A97899">
        <w:rPr>
          <w:rFonts w:ascii="Arial" w:hAnsi="Arial" w:cs="Arial"/>
          <w:sz w:val="22"/>
          <w:szCs w:val="22"/>
        </w:rPr>
        <w:t xml:space="preserve"> </w:t>
      </w:r>
      <w:r w:rsidRPr="00A97899">
        <w:rPr>
          <w:rFonts w:ascii="Arial" w:hAnsi="Arial" w:cs="Arial"/>
          <w:sz w:val="22"/>
          <w:szCs w:val="22"/>
        </w:rPr>
        <w:t xml:space="preserve">Act and </w:t>
      </w:r>
      <w:r w:rsidR="007F3507" w:rsidRPr="00A97899">
        <w:rPr>
          <w:rFonts w:ascii="Arial" w:hAnsi="Arial" w:cs="Arial"/>
          <w:sz w:val="22"/>
          <w:szCs w:val="22"/>
        </w:rPr>
        <w:t>the</w:t>
      </w:r>
      <w:r w:rsidRPr="00A97899">
        <w:rPr>
          <w:rFonts w:ascii="Arial" w:hAnsi="Arial" w:cs="Arial"/>
          <w:sz w:val="22"/>
          <w:szCs w:val="22"/>
        </w:rPr>
        <w:t xml:space="preserve"> IRR shall </w:t>
      </w:r>
      <w:r w:rsidR="00FC00D6" w:rsidRPr="00A97899">
        <w:rPr>
          <w:rFonts w:ascii="Arial" w:hAnsi="Arial" w:cs="Arial"/>
          <w:sz w:val="22"/>
          <w:szCs w:val="22"/>
        </w:rPr>
        <w:t>primarily</w:t>
      </w:r>
      <w:r w:rsidRPr="00A97899">
        <w:rPr>
          <w:rFonts w:ascii="Arial" w:hAnsi="Arial" w:cs="Arial"/>
          <w:sz w:val="22"/>
          <w:szCs w:val="22"/>
        </w:rPr>
        <w:t xml:space="preserve"> be resolved and settled amicably by mutual consultation or agreement.</w:t>
      </w:r>
    </w:p>
    <w:p w14:paraId="362D14E9" w14:textId="77777777" w:rsidR="001967AD" w:rsidRPr="00A97899" w:rsidRDefault="001967AD" w:rsidP="00116333">
      <w:pPr>
        <w:pStyle w:val="ListParagraph"/>
        <w:ind w:left="1134" w:hanging="567"/>
        <w:rPr>
          <w:rFonts w:ascii="Arial" w:hAnsi="Arial" w:cs="Arial"/>
          <w:sz w:val="22"/>
          <w:szCs w:val="22"/>
        </w:rPr>
      </w:pPr>
    </w:p>
    <w:p w14:paraId="28778130" w14:textId="77777777" w:rsidR="00B50957" w:rsidRPr="00A97899" w:rsidRDefault="00B50957" w:rsidP="00116333">
      <w:pPr>
        <w:pStyle w:val="ListParagraph"/>
        <w:numPr>
          <w:ilvl w:val="1"/>
          <w:numId w:val="101"/>
        </w:numPr>
        <w:ind w:left="1134" w:hanging="567"/>
        <w:rPr>
          <w:rFonts w:ascii="Arial" w:hAnsi="Arial" w:cs="Arial"/>
          <w:strike/>
          <w:sz w:val="22"/>
          <w:szCs w:val="22"/>
        </w:rPr>
      </w:pPr>
      <w:r w:rsidRPr="00A97899">
        <w:rPr>
          <w:rFonts w:ascii="Arial" w:hAnsi="Arial" w:cs="Arial"/>
          <w:sz w:val="22"/>
          <w:szCs w:val="22"/>
        </w:rPr>
        <w:t>In case of f</w:t>
      </w:r>
      <w:r w:rsidR="00AE0414" w:rsidRPr="00A97899">
        <w:rPr>
          <w:rFonts w:ascii="Arial" w:hAnsi="Arial" w:cs="Arial"/>
          <w:sz w:val="22"/>
          <w:szCs w:val="22"/>
        </w:rPr>
        <w:t xml:space="preserve">ailure to settle </w:t>
      </w:r>
      <w:r w:rsidRPr="00A97899">
        <w:rPr>
          <w:rFonts w:ascii="Arial" w:hAnsi="Arial" w:cs="Arial"/>
          <w:sz w:val="22"/>
          <w:szCs w:val="22"/>
        </w:rPr>
        <w:t xml:space="preserve">dispute </w:t>
      </w:r>
      <w:r w:rsidR="00AE0414" w:rsidRPr="00A97899">
        <w:rPr>
          <w:rFonts w:ascii="Arial" w:hAnsi="Arial" w:cs="Arial"/>
          <w:sz w:val="22"/>
          <w:szCs w:val="22"/>
        </w:rPr>
        <w:t xml:space="preserve">amicably, the parties may </w:t>
      </w:r>
      <w:r w:rsidRPr="00A97899">
        <w:rPr>
          <w:rFonts w:ascii="Arial" w:hAnsi="Arial" w:cs="Arial"/>
          <w:sz w:val="22"/>
          <w:szCs w:val="22"/>
        </w:rPr>
        <w:t xml:space="preserve">mutually </w:t>
      </w:r>
      <w:r w:rsidR="00AE0414" w:rsidRPr="00A97899">
        <w:rPr>
          <w:rFonts w:ascii="Arial" w:hAnsi="Arial" w:cs="Arial"/>
          <w:sz w:val="22"/>
          <w:szCs w:val="22"/>
        </w:rPr>
        <w:t xml:space="preserve">agree in writing to resort to other modes of </w:t>
      </w:r>
      <w:r w:rsidRPr="00A97899">
        <w:rPr>
          <w:rFonts w:ascii="Arial" w:hAnsi="Arial" w:cs="Arial"/>
          <w:sz w:val="22"/>
          <w:szCs w:val="22"/>
        </w:rPr>
        <w:t xml:space="preserve">alternative </w:t>
      </w:r>
      <w:r w:rsidR="00AE0414" w:rsidRPr="00A97899">
        <w:rPr>
          <w:rFonts w:ascii="Arial" w:hAnsi="Arial" w:cs="Arial"/>
          <w:sz w:val="22"/>
          <w:szCs w:val="22"/>
        </w:rPr>
        <w:t xml:space="preserve">dispute resolution </w:t>
      </w:r>
      <w:r w:rsidRPr="00A97899">
        <w:rPr>
          <w:rFonts w:ascii="Arial" w:hAnsi="Arial" w:cs="Arial"/>
          <w:sz w:val="22"/>
          <w:szCs w:val="22"/>
        </w:rPr>
        <w:t xml:space="preserve">(ADR) </w:t>
      </w:r>
      <w:r w:rsidR="00AE0414" w:rsidRPr="00A97899">
        <w:rPr>
          <w:rFonts w:ascii="Arial" w:hAnsi="Arial" w:cs="Arial"/>
          <w:sz w:val="22"/>
          <w:szCs w:val="22"/>
        </w:rPr>
        <w:t>t</w:t>
      </w:r>
      <w:r w:rsidR="2B25015B" w:rsidRPr="00A97899">
        <w:rPr>
          <w:rFonts w:ascii="Arial" w:hAnsi="Arial" w:cs="Arial"/>
          <w:sz w:val="22"/>
          <w:szCs w:val="22"/>
        </w:rPr>
        <w:t xml:space="preserve">o </w:t>
      </w:r>
      <w:r w:rsidRPr="00A97899">
        <w:rPr>
          <w:rFonts w:ascii="Arial" w:hAnsi="Arial" w:cs="Arial"/>
          <w:sz w:val="22"/>
          <w:szCs w:val="22"/>
        </w:rPr>
        <w:t>promote</w:t>
      </w:r>
      <w:r w:rsidR="2B25015B" w:rsidRPr="00A97899">
        <w:rPr>
          <w:rFonts w:ascii="Arial" w:hAnsi="Arial" w:cs="Arial"/>
          <w:sz w:val="22"/>
          <w:szCs w:val="22"/>
        </w:rPr>
        <w:t xml:space="preserve"> efficiency in the procurement process</w:t>
      </w:r>
      <w:r w:rsidR="00AE0414" w:rsidRPr="00A97899">
        <w:rPr>
          <w:rFonts w:ascii="Arial" w:hAnsi="Arial" w:cs="Arial"/>
          <w:sz w:val="22"/>
          <w:szCs w:val="22"/>
        </w:rPr>
        <w:t>.</w:t>
      </w:r>
      <w:r w:rsidRPr="00A97899">
        <w:rPr>
          <w:rFonts w:ascii="Arial" w:hAnsi="Arial" w:cs="Arial"/>
          <w:sz w:val="22"/>
          <w:szCs w:val="22"/>
        </w:rPr>
        <w:t xml:space="preserve"> Accordingly, they are encouraged to </w:t>
      </w:r>
      <w:r w:rsidR="2B25015B" w:rsidRPr="00A97899">
        <w:rPr>
          <w:rFonts w:ascii="Arial" w:hAnsi="Arial" w:cs="Arial"/>
          <w:sz w:val="22"/>
          <w:szCs w:val="22"/>
        </w:rPr>
        <w:t xml:space="preserve">select the most expeditious mode of </w:t>
      </w:r>
      <w:r w:rsidRPr="00A97899">
        <w:rPr>
          <w:rFonts w:ascii="Arial" w:hAnsi="Arial" w:cs="Arial"/>
          <w:sz w:val="22"/>
          <w:szCs w:val="22"/>
        </w:rPr>
        <w:t>ADR available</w:t>
      </w:r>
      <w:r w:rsidR="2B25015B" w:rsidRPr="00A97899">
        <w:rPr>
          <w:rFonts w:ascii="Arial" w:hAnsi="Arial" w:cs="Arial"/>
          <w:sz w:val="22"/>
          <w:szCs w:val="22"/>
        </w:rPr>
        <w:t>.</w:t>
      </w:r>
    </w:p>
    <w:p w14:paraId="2BB35711" w14:textId="77777777" w:rsidR="00B50957" w:rsidRPr="00A97899" w:rsidRDefault="00B50957" w:rsidP="00116333">
      <w:pPr>
        <w:pStyle w:val="ListParagraph"/>
        <w:ind w:left="1134" w:hanging="567"/>
        <w:rPr>
          <w:rFonts w:ascii="Arial" w:hAnsi="Arial" w:cs="Arial"/>
          <w:strike/>
          <w:sz w:val="22"/>
          <w:szCs w:val="22"/>
        </w:rPr>
      </w:pPr>
    </w:p>
    <w:p w14:paraId="77DE7174" w14:textId="6193907A" w:rsidR="00B50957" w:rsidRPr="00A97899" w:rsidRDefault="00B50957" w:rsidP="00116333">
      <w:pPr>
        <w:pStyle w:val="ListParagraph"/>
        <w:ind w:left="1134"/>
        <w:rPr>
          <w:rFonts w:ascii="Arial" w:hAnsi="Arial" w:cs="Arial"/>
          <w:sz w:val="22"/>
          <w:szCs w:val="22"/>
        </w:rPr>
      </w:pPr>
      <w:r w:rsidRPr="00A97899">
        <w:rPr>
          <w:rFonts w:ascii="Arial" w:hAnsi="Arial" w:cs="Arial"/>
          <w:sz w:val="22"/>
          <w:szCs w:val="22"/>
        </w:rPr>
        <w:t xml:space="preserve">If arbitration is chosen as the ADR method, this shall be incorporated as a provision in the contract and referred to the </w:t>
      </w:r>
      <w:r w:rsidR="00CB3B15">
        <w:rPr>
          <w:rFonts w:ascii="Arial" w:hAnsi="Arial" w:cs="Arial"/>
          <w:sz w:val="22"/>
          <w:szCs w:val="22"/>
        </w:rPr>
        <w:t>Arbitrator</w:t>
      </w:r>
      <w:r w:rsidRPr="00A97899">
        <w:rPr>
          <w:rFonts w:ascii="Arial" w:hAnsi="Arial" w:cs="Arial"/>
          <w:sz w:val="22"/>
          <w:szCs w:val="22"/>
        </w:rPr>
        <w:t xml:space="preserve"> specified in the </w:t>
      </w:r>
      <w:r w:rsidRPr="00A97899">
        <w:rPr>
          <w:rFonts w:ascii="Arial" w:hAnsi="Arial" w:cs="Arial"/>
          <w:b/>
          <w:bCs/>
          <w:sz w:val="22"/>
          <w:szCs w:val="22"/>
          <w:u w:val="single"/>
        </w:rPr>
        <w:t>SCC.</w:t>
      </w:r>
      <w:r w:rsidRPr="00A97899">
        <w:rPr>
          <w:rFonts w:ascii="Arial" w:hAnsi="Arial" w:cs="Arial"/>
          <w:sz w:val="22"/>
          <w:szCs w:val="22"/>
        </w:rPr>
        <w:t> </w:t>
      </w:r>
    </w:p>
    <w:p w14:paraId="237097A5" w14:textId="77777777" w:rsidR="00B956B8" w:rsidRPr="00A97899" w:rsidRDefault="00B956B8" w:rsidP="00116333">
      <w:pPr>
        <w:ind w:left="1134" w:hanging="567"/>
        <w:rPr>
          <w:rFonts w:ascii="Arial" w:hAnsi="Arial" w:cs="Arial"/>
          <w:sz w:val="22"/>
          <w:szCs w:val="22"/>
        </w:rPr>
      </w:pPr>
    </w:p>
    <w:p w14:paraId="112162EB" w14:textId="74A5061C" w:rsidR="00B956B8" w:rsidRPr="00A97899" w:rsidRDefault="38CC61B1" w:rsidP="00116333">
      <w:pPr>
        <w:pStyle w:val="ListParagraph"/>
        <w:numPr>
          <w:ilvl w:val="1"/>
          <w:numId w:val="101"/>
        </w:numPr>
        <w:ind w:left="1134" w:hanging="567"/>
        <w:rPr>
          <w:rFonts w:ascii="Arial" w:hAnsi="Arial" w:cs="Arial"/>
          <w:sz w:val="22"/>
          <w:szCs w:val="22"/>
        </w:rPr>
      </w:pPr>
      <w:r w:rsidRPr="00A97899">
        <w:rPr>
          <w:rFonts w:ascii="Arial" w:hAnsi="Arial" w:cs="Arial"/>
          <w:sz w:val="22"/>
          <w:szCs w:val="22"/>
        </w:rPr>
        <w:t xml:space="preserve">In case of disagreement or after exhausting the remedies provided in the preceding Section, the dispute may be submitted to arbitration or other forms of </w:t>
      </w:r>
      <w:r w:rsidR="004F1B82">
        <w:rPr>
          <w:rFonts w:ascii="Arial" w:hAnsi="Arial" w:cs="Arial"/>
          <w:sz w:val="22"/>
          <w:szCs w:val="22"/>
        </w:rPr>
        <w:t>ADR</w:t>
      </w:r>
      <w:r w:rsidRPr="00A97899">
        <w:rPr>
          <w:rFonts w:ascii="Arial" w:hAnsi="Arial" w:cs="Arial"/>
          <w:sz w:val="22"/>
          <w:szCs w:val="22"/>
        </w:rPr>
        <w:t xml:space="preserve"> which includes mediation, conciliation, early neutral evaluation, mini-trial, or any combination thereof in accordance with the provisions of RA No. 9285, otherwise known as the “Alternative Dispute Resolution Act of 2004</w:t>
      </w:r>
      <w:r w:rsidR="5A7C5DC8" w:rsidRPr="00A97899">
        <w:rPr>
          <w:rFonts w:ascii="Arial" w:hAnsi="Arial" w:cs="Arial"/>
          <w:sz w:val="22"/>
          <w:szCs w:val="22"/>
        </w:rPr>
        <w:t>.</w:t>
      </w:r>
      <w:r w:rsidRPr="00A97899">
        <w:rPr>
          <w:rFonts w:ascii="Arial" w:hAnsi="Arial" w:cs="Arial"/>
          <w:sz w:val="22"/>
          <w:szCs w:val="22"/>
        </w:rPr>
        <w:t>”</w:t>
      </w:r>
      <w:bookmarkStart w:id="5353" w:name="_Toc239473163"/>
      <w:bookmarkStart w:id="5354" w:name="_Toc239473781"/>
      <w:bookmarkEnd w:id="5348"/>
      <w:bookmarkEnd w:id="5349"/>
    </w:p>
    <w:p w14:paraId="48DC9C00" w14:textId="77777777" w:rsidR="00B956B8" w:rsidRPr="00A97899" w:rsidRDefault="00B956B8" w:rsidP="000F291D">
      <w:pPr>
        <w:pStyle w:val="ListParagraph"/>
        <w:ind w:left="861"/>
        <w:rPr>
          <w:rFonts w:ascii="Arial" w:hAnsi="Arial" w:cs="Arial"/>
          <w:sz w:val="22"/>
          <w:szCs w:val="22"/>
        </w:rPr>
      </w:pPr>
    </w:p>
    <w:p w14:paraId="2AE0C727" w14:textId="2AFFDD75" w:rsidR="00B956B8" w:rsidRPr="00A97899" w:rsidRDefault="0031383D" w:rsidP="00116333">
      <w:pPr>
        <w:pStyle w:val="ListParagraph"/>
        <w:numPr>
          <w:ilvl w:val="1"/>
          <w:numId w:val="101"/>
        </w:numPr>
        <w:ind w:left="1134" w:hanging="567"/>
        <w:rPr>
          <w:rFonts w:ascii="Arial" w:hAnsi="Arial" w:cs="Arial"/>
          <w:sz w:val="22"/>
          <w:szCs w:val="22"/>
        </w:rPr>
      </w:pPr>
      <w:r w:rsidRPr="00A97899">
        <w:rPr>
          <w:rFonts w:ascii="Arial" w:hAnsi="Arial" w:cs="Arial"/>
          <w:sz w:val="22"/>
          <w:szCs w:val="22"/>
        </w:rPr>
        <w:t xml:space="preserve">Should </w:t>
      </w:r>
      <w:r w:rsidR="00D8423E" w:rsidRPr="00A97899">
        <w:rPr>
          <w:rFonts w:ascii="Arial" w:hAnsi="Arial" w:cs="Arial"/>
          <w:sz w:val="22"/>
          <w:szCs w:val="22"/>
        </w:rPr>
        <w:t xml:space="preserve">the </w:t>
      </w:r>
      <w:r w:rsidR="3EB4521C" w:rsidRPr="00A97899">
        <w:rPr>
          <w:rFonts w:ascii="Arial" w:hAnsi="Arial" w:cs="Arial"/>
          <w:sz w:val="22"/>
          <w:szCs w:val="22"/>
        </w:rPr>
        <w:t>P</w:t>
      </w:r>
      <w:r w:rsidR="661B1A01" w:rsidRPr="00A97899">
        <w:rPr>
          <w:rFonts w:ascii="Arial" w:hAnsi="Arial" w:cs="Arial"/>
          <w:sz w:val="22"/>
          <w:szCs w:val="22"/>
        </w:rPr>
        <w:t>arties</w:t>
      </w:r>
      <w:r w:rsidR="00D8423E" w:rsidRPr="00A97899">
        <w:rPr>
          <w:rFonts w:ascii="Arial" w:hAnsi="Arial" w:cs="Arial"/>
          <w:sz w:val="22"/>
          <w:szCs w:val="22"/>
        </w:rPr>
        <w:t xml:space="preserve"> </w:t>
      </w:r>
      <w:r w:rsidR="31037E22" w:rsidRPr="00A97899">
        <w:rPr>
          <w:rFonts w:ascii="Arial" w:hAnsi="Arial" w:cs="Arial"/>
          <w:sz w:val="22"/>
          <w:szCs w:val="22"/>
        </w:rPr>
        <w:t xml:space="preserve">fail </w:t>
      </w:r>
      <w:r w:rsidR="00D8423E" w:rsidRPr="00A97899">
        <w:rPr>
          <w:rFonts w:ascii="Arial" w:hAnsi="Arial" w:cs="Arial"/>
          <w:sz w:val="22"/>
          <w:szCs w:val="22"/>
        </w:rPr>
        <w:t>to resolve their dispute or difference by such mutual consultation</w:t>
      </w:r>
      <w:r w:rsidR="00337DAA" w:rsidRPr="00A97899">
        <w:rPr>
          <w:rFonts w:ascii="Arial" w:hAnsi="Arial" w:cs="Arial"/>
          <w:sz w:val="22"/>
          <w:szCs w:val="22"/>
        </w:rPr>
        <w:t xml:space="preserve"> or agreement</w:t>
      </w:r>
      <w:r w:rsidR="0AB044FF" w:rsidRPr="00A97899">
        <w:rPr>
          <w:rFonts w:ascii="Arial" w:hAnsi="Arial" w:cs="Arial"/>
          <w:sz w:val="22"/>
          <w:szCs w:val="22"/>
        </w:rPr>
        <w:t xml:space="preserve"> after thirty (30) days</w:t>
      </w:r>
      <w:r w:rsidR="00D8423E" w:rsidRPr="00A97899">
        <w:rPr>
          <w:rFonts w:ascii="Arial" w:hAnsi="Arial" w:cs="Arial"/>
          <w:sz w:val="22"/>
          <w:szCs w:val="22"/>
        </w:rPr>
        <w:t xml:space="preserve">, either the </w:t>
      </w:r>
      <w:r w:rsidR="007B102C" w:rsidRPr="00A97899">
        <w:rPr>
          <w:rFonts w:ascii="Arial" w:hAnsi="Arial" w:cs="Arial"/>
          <w:sz w:val="22"/>
          <w:szCs w:val="22"/>
        </w:rPr>
        <w:t>Procuring Entity</w:t>
      </w:r>
      <w:r w:rsidR="00D8423E" w:rsidRPr="00A97899">
        <w:rPr>
          <w:rFonts w:ascii="Arial" w:hAnsi="Arial" w:cs="Arial"/>
          <w:sz w:val="22"/>
          <w:szCs w:val="22"/>
        </w:rPr>
        <w:t xml:space="preserve"> or the Supplier may </w:t>
      </w:r>
      <w:r w:rsidR="2992037B" w:rsidRPr="00A97899">
        <w:rPr>
          <w:rFonts w:ascii="Arial" w:hAnsi="Arial" w:cs="Arial"/>
          <w:sz w:val="22"/>
          <w:szCs w:val="22"/>
        </w:rPr>
        <w:t xml:space="preserve">signify </w:t>
      </w:r>
      <w:r w:rsidR="00D8423E" w:rsidRPr="00A97899">
        <w:rPr>
          <w:rFonts w:ascii="Arial" w:hAnsi="Arial" w:cs="Arial"/>
          <w:sz w:val="22"/>
          <w:szCs w:val="22"/>
        </w:rPr>
        <w:t>its intention to commence arbitration</w:t>
      </w:r>
      <w:r w:rsidR="33160EC0" w:rsidRPr="00A97899">
        <w:rPr>
          <w:rFonts w:ascii="Arial" w:hAnsi="Arial" w:cs="Arial"/>
          <w:sz w:val="22"/>
          <w:szCs w:val="22"/>
        </w:rPr>
        <w:t xml:space="preserve"> by giving notice to the </w:t>
      </w:r>
      <w:r w:rsidR="004F1B82">
        <w:rPr>
          <w:rFonts w:ascii="Arial" w:hAnsi="Arial" w:cs="Arial"/>
          <w:sz w:val="22"/>
          <w:szCs w:val="22"/>
        </w:rPr>
        <w:t>o</w:t>
      </w:r>
      <w:r w:rsidR="33160EC0" w:rsidRPr="00A97899">
        <w:rPr>
          <w:rFonts w:ascii="Arial" w:hAnsi="Arial" w:cs="Arial"/>
          <w:sz w:val="22"/>
          <w:szCs w:val="22"/>
        </w:rPr>
        <w:t xml:space="preserve">ther </w:t>
      </w:r>
      <w:r w:rsidR="05999D6F" w:rsidRPr="00A97899">
        <w:rPr>
          <w:rFonts w:ascii="Arial" w:hAnsi="Arial" w:cs="Arial"/>
          <w:sz w:val="22"/>
          <w:szCs w:val="22"/>
        </w:rPr>
        <w:t>P</w:t>
      </w:r>
      <w:r w:rsidR="33160EC0" w:rsidRPr="00A97899">
        <w:rPr>
          <w:rFonts w:ascii="Arial" w:hAnsi="Arial" w:cs="Arial"/>
          <w:sz w:val="22"/>
          <w:szCs w:val="22"/>
        </w:rPr>
        <w:t>arty</w:t>
      </w:r>
      <w:r w:rsidR="00D8423E" w:rsidRPr="00A97899">
        <w:rPr>
          <w:rFonts w:ascii="Arial" w:hAnsi="Arial" w:cs="Arial"/>
          <w:sz w:val="22"/>
          <w:szCs w:val="22"/>
        </w:rPr>
        <w:t>, as hereinafter provided, as to the matter in dispute, and no arbitration in respect of this matter may be commenced unless such notice is given.</w:t>
      </w:r>
      <w:bookmarkStart w:id="5355" w:name="_Toc239473164"/>
      <w:bookmarkStart w:id="5356" w:name="_Toc239473782"/>
      <w:bookmarkEnd w:id="5353"/>
      <w:bookmarkEnd w:id="5354"/>
    </w:p>
    <w:p w14:paraId="0C44E21C" w14:textId="77777777" w:rsidR="00B956B8" w:rsidRPr="00A97899" w:rsidRDefault="00B956B8" w:rsidP="00116333">
      <w:pPr>
        <w:pStyle w:val="ListParagraph"/>
        <w:ind w:left="1134" w:hanging="567"/>
        <w:rPr>
          <w:rFonts w:ascii="Arial" w:hAnsi="Arial" w:cs="Arial"/>
          <w:sz w:val="22"/>
          <w:szCs w:val="22"/>
        </w:rPr>
      </w:pPr>
    </w:p>
    <w:p w14:paraId="156BFD6B" w14:textId="77777777" w:rsidR="00B956B8" w:rsidRPr="00A97899" w:rsidRDefault="00D8423E" w:rsidP="00116333">
      <w:pPr>
        <w:pStyle w:val="ListParagraph"/>
        <w:numPr>
          <w:ilvl w:val="1"/>
          <w:numId w:val="101"/>
        </w:numPr>
        <w:ind w:left="1134" w:hanging="567"/>
        <w:rPr>
          <w:rFonts w:ascii="Arial" w:hAnsi="Arial" w:cs="Arial"/>
          <w:sz w:val="22"/>
          <w:szCs w:val="22"/>
        </w:rPr>
      </w:pPr>
      <w:r w:rsidRPr="00A97899">
        <w:rPr>
          <w:rFonts w:ascii="Arial" w:hAnsi="Arial" w:cs="Arial"/>
          <w:sz w:val="22"/>
          <w:szCs w:val="22"/>
        </w:rPr>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A97899">
        <w:rPr>
          <w:rFonts w:ascii="Arial" w:hAnsi="Arial" w:cs="Arial"/>
          <w:sz w:val="22"/>
          <w:szCs w:val="22"/>
        </w:rPr>
        <w:t>Goods</w:t>
      </w:r>
      <w:r w:rsidRPr="00A97899">
        <w:rPr>
          <w:rFonts w:ascii="Arial" w:hAnsi="Arial" w:cs="Arial"/>
          <w:sz w:val="22"/>
          <w:szCs w:val="22"/>
        </w:rPr>
        <w:t xml:space="preserve"> under th</w:t>
      </w:r>
      <w:r w:rsidR="000964CA" w:rsidRPr="00A97899">
        <w:rPr>
          <w:rFonts w:ascii="Arial" w:hAnsi="Arial" w:cs="Arial"/>
          <w:sz w:val="22"/>
          <w:szCs w:val="22"/>
        </w:rPr>
        <w:t>is</w:t>
      </w:r>
      <w:r w:rsidRPr="00A97899">
        <w:rPr>
          <w:rFonts w:ascii="Arial" w:hAnsi="Arial" w:cs="Arial"/>
          <w:sz w:val="22"/>
          <w:szCs w:val="22"/>
        </w:rPr>
        <w:t xml:space="preserve"> Contract.</w:t>
      </w:r>
      <w:bookmarkStart w:id="5357" w:name="_Toc239473166"/>
      <w:bookmarkStart w:id="5358" w:name="_Toc239473784"/>
      <w:bookmarkEnd w:id="5355"/>
      <w:bookmarkEnd w:id="5356"/>
    </w:p>
    <w:p w14:paraId="6AE5BF6B" w14:textId="77777777" w:rsidR="00B956B8" w:rsidRPr="00A97899" w:rsidRDefault="00B956B8" w:rsidP="00116333">
      <w:pPr>
        <w:pStyle w:val="ListParagraph"/>
        <w:ind w:left="1134" w:hanging="567"/>
        <w:rPr>
          <w:rFonts w:ascii="Arial" w:hAnsi="Arial" w:cs="Arial"/>
          <w:sz w:val="22"/>
          <w:szCs w:val="22"/>
        </w:rPr>
      </w:pPr>
    </w:p>
    <w:p w14:paraId="1CD8B5B1" w14:textId="61EEDD68" w:rsidR="00203502" w:rsidRDefault="00D8423E" w:rsidP="00116333">
      <w:pPr>
        <w:pStyle w:val="ListParagraph"/>
        <w:numPr>
          <w:ilvl w:val="1"/>
          <w:numId w:val="101"/>
        </w:numPr>
        <w:ind w:left="1134" w:hanging="567"/>
        <w:rPr>
          <w:rFonts w:ascii="Arial" w:hAnsi="Arial" w:cs="Arial"/>
          <w:sz w:val="22"/>
          <w:szCs w:val="22"/>
        </w:rPr>
      </w:pPr>
      <w:r w:rsidRPr="00203502">
        <w:rPr>
          <w:rFonts w:ascii="Arial" w:hAnsi="Arial" w:cs="Arial"/>
          <w:sz w:val="22"/>
          <w:szCs w:val="22"/>
        </w:rPr>
        <w:t xml:space="preserve">Notwithstanding any reference to arbitration herein, the </w:t>
      </w:r>
      <w:r w:rsidR="39284FBB" w:rsidRPr="00203502">
        <w:rPr>
          <w:rFonts w:ascii="Arial" w:hAnsi="Arial" w:cs="Arial"/>
          <w:sz w:val="22"/>
          <w:szCs w:val="22"/>
        </w:rPr>
        <w:t>P</w:t>
      </w:r>
      <w:r w:rsidR="661B1A01" w:rsidRPr="00203502">
        <w:rPr>
          <w:rFonts w:ascii="Arial" w:hAnsi="Arial" w:cs="Arial"/>
          <w:sz w:val="22"/>
          <w:szCs w:val="22"/>
        </w:rPr>
        <w:t>arties</w:t>
      </w:r>
      <w:r w:rsidRPr="00203502">
        <w:rPr>
          <w:rFonts w:ascii="Arial" w:hAnsi="Arial" w:cs="Arial"/>
          <w:sz w:val="22"/>
          <w:szCs w:val="22"/>
        </w:rPr>
        <w:t xml:space="preserve"> shall continue to perform their respective obligations under the Contract unless </w:t>
      </w:r>
      <w:bookmarkEnd w:id="5357"/>
      <w:bookmarkEnd w:id="5358"/>
      <w:r w:rsidR="00203502">
        <w:rPr>
          <w:rFonts w:ascii="Arial" w:hAnsi="Arial" w:cs="Arial"/>
          <w:sz w:val="22"/>
          <w:szCs w:val="22"/>
        </w:rPr>
        <w:t>otherwise agreed upon in writing.</w:t>
      </w:r>
    </w:p>
    <w:p w14:paraId="5ECE6BD7" w14:textId="77777777" w:rsidR="00116333" w:rsidRDefault="00116333" w:rsidP="00116333">
      <w:pPr>
        <w:rPr>
          <w:rFonts w:ascii="Arial" w:hAnsi="Arial" w:cs="Arial"/>
          <w:sz w:val="22"/>
          <w:szCs w:val="22"/>
        </w:rPr>
      </w:pPr>
    </w:p>
    <w:p w14:paraId="070847B2" w14:textId="77777777" w:rsidR="00116333" w:rsidRDefault="00116333" w:rsidP="00116333">
      <w:pPr>
        <w:rPr>
          <w:rFonts w:ascii="Arial" w:hAnsi="Arial" w:cs="Arial"/>
          <w:sz w:val="22"/>
          <w:szCs w:val="22"/>
        </w:rPr>
      </w:pPr>
    </w:p>
    <w:p w14:paraId="7BC1343B" w14:textId="42986252" w:rsidR="00864A00" w:rsidRPr="0001370A" w:rsidRDefault="00E20D9C" w:rsidP="00D14922">
      <w:pPr>
        <w:pStyle w:val="Heading3"/>
        <w:numPr>
          <w:ilvl w:val="1"/>
          <w:numId w:val="119"/>
        </w:numPr>
        <w:ind w:left="567" w:hanging="567"/>
        <w:rPr>
          <w:rFonts w:ascii="Arial" w:hAnsi="Arial" w:cs="Arial"/>
          <w:sz w:val="22"/>
          <w:szCs w:val="22"/>
        </w:rPr>
      </w:pPr>
      <w:bookmarkStart w:id="5359" w:name="_Toc100978393"/>
      <w:bookmarkStart w:id="5360" w:name="_Toc100978778"/>
      <w:bookmarkStart w:id="5361" w:name="_Toc239473167"/>
      <w:bookmarkStart w:id="5362" w:name="_Toc239473785"/>
      <w:bookmarkStart w:id="5363" w:name="_Toc239586248"/>
      <w:bookmarkStart w:id="5364" w:name="_Toc239586556"/>
      <w:bookmarkStart w:id="5365" w:name="_Toc239587031"/>
      <w:bookmarkStart w:id="5366" w:name="_Toc240079387"/>
      <w:bookmarkStart w:id="5367" w:name="_Toc199754964"/>
      <w:bookmarkStart w:id="5368" w:name="_Toc201573278"/>
      <w:bookmarkStart w:id="5369" w:name="_Toc203944392"/>
      <w:r w:rsidRPr="0001370A">
        <w:rPr>
          <w:rFonts w:ascii="Arial" w:hAnsi="Arial" w:cs="Arial"/>
          <w:sz w:val="22"/>
          <w:szCs w:val="22"/>
        </w:rPr>
        <w:lastRenderedPageBreak/>
        <w:t>Liability</w:t>
      </w:r>
      <w:bookmarkEnd w:id="4904"/>
      <w:bookmarkEnd w:id="4905"/>
      <w:bookmarkEnd w:id="4906"/>
      <w:bookmarkEnd w:id="4907"/>
      <w:bookmarkEnd w:id="4908"/>
      <w:bookmarkEnd w:id="4909"/>
      <w:bookmarkEnd w:id="4910"/>
      <w:bookmarkEnd w:id="4911"/>
      <w:bookmarkEnd w:id="4912"/>
      <w:bookmarkEnd w:id="4913"/>
      <w:bookmarkEnd w:id="4914"/>
      <w:bookmarkEnd w:id="5326"/>
      <w:bookmarkEnd w:id="5359"/>
      <w:bookmarkEnd w:id="5360"/>
      <w:bookmarkEnd w:id="5361"/>
      <w:bookmarkEnd w:id="5362"/>
      <w:bookmarkEnd w:id="5363"/>
      <w:bookmarkEnd w:id="5364"/>
      <w:bookmarkEnd w:id="5365"/>
      <w:bookmarkEnd w:id="5366"/>
      <w:r w:rsidR="00190F64" w:rsidRPr="0001370A">
        <w:rPr>
          <w:rFonts w:ascii="Arial" w:hAnsi="Arial" w:cs="Arial"/>
          <w:sz w:val="22"/>
          <w:szCs w:val="22"/>
        </w:rPr>
        <w:t xml:space="preserve"> of the Supplier</w:t>
      </w:r>
      <w:bookmarkStart w:id="5370" w:name="_Ref40510765"/>
      <w:bookmarkStart w:id="5371" w:name="_Toc99004623"/>
      <w:bookmarkStart w:id="5372" w:name="_Toc99014515"/>
      <w:bookmarkStart w:id="5373" w:name="_Toc99073986"/>
      <w:bookmarkStart w:id="5374" w:name="_Toc99074585"/>
      <w:bookmarkStart w:id="5375" w:name="_Toc99075123"/>
      <w:bookmarkStart w:id="5376" w:name="_Toc99082485"/>
      <w:bookmarkStart w:id="5377" w:name="_Toc99173100"/>
      <w:bookmarkStart w:id="5378" w:name="_Toc101840686"/>
      <w:bookmarkEnd w:id="5367"/>
      <w:bookmarkEnd w:id="5368"/>
      <w:bookmarkEnd w:id="5369"/>
    </w:p>
    <w:p w14:paraId="34682673" w14:textId="77777777" w:rsidR="00B956B8" w:rsidRPr="00A97899" w:rsidRDefault="00C32568" w:rsidP="00116333">
      <w:pPr>
        <w:pStyle w:val="ListParagraph"/>
        <w:numPr>
          <w:ilvl w:val="1"/>
          <w:numId w:val="102"/>
        </w:numPr>
        <w:ind w:left="1134" w:hanging="567"/>
        <w:rPr>
          <w:rFonts w:ascii="Arial" w:hAnsi="Arial" w:cs="Arial"/>
          <w:sz w:val="22"/>
          <w:szCs w:val="22"/>
        </w:rPr>
      </w:pPr>
      <w:r w:rsidRPr="00A97899">
        <w:rPr>
          <w:rFonts w:ascii="Arial" w:hAnsi="Arial" w:cs="Arial"/>
          <w:sz w:val="22"/>
          <w:szCs w:val="22"/>
        </w:rPr>
        <w:t>T</w:t>
      </w:r>
      <w:r w:rsidR="00190F64" w:rsidRPr="00A97899">
        <w:rPr>
          <w:rFonts w:ascii="Arial" w:hAnsi="Arial" w:cs="Arial"/>
          <w:sz w:val="22"/>
          <w:szCs w:val="22"/>
        </w:rPr>
        <w:t>he Supplier’s liability under this Contract shall be as provided by the laws of the Republic of the Philippines</w:t>
      </w:r>
      <w:r w:rsidR="00A020F7" w:rsidRPr="00A97899">
        <w:rPr>
          <w:rFonts w:ascii="Arial" w:hAnsi="Arial" w:cs="Arial"/>
          <w:sz w:val="22"/>
          <w:szCs w:val="22"/>
        </w:rPr>
        <w:t xml:space="preserve">, subject to additional provisions, if any, set forth in the </w:t>
      </w:r>
      <w:hyperlink w:anchor="scc21_1" w:history="1">
        <w:r w:rsidR="00A020F7" w:rsidRPr="00A97899">
          <w:rPr>
            <w:rStyle w:val="Hyperlink"/>
            <w:rFonts w:ascii="Arial" w:hAnsi="Arial" w:cs="Arial"/>
            <w:sz w:val="22"/>
            <w:szCs w:val="22"/>
          </w:rPr>
          <w:t>SCC</w:t>
        </w:r>
      </w:hyperlink>
      <w:r w:rsidR="00190F64" w:rsidRPr="00A97899">
        <w:rPr>
          <w:rFonts w:ascii="Arial" w:hAnsi="Arial" w:cs="Arial"/>
          <w:sz w:val="22"/>
          <w:szCs w:val="22"/>
        </w:rPr>
        <w:t>.</w:t>
      </w:r>
      <w:bookmarkEnd w:id="5370"/>
      <w:bookmarkEnd w:id="5371"/>
      <w:bookmarkEnd w:id="5372"/>
      <w:bookmarkEnd w:id="5373"/>
      <w:bookmarkEnd w:id="5374"/>
      <w:bookmarkEnd w:id="5375"/>
      <w:bookmarkEnd w:id="5376"/>
      <w:bookmarkEnd w:id="5377"/>
      <w:bookmarkEnd w:id="5378"/>
    </w:p>
    <w:p w14:paraId="4F62FD50" w14:textId="77777777" w:rsidR="00B956B8" w:rsidRPr="00A97899" w:rsidRDefault="00B956B8" w:rsidP="000F291D">
      <w:pPr>
        <w:pStyle w:val="ListParagraph"/>
        <w:ind w:left="1275"/>
        <w:rPr>
          <w:rFonts w:ascii="Arial" w:hAnsi="Arial" w:cs="Arial"/>
          <w:sz w:val="22"/>
          <w:szCs w:val="22"/>
        </w:rPr>
      </w:pPr>
    </w:p>
    <w:p w14:paraId="2F03E57C" w14:textId="18FEAAD9" w:rsidR="00864A00" w:rsidRPr="0001370A" w:rsidRDefault="7E0BFDCC" w:rsidP="00116333">
      <w:pPr>
        <w:pStyle w:val="ListParagraph"/>
        <w:numPr>
          <w:ilvl w:val="1"/>
          <w:numId w:val="102"/>
        </w:numPr>
        <w:ind w:left="1134" w:hanging="567"/>
        <w:rPr>
          <w:rFonts w:ascii="Arial" w:hAnsi="Arial" w:cs="Arial"/>
          <w:sz w:val="22"/>
          <w:szCs w:val="22"/>
        </w:rPr>
      </w:pPr>
      <w:r w:rsidRPr="00A97899">
        <w:rPr>
          <w:rFonts w:ascii="Arial" w:hAnsi="Arial" w:cs="Arial"/>
          <w:sz w:val="22"/>
          <w:szCs w:val="22"/>
        </w:rPr>
        <w:t xml:space="preserve">Except in cases of criminal negligence or willful misconduct, and in the case of infringement </w:t>
      </w:r>
      <w:r w:rsidR="4A135196" w:rsidRPr="00A97899">
        <w:rPr>
          <w:rFonts w:ascii="Arial" w:hAnsi="Arial" w:cs="Arial"/>
          <w:sz w:val="22"/>
          <w:szCs w:val="22"/>
        </w:rPr>
        <w:t xml:space="preserve">of patent rights, if applicable, </w:t>
      </w:r>
      <w:r w:rsidR="05E7D87D" w:rsidRPr="00A97899">
        <w:rPr>
          <w:rFonts w:ascii="Arial" w:hAnsi="Arial" w:cs="Arial"/>
          <w:sz w:val="22"/>
          <w:szCs w:val="22"/>
        </w:rPr>
        <w:t xml:space="preserve">the aggregate liability of the Supplier to the </w:t>
      </w:r>
      <w:r w:rsidR="6FDFDC60" w:rsidRPr="00A97899">
        <w:rPr>
          <w:rFonts w:ascii="Arial" w:hAnsi="Arial" w:cs="Arial"/>
          <w:sz w:val="22"/>
          <w:szCs w:val="22"/>
        </w:rPr>
        <w:t xml:space="preserve">Procuring Entity </w:t>
      </w:r>
      <w:r w:rsidR="05E7D87D" w:rsidRPr="00A97899">
        <w:rPr>
          <w:rFonts w:ascii="Arial" w:hAnsi="Arial" w:cs="Arial"/>
          <w:sz w:val="22"/>
          <w:szCs w:val="22"/>
        </w:rPr>
        <w:t>shall not exceed the total Contract Price, provided that this limitation shall not apply to the cost of repair or repla</w:t>
      </w:r>
      <w:r w:rsidR="200A24E6" w:rsidRPr="00A97899">
        <w:rPr>
          <w:rFonts w:ascii="Arial" w:hAnsi="Arial" w:cs="Arial"/>
          <w:sz w:val="22"/>
          <w:szCs w:val="22"/>
        </w:rPr>
        <w:t>cement of</w:t>
      </w:r>
      <w:r w:rsidR="05E7D87D" w:rsidRPr="00A97899">
        <w:rPr>
          <w:rFonts w:ascii="Arial" w:hAnsi="Arial" w:cs="Arial"/>
          <w:sz w:val="22"/>
          <w:szCs w:val="22"/>
        </w:rPr>
        <w:t xml:space="preserve"> </w:t>
      </w:r>
      <w:r w:rsidR="5FB95991" w:rsidRPr="00A97899">
        <w:rPr>
          <w:rFonts w:ascii="Arial" w:hAnsi="Arial" w:cs="Arial"/>
          <w:sz w:val="22"/>
          <w:szCs w:val="22"/>
        </w:rPr>
        <w:t xml:space="preserve">the </w:t>
      </w:r>
      <w:r w:rsidR="05E7D87D" w:rsidRPr="00A97899">
        <w:rPr>
          <w:rFonts w:ascii="Arial" w:hAnsi="Arial" w:cs="Arial"/>
          <w:sz w:val="22"/>
          <w:szCs w:val="22"/>
        </w:rPr>
        <w:t xml:space="preserve">defective </w:t>
      </w:r>
      <w:r w:rsidR="2D2C007A" w:rsidRPr="00A97899">
        <w:rPr>
          <w:rFonts w:ascii="Arial" w:hAnsi="Arial" w:cs="Arial"/>
          <w:sz w:val="22"/>
          <w:szCs w:val="22"/>
        </w:rPr>
        <w:t>Goods</w:t>
      </w:r>
      <w:r w:rsidR="00FF3116" w:rsidRPr="00A97899">
        <w:rPr>
          <w:rFonts w:ascii="Arial" w:hAnsi="Arial" w:cs="Arial"/>
          <w:sz w:val="22"/>
          <w:szCs w:val="22"/>
        </w:rPr>
        <w:t>.</w:t>
      </w:r>
    </w:p>
    <w:p w14:paraId="6276308A" w14:textId="0FDFA37F" w:rsidR="00864A00" w:rsidRPr="0001370A" w:rsidRDefault="3680353F" w:rsidP="00D14922">
      <w:pPr>
        <w:pStyle w:val="Heading3"/>
        <w:numPr>
          <w:ilvl w:val="1"/>
          <w:numId w:val="119"/>
        </w:numPr>
        <w:ind w:left="567" w:hanging="567"/>
        <w:rPr>
          <w:rFonts w:ascii="Arial" w:hAnsi="Arial" w:cs="Arial"/>
          <w:sz w:val="22"/>
          <w:szCs w:val="22"/>
        </w:rPr>
      </w:pPr>
      <w:bookmarkStart w:id="5379" w:name="_Toc199754965"/>
      <w:bookmarkStart w:id="5380" w:name="_Toc201573279"/>
      <w:bookmarkStart w:id="5381" w:name="_Toc203944393"/>
      <w:r w:rsidRPr="0001370A">
        <w:rPr>
          <w:rFonts w:ascii="Arial" w:hAnsi="Arial" w:cs="Arial"/>
          <w:sz w:val="22"/>
          <w:szCs w:val="22"/>
        </w:rPr>
        <w:t>Termination for Breach of Contract</w:t>
      </w:r>
      <w:bookmarkEnd w:id="5379"/>
      <w:bookmarkEnd w:id="5380"/>
      <w:bookmarkEnd w:id="5381"/>
    </w:p>
    <w:p w14:paraId="088EC689" w14:textId="0BC10C5F" w:rsidR="00EAAA4D" w:rsidRPr="00A97899" w:rsidRDefault="66ABC3ED" w:rsidP="00116333">
      <w:pPr>
        <w:pStyle w:val="ListParagraph"/>
        <w:ind w:left="567"/>
        <w:rPr>
          <w:rFonts w:ascii="Arial" w:hAnsi="Arial" w:cs="Arial"/>
          <w:sz w:val="22"/>
          <w:szCs w:val="22"/>
        </w:rPr>
      </w:pPr>
      <w:r w:rsidRPr="00A97899">
        <w:rPr>
          <w:rFonts w:ascii="Arial" w:hAnsi="Arial" w:cs="Arial"/>
          <w:sz w:val="22"/>
          <w:szCs w:val="22"/>
        </w:rPr>
        <w:t xml:space="preserve">The Procuring Entity may terminate for breach of contract when the Supplier fails to deliver or perform any or all of the Goods within the period(s) specified in the contract, or within any extension thereof granted by the Procuring Entity, pursuant to a request made by the </w:t>
      </w:r>
      <w:r w:rsidR="65CDD06C" w:rsidRPr="00A97899">
        <w:rPr>
          <w:rFonts w:ascii="Arial" w:hAnsi="Arial" w:cs="Arial"/>
          <w:sz w:val="22"/>
          <w:szCs w:val="22"/>
        </w:rPr>
        <w:t>S</w:t>
      </w:r>
      <w:r w:rsidRPr="00A97899">
        <w:rPr>
          <w:rFonts w:ascii="Arial" w:hAnsi="Arial" w:cs="Arial"/>
          <w:sz w:val="22"/>
          <w:szCs w:val="22"/>
        </w:rPr>
        <w:t>upplier prior to the delay, and such failure amounts to at least ten percent (10%) of the contract price, consistent with the provision of this IRR on liquidated damages. The Procuring Entity may likewise impose appropriate sanctions therein.</w:t>
      </w:r>
    </w:p>
    <w:p w14:paraId="09D8FCE2" w14:textId="4004201D" w:rsidR="00864A00" w:rsidRPr="0001370A" w:rsidRDefault="1CAAE78A" w:rsidP="00D14922">
      <w:pPr>
        <w:pStyle w:val="Heading3"/>
        <w:numPr>
          <w:ilvl w:val="1"/>
          <w:numId w:val="119"/>
        </w:numPr>
        <w:ind w:left="567" w:hanging="567"/>
        <w:rPr>
          <w:rFonts w:ascii="Arial" w:hAnsi="Arial" w:cs="Arial"/>
          <w:sz w:val="22"/>
          <w:szCs w:val="22"/>
        </w:rPr>
      </w:pPr>
      <w:bookmarkStart w:id="5382" w:name="_Ref100934413"/>
      <w:bookmarkStart w:id="5383" w:name="_Ref100942360"/>
      <w:bookmarkStart w:id="5384" w:name="_Toc100978394"/>
      <w:bookmarkStart w:id="5385" w:name="_Toc100978779"/>
      <w:bookmarkStart w:id="5386" w:name="_Toc239473168"/>
      <w:bookmarkStart w:id="5387" w:name="_Toc239473786"/>
      <w:bookmarkStart w:id="5388" w:name="_Toc239586249"/>
      <w:bookmarkStart w:id="5389" w:name="_Toc239586557"/>
      <w:bookmarkStart w:id="5390" w:name="_Toc239587032"/>
      <w:bookmarkStart w:id="5391" w:name="_Toc240079388"/>
      <w:bookmarkStart w:id="5392" w:name="_Toc199754966"/>
      <w:bookmarkStart w:id="5393" w:name="_Toc201573280"/>
      <w:bookmarkStart w:id="5394" w:name="_Toc203944394"/>
      <w:bookmarkStart w:id="5395" w:name="_Ref99794049"/>
      <w:bookmarkStart w:id="5396" w:name="_Toc99862658"/>
      <w:bookmarkStart w:id="5397" w:name="_Ref99876551"/>
      <w:r w:rsidRPr="0001370A">
        <w:rPr>
          <w:rFonts w:ascii="Arial" w:hAnsi="Arial" w:cs="Arial"/>
          <w:sz w:val="22"/>
          <w:szCs w:val="22"/>
        </w:rPr>
        <w:t xml:space="preserve">Termination Due to </w:t>
      </w:r>
      <w:r w:rsidR="4778968C" w:rsidRPr="0001370A">
        <w:rPr>
          <w:rFonts w:ascii="Arial" w:hAnsi="Arial" w:cs="Arial"/>
          <w:sz w:val="22"/>
          <w:szCs w:val="22"/>
        </w:rPr>
        <w:t>Force Majeure</w:t>
      </w:r>
      <w:bookmarkEnd w:id="5382"/>
      <w:bookmarkEnd w:id="5383"/>
      <w:bookmarkEnd w:id="5384"/>
      <w:bookmarkEnd w:id="5385"/>
      <w:bookmarkEnd w:id="5386"/>
      <w:bookmarkEnd w:id="5387"/>
      <w:bookmarkEnd w:id="5388"/>
      <w:bookmarkEnd w:id="5389"/>
      <w:bookmarkEnd w:id="5390"/>
      <w:bookmarkEnd w:id="5391"/>
      <w:bookmarkEnd w:id="5392"/>
      <w:bookmarkEnd w:id="5393"/>
      <w:bookmarkEnd w:id="5394"/>
    </w:p>
    <w:p w14:paraId="4F2E89D8" w14:textId="7D06229B" w:rsidR="00B956B8" w:rsidRPr="00A97899" w:rsidRDefault="257C8D43" w:rsidP="00116333">
      <w:pPr>
        <w:pStyle w:val="ListParagraph"/>
        <w:numPr>
          <w:ilvl w:val="1"/>
          <w:numId w:val="103"/>
        </w:numPr>
        <w:ind w:left="1134" w:hanging="567"/>
        <w:rPr>
          <w:rFonts w:ascii="Arial" w:hAnsi="Arial" w:cs="Arial"/>
          <w:sz w:val="22"/>
          <w:szCs w:val="22"/>
        </w:rPr>
      </w:pPr>
      <w:r w:rsidRPr="00A97899">
        <w:rPr>
          <w:rFonts w:ascii="Arial" w:hAnsi="Arial" w:cs="Arial"/>
          <w:sz w:val="22"/>
          <w:szCs w:val="22"/>
        </w:rPr>
        <w:t>For purposes of this Contract</w:t>
      </w:r>
      <w:r w:rsidR="1069774C" w:rsidRPr="00A97899">
        <w:rPr>
          <w:rFonts w:ascii="Arial" w:hAnsi="Arial" w:cs="Arial"/>
          <w:sz w:val="22"/>
          <w:szCs w:val="22"/>
        </w:rPr>
        <w:t>,</w:t>
      </w:r>
      <w:r w:rsidRPr="00A97899">
        <w:rPr>
          <w:rFonts w:ascii="Arial" w:hAnsi="Arial" w:cs="Arial"/>
          <w:sz w:val="22"/>
          <w:szCs w:val="22"/>
        </w:rPr>
        <w:t xml:space="preserve"> the terms “</w:t>
      </w:r>
      <w:r w:rsidRPr="00A97899">
        <w:rPr>
          <w:rFonts w:ascii="Arial" w:hAnsi="Arial" w:cs="Arial"/>
          <w:i/>
          <w:iCs/>
          <w:sz w:val="22"/>
          <w:szCs w:val="22"/>
        </w:rPr>
        <w:t>force majeure</w:t>
      </w:r>
      <w:r w:rsidRPr="00A97899">
        <w:rPr>
          <w:rFonts w:ascii="Arial" w:hAnsi="Arial" w:cs="Arial"/>
          <w:sz w:val="22"/>
          <w:szCs w:val="22"/>
        </w:rPr>
        <w:t xml:space="preserve">” and “fortuitous event” may be used interchangeably.  In this regard, a fortuitous event or </w:t>
      </w:r>
      <w:r w:rsidRPr="00A97899">
        <w:rPr>
          <w:rFonts w:ascii="Arial" w:hAnsi="Arial" w:cs="Arial"/>
          <w:i/>
          <w:iCs/>
          <w:sz w:val="22"/>
          <w:szCs w:val="22"/>
        </w:rPr>
        <w:t>force majeure</w:t>
      </w:r>
      <w:r w:rsidRPr="00A97899">
        <w:rPr>
          <w:rFonts w:ascii="Arial" w:hAnsi="Arial" w:cs="Arial"/>
          <w:sz w:val="22"/>
          <w:szCs w:val="22"/>
        </w:rPr>
        <w:t xml:space="preserve"> shall be interpreted to </w:t>
      </w:r>
      <w:proofErr w:type="gramStart"/>
      <w:r w:rsidRPr="00A97899">
        <w:rPr>
          <w:rFonts w:ascii="Arial" w:hAnsi="Arial" w:cs="Arial"/>
          <w:sz w:val="22"/>
          <w:szCs w:val="22"/>
        </w:rPr>
        <w:t xml:space="preserve">mean </w:t>
      </w:r>
      <w:r w:rsidR="6CE717C1" w:rsidRPr="00A97899">
        <w:rPr>
          <w:rFonts w:ascii="Arial" w:hAnsi="Arial" w:cs="Arial"/>
          <w:sz w:val="22"/>
          <w:szCs w:val="22"/>
        </w:rPr>
        <w:t>as</w:t>
      </w:r>
      <w:proofErr w:type="gramEnd"/>
      <w:r w:rsidR="6CE717C1" w:rsidRPr="00A97899">
        <w:rPr>
          <w:rFonts w:ascii="Arial" w:hAnsi="Arial" w:cs="Arial"/>
          <w:sz w:val="22"/>
          <w:szCs w:val="22"/>
        </w:rPr>
        <w:t xml:space="preserve"> </w:t>
      </w:r>
      <w:r w:rsidRPr="00A97899">
        <w:rPr>
          <w:rFonts w:ascii="Arial" w:hAnsi="Arial" w:cs="Arial"/>
          <w:sz w:val="22"/>
          <w:szCs w:val="22"/>
        </w:rPr>
        <w:t xml:space="preserve">an event which the Supplier could not have </w:t>
      </w:r>
      <w:r w:rsidR="0075409B" w:rsidRPr="00A97899">
        <w:rPr>
          <w:rFonts w:ascii="Arial" w:hAnsi="Arial" w:cs="Arial"/>
          <w:sz w:val="22"/>
          <w:szCs w:val="22"/>
        </w:rPr>
        <w:t xml:space="preserve">been </w:t>
      </w:r>
      <w:r w:rsidRPr="00A97899">
        <w:rPr>
          <w:rFonts w:ascii="Arial" w:hAnsi="Arial" w:cs="Arial"/>
          <w:sz w:val="22"/>
          <w:szCs w:val="22"/>
        </w:rPr>
        <w:t>foreseen, or though foreseen, was inevitable.</w:t>
      </w:r>
      <w:r w:rsidR="003A5754" w:rsidRPr="00A97899">
        <w:rPr>
          <w:rFonts w:ascii="Arial" w:hAnsi="Arial" w:cs="Arial"/>
          <w:sz w:val="22"/>
          <w:szCs w:val="22"/>
        </w:rPr>
        <w:t xml:space="preserve"> </w:t>
      </w:r>
      <w:r w:rsidRPr="00A97899">
        <w:rPr>
          <w:rFonts w:ascii="Arial" w:hAnsi="Arial" w:cs="Arial"/>
          <w:sz w:val="22"/>
          <w:szCs w:val="22"/>
        </w:rPr>
        <w:t>It shall not include ordinary unfavorable weather conditions</w:t>
      </w:r>
      <w:r w:rsidR="0075409B" w:rsidRPr="00A97899">
        <w:rPr>
          <w:rFonts w:ascii="Arial" w:hAnsi="Arial" w:cs="Arial"/>
          <w:sz w:val="22"/>
          <w:szCs w:val="22"/>
        </w:rPr>
        <w:t>,</w:t>
      </w:r>
      <w:r w:rsidRPr="00A97899">
        <w:rPr>
          <w:rFonts w:ascii="Arial" w:hAnsi="Arial" w:cs="Arial"/>
          <w:sz w:val="22"/>
          <w:szCs w:val="22"/>
        </w:rPr>
        <w:t xml:space="preserve"> and any other </w:t>
      </w:r>
      <w:r w:rsidR="29427193" w:rsidRPr="00A97899">
        <w:rPr>
          <w:rFonts w:ascii="Arial" w:hAnsi="Arial" w:cs="Arial"/>
          <w:sz w:val="22"/>
          <w:szCs w:val="22"/>
        </w:rPr>
        <w:t>cause</w:t>
      </w:r>
      <w:r w:rsidR="2ABD8E48" w:rsidRPr="00A97899">
        <w:rPr>
          <w:rFonts w:ascii="Arial" w:hAnsi="Arial" w:cs="Arial"/>
          <w:sz w:val="22"/>
          <w:szCs w:val="22"/>
        </w:rPr>
        <w:t>s</w:t>
      </w:r>
      <w:r w:rsidRPr="00A97899">
        <w:rPr>
          <w:rFonts w:ascii="Arial" w:hAnsi="Arial" w:cs="Arial"/>
          <w:sz w:val="22"/>
          <w:szCs w:val="22"/>
        </w:rPr>
        <w:t xml:space="preserve"> the </w:t>
      </w:r>
      <w:r w:rsidR="29427193" w:rsidRPr="00A97899">
        <w:rPr>
          <w:rFonts w:ascii="Arial" w:hAnsi="Arial" w:cs="Arial"/>
          <w:sz w:val="22"/>
          <w:szCs w:val="22"/>
        </w:rPr>
        <w:t>effect</w:t>
      </w:r>
      <w:r w:rsidR="0285B0A9" w:rsidRPr="00A97899">
        <w:rPr>
          <w:rFonts w:ascii="Arial" w:hAnsi="Arial" w:cs="Arial"/>
          <w:sz w:val="22"/>
          <w:szCs w:val="22"/>
        </w:rPr>
        <w:t>/</w:t>
      </w:r>
      <w:r w:rsidR="29427193" w:rsidRPr="00A97899">
        <w:rPr>
          <w:rFonts w:ascii="Arial" w:hAnsi="Arial" w:cs="Arial"/>
          <w:sz w:val="22"/>
          <w:szCs w:val="22"/>
        </w:rPr>
        <w:t>s</w:t>
      </w:r>
      <w:r w:rsidRPr="00A97899">
        <w:rPr>
          <w:rFonts w:ascii="Arial" w:hAnsi="Arial" w:cs="Arial"/>
          <w:sz w:val="22"/>
          <w:szCs w:val="22"/>
        </w:rPr>
        <w:t xml:space="preserve"> of which could have been avoided with the exercise of reasonable diligence by the Supplier.  Such events may include, but not limited to, acts of the Procuring Entity in its sovereign capacity, wars or revolutions, fires, floods, epidemics, quarantine restrictions, and freight embargoes.</w:t>
      </w:r>
    </w:p>
    <w:p w14:paraId="720E08A1" w14:textId="77777777" w:rsidR="00B956B8" w:rsidRPr="00A97899" w:rsidRDefault="00B956B8" w:rsidP="000F291D">
      <w:pPr>
        <w:pStyle w:val="ListParagraph"/>
        <w:ind w:left="1275"/>
        <w:rPr>
          <w:rFonts w:ascii="Arial" w:hAnsi="Arial" w:cs="Arial"/>
          <w:sz w:val="22"/>
          <w:szCs w:val="22"/>
        </w:rPr>
      </w:pPr>
    </w:p>
    <w:p w14:paraId="3F9BB3EA" w14:textId="22FCB048" w:rsidR="00B956B8" w:rsidRPr="00A97899" w:rsidRDefault="3C87CD1B" w:rsidP="00116333">
      <w:pPr>
        <w:pStyle w:val="ListParagraph"/>
        <w:numPr>
          <w:ilvl w:val="1"/>
          <w:numId w:val="103"/>
        </w:numPr>
        <w:ind w:left="1134" w:hanging="567"/>
        <w:rPr>
          <w:rFonts w:ascii="Arial" w:hAnsi="Arial" w:cs="Arial"/>
          <w:sz w:val="22"/>
          <w:szCs w:val="22"/>
        </w:rPr>
      </w:pPr>
      <w:r w:rsidRPr="00A97899">
        <w:rPr>
          <w:rFonts w:ascii="Arial" w:hAnsi="Arial" w:cs="Arial"/>
          <w:sz w:val="22"/>
          <w:szCs w:val="22"/>
        </w:rPr>
        <w:t xml:space="preserve">The Procuring Entity may terminate </w:t>
      </w:r>
      <w:r w:rsidR="004F1B82">
        <w:rPr>
          <w:rFonts w:ascii="Arial" w:hAnsi="Arial" w:cs="Arial"/>
          <w:sz w:val="22"/>
          <w:szCs w:val="22"/>
        </w:rPr>
        <w:t>this</w:t>
      </w:r>
      <w:r w:rsidRPr="00A97899">
        <w:rPr>
          <w:rFonts w:ascii="Arial" w:hAnsi="Arial" w:cs="Arial"/>
          <w:sz w:val="22"/>
          <w:szCs w:val="22"/>
        </w:rPr>
        <w:t xml:space="preserve"> </w:t>
      </w:r>
      <w:r w:rsidR="004F1B82">
        <w:rPr>
          <w:rFonts w:ascii="Arial" w:hAnsi="Arial" w:cs="Arial"/>
          <w:sz w:val="22"/>
          <w:szCs w:val="22"/>
        </w:rPr>
        <w:t>C</w:t>
      </w:r>
      <w:r w:rsidRPr="00A97899">
        <w:rPr>
          <w:rFonts w:ascii="Arial" w:hAnsi="Arial" w:cs="Arial"/>
          <w:sz w:val="22"/>
          <w:szCs w:val="22"/>
        </w:rPr>
        <w:t xml:space="preserve">ontract and impose liquidated damages when, as a result of </w:t>
      </w:r>
      <w:r w:rsidRPr="004F1B82">
        <w:rPr>
          <w:rFonts w:ascii="Arial" w:hAnsi="Arial" w:cs="Arial"/>
          <w:i/>
          <w:iCs/>
          <w:sz w:val="22"/>
          <w:szCs w:val="22"/>
        </w:rPr>
        <w:t>force majeure</w:t>
      </w:r>
      <w:r w:rsidRPr="00A97899">
        <w:rPr>
          <w:rFonts w:ascii="Arial" w:hAnsi="Arial" w:cs="Arial"/>
          <w:sz w:val="22"/>
          <w:szCs w:val="22"/>
        </w:rPr>
        <w:t xml:space="preserve">, the </w:t>
      </w:r>
      <w:r w:rsidR="166B05C7" w:rsidRPr="00A97899">
        <w:rPr>
          <w:rFonts w:ascii="Arial" w:hAnsi="Arial" w:cs="Arial"/>
          <w:sz w:val="22"/>
          <w:szCs w:val="22"/>
        </w:rPr>
        <w:t>S</w:t>
      </w:r>
      <w:r w:rsidRPr="00A97899">
        <w:rPr>
          <w:rFonts w:ascii="Arial" w:hAnsi="Arial" w:cs="Arial"/>
          <w:sz w:val="22"/>
          <w:szCs w:val="22"/>
        </w:rPr>
        <w:t xml:space="preserve">upplier is unable to deliver or perform any or all of the Goods, amounting to at least ten percent (10%) of the </w:t>
      </w:r>
      <w:r w:rsidR="004F1B82">
        <w:rPr>
          <w:rFonts w:ascii="Arial" w:hAnsi="Arial" w:cs="Arial"/>
          <w:sz w:val="22"/>
          <w:szCs w:val="22"/>
        </w:rPr>
        <w:t>C</w:t>
      </w:r>
      <w:r w:rsidRPr="00A97899">
        <w:rPr>
          <w:rFonts w:ascii="Arial" w:hAnsi="Arial" w:cs="Arial"/>
          <w:sz w:val="22"/>
          <w:szCs w:val="22"/>
        </w:rPr>
        <w:t xml:space="preserve">ontract </w:t>
      </w:r>
      <w:r w:rsidR="004F1B82">
        <w:rPr>
          <w:rFonts w:ascii="Arial" w:hAnsi="Arial" w:cs="Arial"/>
          <w:sz w:val="22"/>
          <w:szCs w:val="22"/>
        </w:rPr>
        <w:t>P</w:t>
      </w:r>
      <w:r w:rsidRPr="00A97899">
        <w:rPr>
          <w:rFonts w:ascii="Arial" w:hAnsi="Arial" w:cs="Arial"/>
          <w:sz w:val="22"/>
          <w:szCs w:val="22"/>
        </w:rPr>
        <w:t xml:space="preserve">rice, for a period of not less than sixty (60) calendar days, or earlier, as deemed necessary by the Procuring Entity, after receipt of the written notice from the Procuring Entity stating that the circumstance of </w:t>
      </w:r>
      <w:r w:rsidRPr="004F1B82">
        <w:rPr>
          <w:rFonts w:ascii="Arial" w:hAnsi="Arial" w:cs="Arial"/>
          <w:i/>
          <w:iCs/>
          <w:sz w:val="22"/>
          <w:szCs w:val="22"/>
        </w:rPr>
        <w:t>force majeure</w:t>
      </w:r>
      <w:r w:rsidRPr="00A97899">
        <w:rPr>
          <w:rFonts w:ascii="Arial" w:hAnsi="Arial" w:cs="Arial"/>
          <w:sz w:val="22"/>
          <w:szCs w:val="22"/>
        </w:rPr>
        <w:t xml:space="preserve"> is deemed to have ceased.</w:t>
      </w:r>
    </w:p>
    <w:p w14:paraId="5351FF55" w14:textId="77777777" w:rsidR="00B956B8" w:rsidRPr="00A97899" w:rsidRDefault="00B956B8" w:rsidP="000F291D">
      <w:pPr>
        <w:pStyle w:val="ListParagraph"/>
        <w:ind w:left="861"/>
        <w:rPr>
          <w:rFonts w:ascii="Arial" w:hAnsi="Arial" w:cs="Arial"/>
          <w:sz w:val="22"/>
          <w:szCs w:val="22"/>
        </w:rPr>
      </w:pPr>
    </w:p>
    <w:p w14:paraId="20FBF5C2" w14:textId="4EE2B0F3" w:rsidR="00B956B8" w:rsidRPr="00A97899" w:rsidRDefault="007614D6" w:rsidP="00116333">
      <w:pPr>
        <w:pStyle w:val="ListParagraph"/>
        <w:numPr>
          <w:ilvl w:val="1"/>
          <w:numId w:val="103"/>
        </w:numPr>
        <w:ind w:left="1134" w:hanging="567"/>
        <w:rPr>
          <w:rFonts w:ascii="Arial" w:hAnsi="Arial" w:cs="Arial"/>
          <w:sz w:val="22"/>
          <w:szCs w:val="22"/>
        </w:rPr>
      </w:pPr>
      <w:r w:rsidRPr="00A97899">
        <w:rPr>
          <w:rFonts w:ascii="Arial" w:hAnsi="Arial" w:cs="Arial"/>
          <w:sz w:val="22"/>
          <w:szCs w:val="22"/>
        </w:rPr>
        <w:t xml:space="preserve">The Supplier shall not be </w:t>
      </w:r>
      <w:r w:rsidR="5FB2C898" w:rsidRPr="00A97899">
        <w:rPr>
          <w:rFonts w:ascii="Arial" w:hAnsi="Arial" w:cs="Arial"/>
          <w:sz w:val="22"/>
          <w:szCs w:val="22"/>
        </w:rPr>
        <w:t xml:space="preserve">subject to </w:t>
      </w:r>
      <w:r w:rsidRPr="00A97899">
        <w:rPr>
          <w:rFonts w:ascii="Arial" w:hAnsi="Arial" w:cs="Arial"/>
          <w:sz w:val="22"/>
          <w:szCs w:val="22"/>
        </w:rPr>
        <w:t xml:space="preserve">forfeiture of its performance security, </w:t>
      </w:r>
      <w:r w:rsidR="35A5DA36" w:rsidRPr="00A97899">
        <w:rPr>
          <w:rFonts w:ascii="Arial" w:hAnsi="Arial" w:cs="Arial"/>
          <w:sz w:val="22"/>
          <w:szCs w:val="22"/>
        </w:rPr>
        <w:t xml:space="preserve">payment of </w:t>
      </w:r>
      <w:r w:rsidRPr="00A97899">
        <w:rPr>
          <w:rFonts w:ascii="Arial" w:hAnsi="Arial" w:cs="Arial"/>
          <w:sz w:val="22"/>
          <w:szCs w:val="22"/>
        </w:rPr>
        <w:t xml:space="preserve">liquidated damages, or </w:t>
      </w:r>
      <w:r w:rsidR="7EB1515B" w:rsidRPr="00A97899">
        <w:rPr>
          <w:rFonts w:ascii="Arial" w:hAnsi="Arial" w:cs="Arial"/>
          <w:sz w:val="22"/>
          <w:szCs w:val="22"/>
        </w:rPr>
        <w:t>contract</w:t>
      </w:r>
      <w:r w:rsidR="73181DE1" w:rsidRPr="00A97899">
        <w:rPr>
          <w:rFonts w:ascii="Arial" w:hAnsi="Arial" w:cs="Arial"/>
          <w:sz w:val="22"/>
          <w:szCs w:val="22"/>
        </w:rPr>
        <w:t xml:space="preserve"> </w:t>
      </w:r>
      <w:r w:rsidRPr="00A97899">
        <w:rPr>
          <w:rFonts w:ascii="Arial" w:hAnsi="Arial" w:cs="Arial"/>
          <w:sz w:val="22"/>
          <w:szCs w:val="22"/>
        </w:rPr>
        <w:t xml:space="preserve">termination due to </w:t>
      </w:r>
      <w:r w:rsidRPr="00A97899">
        <w:rPr>
          <w:rFonts w:ascii="Arial" w:hAnsi="Arial" w:cs="Arial"/>
          <w:i/>
          <w:sz w:val="22"/>
          <w:szCs w:val="22"/>
        </w:rPr>
        <w:t>force majeure</w:t>
      </w:r>
      <w:r w:rsidR="54B5D1AA" w:rsidRPr="00A97899">
        <w:rPr>
          <w:rFonts w:ascii="Arial" w:hAnsi="Arial" w:cs="Arial"/>
          <w:i/>
          <w:iCs/>
          <w:sz w:val="22"/>
          <w:szCs w:val="22"/>
        </w:rPr>
        <w:t xml:space="preserve">, </w:t>
      </w:r>
      <w:r w:rsidR="54B5D1AA" w:rsidRPr="00A97899">
        <w:rPr>
          <w:rFonts w:ascii="Arial" w:hAnsi="Arial" w:cs="Arial"/>
          <w:sz w:val="22"/>
          <w:szCs w:val="22"/>
        </w:rPr>
        <w:t xml:space="preserve">provided that the Supplier’s delay in </w:t>
      </w:r>
      <w:r w:rsidRPr="00A97899">
        <w:rPr>
          <w:rFonts w:ascii="Arial" w:hAnsi="Arial" w:cs="Arial"/>
          <w:sz w:val="22"/>
          <w:szCs w:val="22"/>
        </w:rPr>
        <w:t>performance or other failure to perform its obligations under th</w:t>
      </w:r>
      <w:r w:rsidR="003448F2">
        <w:rPr>
          <w:rFonts w:ascii="Arial" w:hAnsi="Arial" w:cs="Arial"/>
          <w:sz w:val="22"/>
          <w:szCs w:val="22"/>
        </w:rPr>
        <w:t>is C</w:t>
      </w:r>
      <w:r w:rsidRPr="00A97899">
        <w:rPr>
          <w:rFonts w:ascii="Arial" w:hAnsi="Arial" w:cs="Arial"/>
          <w:sz w:val="22"/>
          <w:szCs w:val="22"/>
        </w:rPr>
        <w:t xml:space="preserve">ontract is the result of a </w:t>
      </w:r>
      <w:r w:rsidRPr="00A97899">
        <w:rPr>
          <w:rFonts w:ascii="Arial" w:hAnsi="Arial" w:cs="Arial"/>
          <w:i/>
          <w:sz w:val="22"/>
          <w:szCs w:val="22"/>
        </w:rPr>
        <w:t>force majeure</w:t>
      </w:r>
      <w:r w:rsidRPr="00A97899">
        <w:rPr>
          <w:rFonts w:ascii="Arial" w:hAnsi="Arial" w:cs="Arial"/>
          <w:sz w:val="22"/>
          <w:szCs w:val="22"/>
        </w:rPr>
        <w:t>.</w:t>
      </w:r>
    </w:p>
    <w:p w14:paraId="7D0FC4B3" w14:textId="77777777" w:rsidR="00B956B8" w:rsidRPr="00A97899" w:rsidRDefault="00B956B8" w:rsidP="00116333">
      <w:pPr>
        <w:pStyle w:val="ListParagraph"/>
        <w:ind w:left="1134" w:hanging="567"/>
        <w:rPr>
          <w:rFonts w:ascii="Arial" w:hAnsi="Arial" w:cs="Arial"/>
          <w:sz w:val="22"/>
          <w:szCs w:val="22"/>
        </w:rPr>
      </w:pPr>
    </w:p>
    <w:p w14:paraId="0BC672D6" w14:textId="5CC6709E" w:rsidR="00F86BE9" w:rsidRDefault="007614D6" w:rsidP="00116333">
      <w:pPr>
        <w:pStyle w:val="ListParagraph"/>
        <w:numPr>
          <w:ilvl w:val="1"/>
          <w:numId w:val="103"/>
        </w:numPr>
        <w:ind w:left="1134" w:hanging="567"/>
        <w:rPr>
          <w:rFonts w:ascii="Arial" w:hAnsi="Arial" w:cs="Arial"/>
          <w:sz w:val="22"/>
          <w:szCs w:val="22"/>
        </w:rPr>
      </w:pPr>
      <w:r w:rsidRPr="00A97899">
        <w:rPr>
          <w:rFonts w:ascii="Arial" w:hAnsi="Arial" w:cs="Arial"/>
          <w:sz w:val="22"/>
          <w:szCs w:val="22"/>
        </w:rPr>
        <w:t xml:space="preserve">If a </w:t>
      </w:r>
      <w:r w:rsidRPr="00A97899">
        <w:rPr>
          <w:rFonts w:ascii="Arial" w:hAnsi="Arial" w:cs="Arial"/>
          <w:i/>
          <w:sz w:val="22"/>
          <w:szCs w:val="22"/>
        </w:rPr>
        <w:t>force majeure</w:t>
      </w:r>
      <w:r w:rsidRPr="00A97899">
        <w:rPr>
          <w:rFonts w:ascii="Arial" w:hAnsi="Arial" w:cs="Arial"/>
          <w:sz w:val="22"/>
          <w:szCs w:val="22"/>
        </w:rPr>
        <w:t xml:space="preserve"> situation arises, the Supplier shall promptly notify the Procuring Entity in writing of such condition and the cause thereof. Unless otherwise directed by the Procuring Entity</w:t>
      </w:r>
      <w:r w:rsidR="0014355A" w:rsidRPr="00A97899">
        <w:rPr>
          <w:rFonts w:ascii="Arial" w:hAnsi="Arial" w:cs="Arial"/>
          <w:sz w:val="22"/>
          <w:szCs w:val="22"/>
        </w:rPr>
        <w:t xml:space="preserve">, </w:t>
      </w:r>
      <w:r w:rsidRPr="00A97899">
        <w:rPr>
          <w:rFonts w:ascii="Arial" w:hAnsi="Arial" w:cs="Arial"/>
          <w:sz w:val="22"/>
          <w:szCs w:val="22"/>
        </w:rPr>
        <w:t xml:space="preserve">the Supplier shall continue to perform its obligations under the Contract as far as </w:t>
      </w:r>
      <w:r w:rsidR="60227E79" w:rsidRPr="00A97899">
        <w:rPr>
          <w:rFonts w:ascii="Arial" w:hAnsi="Arial" w:cs="Arial"/>
          <w:sz w:val="22"/>
          <w:szCs w:val="22"/>
        </w:rPr>
        <w:t xml:space="preserve">may be </w:t>
      </w:r>
      <w:r w:rsidRPr="00A97899">
        <w:rPr>
          <w:rFonts w:ascii="Arial" w:hAnsi="Arial" w:cs="Arial"/>
          <w:sz w:val="22"/>
          <w:szCs w:val="22"/>
        </w:rPr>
        <w:t>practicable</w:t>
      </w:r>
      <w:r w:rsidR="6747C7B8" w:rsidRPr="00A97899">
        <w:rPr>
          <w:rFonts w:ascii="Arial" w:hAnsi="Arial" w:cs="Arial"/>
          <w:sz w:val="22"/>
          <w:szCs w:val="22"/>
        </w:rPr>
        <w:t xml:space="preserve">, when not prevented by </w:t>
      </w:r>
      <w:proofErr w:type="gramStart"/>
      <w:r w:rsidR="6747C7B8" w:rsidRPr="00A97899">
        <w:rPr>
          <w:rFonts w:ascii="Arial" w:hAnsi="Arial" w:cs="Arial"/>
          <w:sz w:val="22"/>
          <w:szCs w:val="22"/>
        </w:rPr>
        <w:t>the</w:t>
      </w:r>
      <w:r w:rsidR="00B956B8" w:rsidRPr="00A97899">
        <w:rPr>
          <w:rFonts w:ascii="Arial" w:hAnsi="Arial" w:cs="Arial"/>
          <w:sz w:val="22"/>
          <w:szCs w:val="22"/>
        </w:rPr>
        <w:t xml:space="preserve"> </w:t>
      </w:r>
      <w:r w:rsidR="6747C7B8" w:rsidRPr="00A97899">
        <w:rPr>
          <w:rFonts w:ascii="Arial" w:hAnsi="Arial" w:cs="Arial"/>
          <w:i/>
          <w:iCs/>
          <w:sz w:val="22"/>
          <w:szCs w:val="22"/>
        </w:rPr>
        <w:t>force</w:t>
      </w:r>
      <w:proofErr w:type="gramEnd"/>
      <w:r w:rsidR="6747C7B8" w:rsidRPr="00A97899">
        <w:rPr>
          <w:rFonts w:ascii="Arial" w:hAnsi="Arial" w:cs="Arial"/>
          <w:i/>
          <w:iCs/>
          <w:sz w:val="22"/>
          <w:szCs w:val="22"/>
        </w:rPr>
        <w:t xml:space="preserve"> majeure</w:t>
      </w:r>
      <w:r w:rsidR="6747C7B8" w:rsidRPr="00A97899">
        <w:rPr>
          <w:rFonts w:ascii="Arial" w:hAnsi="Arial" w:cs="Arial"/>
          <w:sz w:val="22"/>
          <w:szCs w:val="22"/>
        </w:rPr>
        <w:t>,</w:t>
      </w:r>
      <w:r w:rsidRPr="00A97899">
        <w:rPr>
          <w:rFonts w:ascii="Arial" w:hAnsi="Arial" w:cs="Arial"/>
          <w:sz w:val="22"/>
          <w:szCs w:val="22"/>
        </w:rPr>
        <w:t xml:space="preserve"> and shall seek all reasonable alternative means </w:t>
      </w:r>
      <w:r w:rsidR="44B3F906" w:rsidRPr="00A97899">
        <w:rPr>
          <w:rFonts w:ascii="Arial" w:hAnsi="Arial" w:cs="Arial"/>
          <w:sz w:val="22"/>
          <w:szCs w:val="22"/>
        </w:rPr>
        <w:t xml:space="preserve">in the </w:t>
      </w:r>
      <w:r w:rsidRPr="00A97899">
        <w:rPr>
          <w:rFonts w:ascii="Arial" w:hAnsi="Arial" w:cs="Arial"/>
          <w:sz w:val="22"/>
          <w:szCs w:val="22"/>
        </w:rPr>
        <w:t xml:space="preserve">performance </w:t>
      </w:r>
      <w:r w:rsidR="3167C2CE" w:rsidRPr="00A97899">
        <w:rPr>
          <w:rFonts w:ascii="Arial" w:hAnsi="Arial" w:cs="Arial"/>
          <w:sz w:val="22"/>
          <w:szCs w:val="22"/>
        </w:rPr>
        <w:t>of its obligation</w:t>
      </w:r>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5395"/>
      <w:bookmarkEnd w:id="5396"/>
      <w:bookmarkEnd w:id="5397"/>
      <w:r w:rsidR="0014355A" w:rsidRPr="00116333">
        <w:rPr>
          <w:rFonts w:ascii="Arial" w:hAnsi="Arial" w:cs="Arial"/>
          <w:sz w:val="22"/>
          <w:szCs w:val="22"/>
        </w:rPr>
        <w:t>.</w:t>
      </w:r>
    </w:p>
    <w:p w14:paraId="07FFADEE" w14:textId="77777777" w:rsidR="00116333" w:rsidRPr="00116333" w:rsidRDefault="00116333" w:rsidP="00116333">
      <w:pPr>
        <w:pStyle w:val="ListParagraph"/>
        <w:rPr>
          <w:rFonts w:ascii="Arial" w:hAnsi="Arial" w:cs="Arial"/>
          <w:sz w:val="22"/>
          <w:szCs w:val="22"/>
        </w:rPr>
      </w:pPr>
    </w:p>
    <w:p w14:paraId="2B437223" w14:textId="77777777" w:rsidR="00116333" w:rsidRPr="00355957" w:rsidRDefault="00116333" w:rsidP="00116333">
      <w:pPr>
        <w:pStyle w:val="ListParagraph"/>
        <w:ind w:left="1134"/>
        <w:rPr>
          <w:rFonts w:ascii="Arial" w:hAnsi="Arial" w:cs="Arial"/>
          <w:sz w:val="22"/>
          <w:szCs w:val="22"/>
        </w:rPr>
      </w:pPr>
    </w:p>
    <w:p w14:paraId="1B13CFE4" w14:textId="1B422246" w:rsidR="00F86BE9" w:rsidRPr="00355957" w:rsidRDefault="7E0BFDCC" w:rsidP="00D14922">
      <w:pPr>
        <w:pStyle w:val="Heading3"/>
        <w:numPr>
          <w:ilvl w:val="1"/>
          <w:numId w:val="119"/>
        </w:numPr>
        <w:ind w:left="567" w:hanging="567"/>
        <w:rPr>
          <w:rFonts w:ascii="Arial" w:hAnsi="Arial" w:cs="Arial"/>
          <w:sz w:val="22"/>
          <w:szCs w:val="22"/>
        </w:rPr>
      </w:pPr>
      <w:bookmarkStart w:id="5398" w:name="_Toc99862660"/>
      <w:bookmarkStart w:id="5399" w:name="_Toc100978397"/>
      <w:bookmarkStart w:id="5400" w:name="_Toc100978782"/>
      <w:bookmarkStart w:id="5401" w:name="_Toc239473180"/>
      <w:bookmarkStart w:id="5402" w:name="_Toc239473798"/>
      <w:bookmarkStart w:id="5403" w:name="_Toc239586252"/>
      <w:bookmarkStart w:id="5404" w:name="_Toc239586560"/>
      <w:bookmarkStart w:id="5405" w:name="_Toc239587035"/>
      <w:bookmarkStart w:id="5406" w:name="_Toc240079391"/>
      <w:bookmarkStart w:id="5407" w:name="_Toc199754967"/>
      <w:bookmarkStart w:id="5408" w:name="_Toc201573281"/>
      <w:bookmarkStart w:id="5409" w:name="_Toc203944395"/>
      <w:bookmarkEnd w:id="4928"/>
      <w:bookmarkEnd w:id="4929"/>
      <w:bookmarkEnd w:id="4930"/>
      <w:bookmarkEnd w:id="4931"/>
      <w:bookmarkEnd w:id="4932"/>
      <w:bookmarkEnd w:id="4933"/>
      <w:bookmarkEnd w:id="4934"/>
      <w:bookmarkEnd w:id="4935"/>
      <w:bookmarkEnd w:id="4936"/>
      <w:bookmarkEnd w:id="4937"/>
      <w:bookmarkEnd w:id="4938"/>
      <w:r w:rsidRPr="0001370A">
        <w:rPr>
          <w:rFonts w:ascii="Arial" w:hAnsi="Arial" w:cs="Arial"/>
          <w:sz w:val="22"/>
          <w:szCs w:val="22"/>
        </w:rPr>
        <w:lastRenderedPageBreak/>
        <w:t>Termination for Convenience</w:t>
      </w:r>
      <w:bookmarkEnd w:id="4939"/>
      <w:bookmarkEnd w:id="4940"/>
      <w:bookmarkEnd w:id="4941"/>
      <w:bookmarkEnd w:id="4942"/>
      <w:bookmarkEnd w:id="4943"/>
      <w:bookmarkEnd w:id="4944"/>
      <w:bookmarkEnd w:id="4945"/>
      <w:bookmarkEnd w:id="4946"/>
      <w:bookmarkEnd w:id="4947"/>
      <w:bookmarkEnd w:id="4948"/>
      <w:bookmarkEnd w:id="4949"/>
      <w:bookmarkEnd w:id="5398"/>
      <w:bookmarkEnd w:id="5399"/>
      <w:bookmarkEnd w:id="5400"/>
      <w:bookmarkEnd w:id="5401"/>
      <w:bookmarkEnd w:id="5402"/>
      <w:bookmarkEnd w:id="5403"/>
      <w:bookmarkEnd w:id="5404"/>
      <w:bookmarkEnd w:id="5405"/>
      <w:bookmarkEnd w:id="5406"/>
      <w:bookmarkEnd w:id="5407"/>
      <w:bookmarkEnd w:id="5408"/>
      <w:bookmarkEnd w:id="5409"/>
    </w:p>
    <w:p w14:paraId="361E4C60" w14:textId="1CD2CDAE" w:rsidR="00F86BE9" w:rsidRPr="00A97899" w:rsidRDefault="598406C1" w:rsidP="00116333">
      <w:pPr>
        <w:pStyle w:val="ListParagraph"/>
        <w:numPr>
          <w:ilvl w:val="1"/>
          <w:numId w:val="104"/>
        </w:numPr>
        <w:ind w:left="1134" w:hanging="567"/>
        <w:rPr>
          <w:rFonts w:ascii="Arial" w:hAnsi="Arial" w:cs="Arial"/>
          <w:sz w:val="22"/>
          <w:szCs w:val="22"/>
        </w:rPr>
      </w:pPr>
      <w:r w:rsidRPr="00A97899">
        <w:rPr>
          <w:rFonts w:ascii="Arial" w:hAnsi="Arial" w:cs="Arial"/>
          <w:sz w:val="22"/>
          <w:szCs w:val="22"/>
        </w:rPr>
        <w:t xml:space="preserve">The Procuring Entity, </w:t>
      </w:r>
      <w:r w:rsidR="0187AE8B" w:rsidRPr="00A97899">
        <w:rPr>
          <w:rFonts w:ascii="Arial" w:hAnsi="Arial" w:cs="Arial"/>
          <w:sz w:val="22"/>
          <w:szCs w:val="22"/>
        </w:rPr>
        <w:t>through a written</w:t>
      </w:r>
      <w:r w:rsidRPr="00A97899">
        <w:rPr>
          <w:rFonts w:ascii="Arial" w:hAnsi="Arial" w:cs="Arial"/>
          <w:sz w:val="22"/>
          <w:szCs w:val="22"/>
        </w:rPr>
        <w:t xml:space="preserve"> notice sent to the </w:t>
      </w:r>
      <w:r w:rsidR="59199C57" w:rsidRPr="00A97899">
        <w:rPr>
          <w:rFonts w:ascii="Arial" w:hAnsi="Arial" w:cs="Arial"/>
          <w:sz w:val="22"/>
          <w:szCs w:val="22"/>
        </w:rPr>
        <w:t>S</w:t>
      </w:r>
      <w:r w:rsidRPr="00A97899">
        <w:rPr>
          <w:rFonts w:ascii="Arial" w:hAnsi="Arial" w:cs="Arial"/>
          <w:sz w:val="22"/>
          <w:szCs w:val="22"/>
        </w:rPr>
        <w:t xml:space="preserve">upplier, may terminate </w:t>
      </w:r>
      <w:r w:rsidR="00737EE6">
        <w:rPr>
          <w:rFonts w:ascii="Arial" w:hAnsi="Arial" w:cs="Arial"/>
          <w:sz w:val="22"/>
          <w:szCs w:val="22"/>
        </w:rPr>
        <w:t>this</w:t>
      </w:r>
      <w:r w:rsidRPr="00A97899">
        <w:rPr>
          <w:rFonts w:ascii="Arial" w:hAnsi="Arial" w:cs="Arial"/>
          <w:sz w:val="22"/>
          <w:szCs w:val="22"/>
        </w:rPr>
        <w:t xml:space="preserve"> Contract, in whole or in part, at any</w:t>
      </w:r>
      <w:r w:rsidR="352800A7" w:rsidRPr="00A97899">
        <w:rPr>
          <w:rFonts w:ascii="Arial" w:hAnsi="Arial" w:cs="Arial"/>
          <w:sz w:val="22"/>
          <w:szCs w:val="22"/>
        </w:rPr>
        <w:t xml:space="preserve"> </w:t>
      </w:r>
      <w:r w:rsidRPr="00A97899">
        <w:rPr>
          <w:rFonts w:ascii="Arial" w:hAnsi="Arial" w:cs="Arial"/>
          <w:sz w:val="22"/>
          <w:szCs w:val="22"/>
        </w:rPr>
        <w:t>time, if it has determined the existence of any of the following</w:t>
      </w:r>
      <w:r w:rsidR="4CEFF196" w:rsidRPr="00A97899">
        <w:rPr>
          <w:rFonts w:ascii="Arial" w:hAnsi="Arial" w:cs="Arial"/>
          <w:sz w:val="22"/>
          <w:szCs w:val="22"/>
        </w:rPr>
        <w:t xml:space="preserve"> </w:t>
      </w:r>
      <w:r w:rsidRPr="00A97899">
        <w:rPr>
          <w:rFonts w:ascii="Arial" w:hAnsi="Arial" w:cs="Arial"/>
          <w:sz w:val="22"/>
          <w:szCs w:val="22"/>
        </w:rPr>
        <w:t>conditions that make contract implementation economically</w:t>
      </w:r>
      <w:r w:rsidR="59F5AA72" w:rsidRPr="00A97899">
        <w:rPr>
          <w:rFonts w:ascii="Arial" w:hAnsi="Arial" w:cs="Arial"/>
          <w:sz w:val="22"/>
          <w:szCs w:val="22"/>
        </w:rPr>
        <w:t xml:space="preserve">, </w:t>
      </w:r>
      <w:r w:rsidRPr="00A97899">
        <w:rPr>
          <w:rFonts w:ascii="Arial" w:hAnsi="Arial" w:cs="Arial"/>
          <w:sz w:val="22"/>
          <w:szCs w:val="22"/>
        </w:rPr>
        <w:t>financially, or technically impractical or unnecessary</w:t>
      </w:r>
      <w:r w:rsidR="50B23DAA" w:rsidRPr="00A97899">
        <w:rPr>
          <w:rFonts w:ascii="Arial" w:hAnsi="Arial" w:cs="Arial"/>
          <w:sz w:val="22"/>
          <w:szCs w:val="22"/>
        </w:rPr>
        <w:t>:</w:t>
      </w:r>
    </w:p>
    <w:p w14:paraId="1076E670" w14:textId="77777777" w:rsidR="00F86BE9" w:rsidRPr="00A97899" w:rsidRDefault="00F86BE9" w:rsidP="000F291D">
      <w:pPr>
        <w:pStyle w:val="ListParagraph"/>
        <w:ind w:left="1275"/>
        <w:rPr>
          <w:rFonts w:ascii="Arial" w:hAnsi="Arial" w:cs="Arial"/>
          <w:sz w:val="22"/>
          <w:szCs w:val="22"/>
        </w:rPr>
      </w:pPr>
    </w:p>
    <w:p w14:paraId="63B67ABA" w14:textId="29359345" w:rsidR="00F86BE9" w:rsidRPr="00A97899" w:rsidRDefault="3A019662" w:rsidP="00116333">
      <w:pPr>
        <w:pStyle w:val="ListParagraph"/>
        <w:numPr>
          <w:ilvl w:val="0"/>
          <w:numId w:val="66"/>
        </w:numPr>
        <w:ind w:left="1701" w:hanging="567"/>
        <w:rPr>
          <w:rFonts w:ascii="Arial" w:hAnsi="Arial" w:cs="Arial"/>
          <w:sz w:val="22"/>
          <w:szCs w:val="22"/>
        </w:rPr>
      </w:pPr>
      <w:r w:rsidRPr="00A97899">
        <w:rPr>
          <w:rFonts w:ascii="Arial" w:hAnsi="Arial" w:cs="Arial"/>
          <w:sz w:val="22"/>
          <w:szCs w:val="22"/>
        </w:rPr>
        <w:t>When</w:t>
      </w:r>
      <w:r w:rsidR="00F8126C" w:rsidRPr="00A97899">
        <w:rPr>
          <w:rFonts w:ascii="Arial" w:hAnsi="Arial" w:cs="Arial"/>
          <w:sz w:val="22"/>
          <w:szCs w:val="22"/>
        </w:rPr>
        <w:t xml:space="preserve"> </w:t>
      </w:r>
      <w:r w:rsidR="3DBBBF2D" w:rsidRPr="00A97899">
        <w:rPr>
          <w:rFonts w:ascii="Arial" w:hAnsi="Arial" w:cs="Arial"/>
          <w:sz w:val="22"/>
          <w:szCs w:val="22"/>
        </w:rPr>
        <w:t>physical and economic conditions have significantly</w:t>
      </w:r>
      <w:r w:rsidR="3FBD56E5" w:rsidRPr="00A97899">
        <w:rPr>
          <w:rFonts w:ascii="Arial" w:hAnsi="Arial" w:cs="Arial"/>
          <w:sz w:val="22"/>
          <w:szCs w:val="22"/>
        </w:rPr>
        <w:t xml:space="preserve"> </w:t>
      </w:r>
      <w:r w:rsidR="3DBBBF2D" w:rsidRPr="00A97899">
        <w:rPr>
          <w:rFonts w:ascii="Arial" w:hAnsi="Arial" w:cs="Arial"/>
          <w:sz w:val="22"/>
          <w:szCs w:val="22"/>
        </w:rPr>
        <w:t xml:space="preserve">changed </w:t>
      </w:r>
      <w:proofErr w:type="gramStart"/>
      <w:r w:rsidR="3DBBBF2D" w:rsidRPr="00A97899">
        <w:rPr>
          <w:rFonts w:ascii="Arial" w:hAnsi="Arial" w:cs="Arial"/>
          <w:sz w:val="22"/>
          <w:szCs w:val="22"/>
        </w:rPr>
        <w:t>so as to</w:t>
      </w:r>
      <w:proofErr w:type="gramEnd"/>
      <w:r w:rsidR="3DBBBF2D" w:rsidRPr="00A97899">
        <w:rPr>
          <w:rFonts w:ascii="Arial" w:hAnsi="Arial" w:cs="Arial"/>
          <w:sz w:val="22"/>
          <w:szCs w:val="22"/>
        </w:rPr>
        <w:t xml:space="preserve"> render the project no longer</w:t>
      </w:r>
      <w:r w:rsidR="2B9F8C5F" w:rsidRPr="00A97899">
        <w:rPr>
          <w:rFonts w:ascii="Arial" w:hAnsi="Arial" w:cs="Arial"/>
          <w:sz w:val="22"/>
          <w:szCs w:val="22"/>
        </w:rPr>
        <w:t xml:space="preserve"> </w:t>
      </w:r>
      <w:r w:rsidR="3DBBBF2D" w:rsidRPr="00A97899">
        <w:rPr>
          <w:rFonts w:ascii="Arial" w:hAnsi="Arial" w:cs="Arial"/>
          <w:sz w:val="22"/>
          <w:szCs w:val="22"/>
        </w:rPr>
        <w:t>economically, financially, or technically feasible, as</w:t>
      </w:r>
      <w:r w:rsidR="7F42A0E8" w:rsidRPr="00A97899">
        <w:rPr>
          <w:rFonts w:ascii="Arial" w:hAnsi="Arial" w:cs="Arial"/>
          <w:sz w:val="22"/>
          <w:szCs w:val="22"/>
        </w:rPr>
        <w:t xml:space="preserve"> </w:t>
      </w:r>
      <w:r w:rsidR="3DBBBF2D" w:rsidRPr="00A97899">
        <w:rPr>
          <w:rFonts w:ascii="Arial" w:hAnsi="Arial" w:cs="Arial"/>
          <w:sz w:val="22"/>
          <w:szCs w:val="22"/>
        </w:rPr>
        <w:t xml:space="preserve">determined by the </w:t>
      </w:r>
      <w:proofErr w:type="spellStart"/>
      <w:proofErr w:type="gramStart"/>
      <w:r w:rsidR="3DBBBF2D" w:rsidRPr="00A97899">
        <w:rPr>
          <w:rFonts w:ascii="Arial" w:hAnsi="Arial" w:cs="Arial"/>
          <w:sz w:val="22"/>
          <w:szCs w:val="22"/>
        </w:rPr>
        <w:t>HoPE</w:t>
      </w:r>
      <w:proofErr w:type="spellEnd"/>
      <w:r w:rsidR="0E64E2FC" w:rsidRPr="00A97899">
        <w:rPr>
          <w:rFonts w:ascii="Arial" w:hAnsi="Arial" w:cs="Arial"/>
          <w:sz w:val="22"/>
          <w:szCs w:val="22"/>
        </w:rPr>
        <w:t>;</w:t>
      </w:r>
      <w:proofErr w:type="gramEnd"/>
    </w:p>
    <w:p w14:paraId="116FB660" w14:textId="77777777" w:rsidR="00F86BE9" w:rsidRPr="00A97899" w:rsidRDefault="00F86BE9" w:rsidP="00116333">
      <w:pPr>
        <w:pStyle w:val="ListParagraph"/>
        <w:ind w:left="1701" w:hanging="567"/>
        <w:rPr>
          <w:rFonts w:ascii="Arial" w:hAnsi="Arial" w:cs="Arial"/>
          <w:sz w:val="22"/>
          <w:szCs w:val="22"/>
        </w:rPr>
      </w:pPr>
    </w:p>
    <w:p w14:paraId="25ED037E" w14:textId="6CAD18A1" w:rsidR="00F86BE9" w:rsidRPr="00A97899" w:rsidRDefault="035B3141" w:rsidP="00116333">
      <w:pPr>
        <w:pStyle w:val="ListParagraph"/>
        <w:numPr>
          <w:ilvl w:val="0"/>
          <w:numId w:val="66"/>
        </w:numPr>
        <w:ind w:left="1701" w:hanging="567"/>
        <w:rPr>
          <w:rFonts w:ascii="Arial" w:hAnsi="Arial" w:cs="Arial"/>
          <w:sz w:val="22"/>
          <w:szCs w:val="22"/>
        </w:rPr>
      </w:pPr>
      <w:r w:rsidRPr="00A97899">
        <w:rPr>
          <w:rFonts w:ascii="Arial" w:hAnsi="Arial" w:cs="Arial"/>
          <w:sz w:val="22"/>
          <w:szCs w:val="22"/>
        </w:rPr>
        <w:t>When t</w:t>
      </w:r>
      <w:r w:rsidR="0E64E2FC" w:rsidRPr="00A97899">
        <w:rPr>
          <w:rFonts w:ascii="Arial" w:hAnsi="Arial" w:cs="Arial"/>
          <w:sz w:val="22"/>
          <w:szCs w:val="22"/>
        </w:rPr>
        <w:t xml:space="preserve">he </w:t>
      </w:r>
      <w:proofErr w:type="spellStart"/>
      <w:r w:rsidR="0E64E2FC" w:rsidRPr="00A97899">
        <w:rPr>
          <w:rFonts w:ascii="Arial" w:hAnsi="Arial" w:cs="Arial"/>
          <w:sz w:val="22"/>
          <w:szCs w:val="22"/>
        </w:rPr>
        <w:t>HoPE</w:t>
      </w:r>
      <w:proofErr w:type="spellEnd"/>
      <w:r w:rsidR="0E64E2FC" w:rsidRPr="00A97899">
        <w:rPr>
          <w:rFonts w:ascii="Arial" w:hAnsi="Arial" w:cs="Arial"/>
          <w:sz w:val="22"/>
          <w:szCs w:val="22"/>
        </w:rPr>
        <w:t xml:space="preserve"> has determined the existence of conditions that make project implementation impractical or unnecessary, such as, but not limited to, fortuitous </w:t>
      </w:r>
      <w:proofErr w:type="gramStart"/>
      <w:r w:rsidR="0E64E2FC" w:rsidRPr="00A97899">
        <w:rPr>
          <w:rFonts w:ascii="Arial" w:hAnsi="Arial" w:cs="Arial"/>
          <w:sz w:val="22"/>
          <w:szCs w:val="22"/>
        </w:rPr>
        <w:t>event</w:t>
      </w:r>
      <w:proofErr w:type="gramEnd"/>
      <w:r w:rsidR="0E64E2FC" w:rsidRPr="00A97899">
        <w:rPr>
          <w:rFonts w:ascii="Arial" w:hAnsi="Arial" w:cs="Arial"/>
          <w:sz w:val="22"/>
          <w:szCs w:val="22"/>
        </w:rPr>
        <w:t>/s, changes in laws</w:t>
      </w:r>
      <w:r w:rsidR="00082CC2">
        <w:rPr>
          <w:rFonts w:ascii="Arial" w:hAnsi="Arial" w:cs="Arial"/>
          <w:sz w:val="22"/>
          <w:szCs w:val="22"/>
        </w:rPr>
        <w:t>,</w:t>
      </w:r>
      <w:r w:rsidR="0E64E2FC" w:rsidRPr="00A97899">
        <w:rPr>
          <w:rFonts w:ascii="Arial" w:hAnsi="Arial" w:cs="Arial"/>
          <w:sz w:val="22"/>
          <w:szCs w:val="22"/>
        </w:rPr>
        <w:t xml:space="preserve"> and government </w:t>
      </w:r>
      <w:proofErr w:type="gramStart"/>
      <w:r w:rsidR="0E64E2FC" w:rsidRPr="00A97899">
        <w:rPr>
          <w:rFonts w:ascii="Arial" w:hAnsi="Arial" w:cs="Arial"/>
          <w:sz w:val="22"/>
          <w:szCs w:val="22"/>
        </w:rPr>
        <w:t>policies;</w:t>
      </w:r>
      <w:proofErr w:type="gramEnd"/>
    </w:p>
    <w:p w14:paraId="10ABAF1A" w14:textId="77777777" w:rsidR="00F86BE9" w:rsidRPr="00A97899" w:rsidRDefault="00F86BE9" w:rsidP="00116333">
      <w:pPr>
        <w:ind w:left="1701" w:hanging="567"/>
        <w:rPr>
          <w:rFonts w:ascii="Arial" w:hAnsi="Arial" w:cs="Arial"/>
          <w:sz w:val="22"/>
          <w:szCs w:val="22"/>
        </w:rPr>
      </w:pPr>
    </w:p>
    <w:p w14:paraId="57CDBCB5" w14:textId="5F0ED3AC" w:rsidR="00F86BE9" w:rsidRPr="00A97899" w:rsidRDefault="4348D0E4" w:rsidP="00116333">
      <w:pPr>
        <w:pStyle w:val="ListParagraph"/>
        <w:numPr>
          <w:ilvl w:val="0"/>
          <w:numId w:val="66"/>
        </w:numPr>
        <w:ind w:left="1701" w:hanging="567"/>
        <w:rPr>
          <w:rFonts w:ascii="Arial" w:hAnsi="Arial" w:cs="Arial"/>
          <w:sz w:val="22"/>
          <w:szCs w:val="22"/>
        </w:rPr>
      </w:pPr>
      <w:r w:rsidRPr="00A97899">
        <w:rPr>
          <w:rFonts w:ascii="Arial" w:hAnsi="Arial" w:cs="Arial"/>
          <w:sz w:val="22"/>
          <w:szCs w:val="22"/>
        </w:rPr>
        <w:t>When f</w:t>
      </w:r>
      <w:r w:rsidR="0E64E2FC" w:rsidRPr="00A97899">
        <w:rPr>
          <w:rFonts w:ascii="Arial" w:hAnsi="Arial" w:cs="Arial"/>
          <w:sz w:val="22"/>
          <w:szCs w:val="22"/>
        </w:rPr>
        <w:t xml:space="preserve">unding for the </w:t>
      </w:r>
      <w:r w:rsidR="6A02010A" w:rsidRPr="00A97899">
        <w:rPr>
          <w:rFonts w:ascii="Arial" w:hAnsi="Arial" w:cs="Arial"/>
          <w:sz w:val="22"/>
          <w:szCs w:val="22"/>
        </w:rPr>
        <w:t>P</w:t>
      </w:r>
      <w:r w:rsidR="0E64E2FC" w:rsidRPr="00A97899">
        <w:rPr>
          <w:rFonts w:ascii="Arial" w:hAnsi="Arial" w:cs="Arial"/>
          <w:sz w:val="22"/>
          <w:szCs w:val="22"/>
        </w:rPr>
        <w:t>roject has been withheld or reduced by higher authorities through no fault of the Procuring Entity; or</w:t>
      </w:r>
    </w:p>
    <w:p w14:paraId="0ACD43F3" w14:textId="77777777" w:rsidR="00F86BE9" w:rsidRPr="00A97899" w:rsidRDefault="00F86BE9" w:rsidP="00116333">
      <w:pPr>
        <w:ind w:left="1701" w:hanging="567"/>
        <w:rPr>
          <w:rFonts w:ascii="Arial" w:hAnsi="Arial" w:cs="Arial"/>
          <w:sz w:val="22"/>
          <w:szCs w:val="22"/>
        </w:rPr>
      </w:pPr>
    </w:p>
    <w:p w14:paraId="0A788299" w14:textId="53ED5554" w:rsidR="00B956B8" w:rsidRPr="00A97899" w:rsidRDefault="00063CA5" w:rsidP="00116333">
      <w:pPr>
        <w:pStyle w:val="ListParagraph"/>
        <w:numPr>
          <w:ilvl w:val="0"/>
          <w:numId w:val="66"/>
        </w:numPr>
        <w:ind w:left="1701" w:hanging="567"/>
        <w:rPr>
          <w:rFonts w:ascii="Arial" w:hAnsi="Arial" w:cs="Arial"/>
          <w:sz w:val="22"/>
          <w:szCs w:val="22"/>
        </w:rPr>
      </w:pPr>
      <w:r w:rsidRPr="00A97899">
        <w:rPr>
          <w:rFonts w:ascii="Arial" w:hAnsi="Arial" w:cs="Arial"/>
          <w:sz w:val="22"/>
          <w:szCs w:val="22"/>
        </w:rPr>
        <w:t>Any circumstance analogous to the foregoing.</w:t>
      </w:r>
    </w:p>
    <w:p w14:paraId="7F576E76" w14:textId="77777777" w:rsidR="00F86BE9" w:rsidRPr="00A97899" w:rsidRDefault="00F86BE9" w:rsidP="000F291D">
      <w:pPr>
        <w:pStyle w:val="ListParagraph"/>
        <w:ind w:left="861"/>
        <w:rPr>
          <w:rFonts w:ascii="Arial" w:hAnsi="Arial" w:cs="Arial"/>
          <w:sz w:val="22"/>
          <w:szCs w:val="22"/>
        </w:rPr>
      </w:pPr>
    </w:p>
    <w:p w14:paraId="79BBB1C0" w14:textId="00A60643" w:rsidR="00F86BE9" w:rsidRPr="00A97899" w:rsidRDefault="00F86BE9" w:rsidP="00116333">
      <w:pPr>
        <w:pStyle w:val="ListParagraph"/>
        <w:numPr>
          <w:ilvl w:val="1"/>
          <w:numId w:val="104"/>
        </w:numPr>
        <w:ind w:left="1134" w:hanging="567"/>
        <w:rPr>
          <w:rFonts w:ascii="Arial" w:hAnsi="Arial" w:cs="Arial"/>
          <w:sz w:val="22"/>
          <w:szCs w:val="22"/>
        </w:rPr>
      </w:pPr>
      <w:r w:rsidRPr="00A97899">
        <w:rPr>
          <w:rFonts w:ascii="Arial" w:hAnsi="Arial" w:cs="Arial"/>
          <w:sz w:val="22"/>
          <w:szCs w:val="22"/>
        </w:rPr>
        <w:t xml:space="preserve">The Goods that have been performed or are ready </w:t>
      </w:r>
      <w:r w:rsidR="6D5A7493" w:rsidRPr="00A97899">
        <w:rPr>
          <w:rFonts w:ascii="Arial" w:hAnsi="Arial" w:cs="Arial"/>
          <w:sz w:val="22"/>
          <w:szCs w:val="22"/>
        </w:rPr>
        <w:t xml:space="preserve">to be delivered or performed </w:t>
      </w:r>
      <w:r w:rsidRPr="00A97899">
        <w:rPr>
          <w:rFonts w:ascii="Arial" w:hAnsi="Arial" w:cs="Arial"/>
          <w:sz w:val="22"/>
          <w:szCs w:val="22"/>
        </w:rPr>
        <w:t>within thirty (30) calendar days after the Supplier’s receipt of Notice to Terminate shall be accepted by the Procuring Entity at the contract terms and prices</w:t>
      </w:r>
      <w:r w:rsidR="61DAF62D" w:rsidRPr="00A97899">
        <w:rPr>
          <w:rFonts w:ascii="Arial" w:hAnsi="Arial" w:cs="Arial"/>
          <w:sz w:val="22"/>
          <w:szCs w:val="22"/>
        </w:rPr>
        <w:t xml:space="preserve"> thereof</w:t>
      </w:r>
      <w:r w:rsidRPr="00A97899">
        <w:rPr>
          <w:rFonts w:ascii="Arial" w:hAnsi="Arial" w:cs="Arial"/>
          <w:sz w:val="22"/>
          <w:szCs w:val="22"/>
        </w:rPr>
        <w:t xml:space="preserve">.  For Goods not yet </w:t>
      </w:r>
      <w:r w:rsidR="24683010" w:rsidRPr="00A97899">
        <w:rPr>
          <w:rFonts w:ascii="Arial" w:hAnsi="Arial" w:cs="Arial"/>
          <w:sz w:val="22"/>
          <w:szCs w:val="22"/>
        </w:rPr>
        <w:t xml:space="preserve">delivered, </w:t>
      </w:r>
      <w:r w:rsidRPr="00A97899">
        <w:rPr>
          <w:rFonts w:ascii="Arial" w:hAnsi="Arial" w:cs="Arial"/>
          <w:sz w:val="22"/>
          <w:szCs w:val="22"/>
        </w:rPr>
        <w:t xml:space="preserve">performed and/or ready </w:t>
      </w:r>
      <w:r w:rsidR="271E0659" w:rsidRPr="00A97899">
        <w:rPr>
          <w:rFonts w:ascii="Arial" w:hAnsi="Arial" w:cs="Arial"/>
          <w:sz w:val="22"/>
          <w:szCs w:val="22"/>
        </w:rPr>
        <w:t>to be delivered or performed</w:t>
      </w:r>
      <w:r w:rsidRPr="00A97899">
        <w:rPr>
          <w:rFonts w:ascii="Arial" w:hAnsi="Arial" w:cs="Arial"/>
          <w:sz w:val="22"/>
          <w:szCs w:val="22"/>
        </w:rPr>
        <w:t>, the Procuring Entity may elect:</w:t>
      </w:r>
    </w:p>
    <w:p w14:paraId="0B6A1294" w14:textId="77777777" w:rsidR="00F86BE9" w:rsidRPr="00A97899" w:rsidRDefault="00F86BE9" w:rsidP="000F291D">
      <w:pPr>
        <w:ind w:left="141"/>
        <w:rPr>
          <w:rFonts w:ascii="Arial" w:hAnsi="Arial" w:cs="Arial"/>
          <w:sz w:val="22"/>
          <w:szCs w:val="22"/>
        </w:rPr>
      </w:pPr>
    </w:p>
    <w:p w14:paraId="2BDCD034" w14:textId="0AB55FF4" w:rsidR="00F86BE9" w:rsidRPr="00A97899" w:rsidRDefault="45B8CE78" w:rsidP="00116333">
      <w:pPr>
        <w:pStyle w:val="ListParagraph"/>
        <w:numPr>
          <w:ilvl w:val="0"/>
          <w:numId w:val="67"/>
        </w:numPr>
        <w:ind w:left="1701" w:hanging="567"/>
        <w:rPr>
          <w:rFonts w:ascii="Arial" w:hAnsi="Arial" w:cs="Arial"/>
          <w:sz w:val="22"/>
          <w:szCs w:val="22"/>
        </w:rPr>
      </w:pPr>
      <w:bookmarkStart w:id="5410" w:name="_Toc239473183"/>
      <w:bookmarkStart w:id="5411" w:name="_Toc239473801"/>
      <w:r w:rsidRPr="00A97899">
        <w:rPr>
          <w:rFonts w:ascii="Arial" w:hAnsi="Arial" w:cs="Arial"/>
          <w:sz w:val="22"/>
          <w:szCs w:val="22"/>
        </w:rPr>
        <w:t>T</w:t>
      </w:r>
      <w:r w:rsidR="7E0BFDCC" w:rsidRPr="00A97899">
        <w:rPr>
          <w:rFonts w:ascii="Arial" w:hAnsi="Arial" w:cs="Arial"/>
          <w:sz w:val="22"/>
          <w:szCs w:val="22"/>
        </w:rPr>
        <w:t xml:space="preserve">o have any portion delivered </w:t>
      </w:r>
      <w:r w:rsidR="1F433F9E" w:rsidRPr="00A97899">
        <w:rPr>
          <w:rFonts w:ascii="Arial" w:hAnsi="Arial" w:cs="Arial"/>
          <w:sz w:val="22"/>
          <w:szCs w:val="22"/>
        </w:rPr>
        <w:t>and/</w:t>
      </w:r>
      <w:r w:rsidR="7E0BFDCC" w:rsidRPr="00A97899">
        <w:rPr>
          <w:rFonts w:ascii="Arial" w:hAnsi="Arial" w:cs="Arial"/>
          <w:sz w:val="22"/>
          <w:szCs w:val="22"/>
        </w:rPr>
        <w:t>or performed and paid at the contract terms and prices</w:t>
      </w:r>
      <w:r w:rsidR="67E03801" w:rsidRPr="00A97899">
        <w:rPr>
          <w:rFonts w:ascii="Arial" w:hAnsi="Arial" w:cs="Arial"/>
          <w:sz w:val="22"/>
          <w:szCs w:val="22"/>
        </w:rPr>
        <w:t xml:space="preserve"> thereof</w:t>
      </w:r>
      <w:r w:rsidR="7E0BFDCC" w:rsidRPr="00A97899">
        <w:rPr>
          <w:rFonts w:ascii="Arial" w:hAnsi="Arial" w:cs="Arial"/>
          <w:sz w:val="22"/>
          <w:szCs w:val="22"/>
        </w:rPr>
        <w:t>; or</w:t>
      </w:r>
      <w:bookmarkStart w:id="5412" w:name="_Toc239473184"/>
      <w:bookmarkStart w:id="5413" w:name="_Toc239473802"/>
      <w:bookmarkEnd w:id="5410"/>
      <w:bookmarkEnd w:id="5411"/>
    </w:p>
    <w:p w14:paraId="25325B2A" w14:textId="77777777" w:rsidR="00F86BE9" w:rsidRPr="00A97899" w:rsidRDefault="00F86BE9" w:rsidP="00116333">
      <w:pPr>
        <w:pStyle w:val="ListParagraph"/>
        <w:ind w:left="1701" w:hanging="567"/>
        <w:rPr>
          <w:rFonts w:ascii="Arial" w:hAnsi="Arial" w:cs="Arial"/>
          <w:sz w:val="22"/>
          <w:szCs w:val="22"/>
        </w:rPr>
      </w:pPr>
    </w:p>
    <w:p w14:paraId="1CB07827" w14:textId="48DD435A" w:rsidR="00F86BE9" w:rsidRPr="00355957" w:rsidRDefault="5EA7D971" w:rsidP="00116333">
      <w:pPr>
        <w:pStyle w:val="ListParagraph"/>
        <w:numPr>
          <w:ilvl w:val="0"/>
          <w:numId w:val="67"/>
        </w:numPr>
        <w:ind w:left="1701" w:hanging="567"/>
        <w:rPr>
          <w:rFonts w:ascii="Arial" w:hAnsi="Arial" w:cs="Arial"/>
          <w:sz w:val="22"/>
          <w:szCs w:val="22"/>
        </w:rPr>
      </w:pPr>
      <w:r w:rsidRPr="00A97899">
        <w:rPr>
          <w:rFonts w:ascii="Arial" w:hAnsi="Arial" w:cs="Arial"/>
          <w:sz w:val="22"/>
          <w:szCs w:val="22"/>
        </w:rPr>
        <w:t>To</w:t>
      </w:r>
      <w:r w:rsidR="7E0BFDCC" w:rsidRPr="00A97899">
        <w:rPr>
          <w:rFonts w:ascii="Arial" w:hAnsi="Arial" w:cs="Arial"/>
          <w:sz w:val="22"/>
          <w:szCs w:val="22"/>
        </w:rPr>
        <w:t xml:space="preserve"> cancel the remainder and pay </w:t>
      </w:r>
      <w:proofErr w:type="gramStart"/>
      <w:r w:rsidR="7E0BFDCC" w:rsidRPr="00A97899">
        <w:rPr>
          <w:rFonts w:ascii="Arial" w:hAnsi="Arial" w:cs="Arial"/>
          <w:sz w:val="22"/>
          <w:szCs w:val="22"/>
        </w:rPr>
        <w:t>to the Supplier an</w:t>
      </w:r>
      <w:proofErr w:type="gramEnd"/>
      <w:r w:rsidR="7E0BFDCC" w:rsidRPr="00A97899">
        <w:rPr>
          <w:rFonts w:ascii="Arial" w:hAnsi="Arial" w:cs="Arial"/>
          <w:sz w:val="22"/>
          <w:szCs w:val="22"/>
        </w:rPr>
        <w:t xml:space="preserve"> agreed amount for partially completed </w:t>
      </w:r>
      <w:r w:rsidR="1F433F9E" w:rsidRPr="00A97899">
        <w:rPr>
          <w:rFonts w:ascii="Arial" w:hAnsi="Arial" w:cs="Arial"/>
          <w:sz w:val="22"/>
          <w:szCs w:val="22"/>
        </w:rPr>
        <w:t>and/</w:t>
      </w:r>
      <w:r w:rsidR="7E0BFDCC" w:rsidRPr="00A97899">
        <w:rPr>
          <w:rFonts w:ascii="Arial" w:hAnsi="Arial" w:cs="Arial"/>
          <w:sz w:val="22"/>
          <w:szCs w:val="22"/>
        </w:rPr>
        <w:t>or performed goods and for materials and parts previously procured by the Supplier.</w:t>
      </w:r>
      <w:bookmarkEnd w:id="5412"/>
      <w:bookmarkEnd w:id="5413"/>
    </w:p>
    <w:p w14:paraId="6902145D" w14:textId="372CCEC0" w:rsidR="00F86BE9" w:rsidRPr="00355957" w:rsidRDefault="00E20D9C" w:rsidP="00D14922">
      <w:pPr>
        <w:pStyle w:val="Heading3"/>
        <w:numPr>
          <w:ilvl w:val="1"/>
          <w:numId w:val="119"/>
        </w:numPr>
        <w:ind w:left="567" w:hanging="567"/>
        <w:rPr>
          <w:rFonts w:ascii="Arial" w:hAnsi="Arial" w:cs="Arial"/>
          <w:sz w:val="22"/>
          <w:szCs w:val="22"/>
        </w:rPr>
      </w:pPr>
      <w:bookmarkStart w:id="5414" w:name="_Toc99862661"/>
      <w:bookmarkStart w:id="5415" w:name="_Ref99876560"/>
      <w:bookmarkStart w:id="5416" w:name="_Ref100934841"/>
      <w:bookmarkStart w:id="5417" w:name="_Toc100978398"/>
      <w:bookmarkStart w:id="5418" w:name="_Toc100978783"/>
      <w:bookmarkStart w:id="5419" w:name="_Toc239473186"/>
      <w:bookmarkStart w:id="5420" w:name="_Toc239473804"/>
      <w:bookmarkStart w:id="5421" w:name="_Toc239586253"/>
      <w:bookmarkStart w:id="5422" w:name="_Toc239586561"/>
      <w:bookmarkStart w:id="5423" w:name="_Toc239587036"/>
      <w:bookmarkStart w:id="5424" w:name="_Toc240079392"/>
      <w:bookmarkStart w:id="5425" w:name="_Toc199754968"/>
      <w:bookmarkStart w:id="5426" w:name="_Toc201573282"/>
      <w:bookmarkStart w:id="5427" w:name="_Toc203944396"/>
      <w:r w:rsidRPr="00355957">
        <w:rPr>
          <w:rFonts w:ascii="Arial" w:hAnsi="Arial" w:cs="Arial"/>
          <w:sz w:val="22"/>
          <w:szCs w:val="22"/>
        </w:rPr>
        <w:t>Termination for Unlawful Acts</w:t>
      </w:r>
      <w:bookmarkStart w:id="5428" w:name="_Toc239473187"/>
      <w:bookmarkStart w:id="5429" w:name="_Toc239473805"/>
      <w:bookmarkEnd w:id="4950"/>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p>
    <w:p w14:paraId="47C27E94" w14:textId="75E00522" w:rsidR="00E20D9C" w:rsidRPr="00A97899" w:rsidRDefault="00E20D9C" w:rsidP="00116333">
      <w:pPr>
        <w:pStyle w:val="ListParagraph"/>
        <w:numPr>
          <w:ilvl w:val="1"/>
          <w:numId w:val="105"/>
        </w:numPr>
        <w:ind w:left="1134" w:hanging="567"/>
        <w:rPr>
          <w:rFonts w:ascii="Arial" w:hAnsi="Arial" w:cs="Arial"/>
          <w:sz w:val="22"/>
          <w:szCs w:val="22"/>
        </w:rPr>
      </w:pPr>
      <w:r w:rsidRPr="00A97899">
        <w:rPr>
          <w:rFonts w:ascii="Arial" w:hAnsi="Arial" w:cs="Arial"/>
          <w:sz w:val="22"/>
          <w:szCs w:val="22"/>
        </w:rPr>
        <w:t xml:space="preserve">The </w:t>
      </w:r>
      <w:r w:rsidR="007B102C" w:rsidRPr="00A97899">
        <w:rPr>
          <w:rFonts w:ascii="Arial" w:hAnsi="Arial" w:cs="Arial"/>
          <w:sz w:val="22"/>
          <w:szCs w:val="22"/>
        </w:rPr>
        <w:t xml:space="preserve">Procuring Entity </w:t>
      </w:r>
      <w:r w:rsidRPr="00A97899">
        <w:rPr>
          <w:rFonts w:ascii="Arial" w:hAnsi="Arial" w:cs="Arial"/>
          <w:sz w:val="22"/>
          <w:szCs w:val="22"/>
        </w:rPr>
        <w:t xml:space="preserve">may terminate </w:t>
      </w:r>
      <w:r w:rsidR="001E3542" w:rsidRPr="00A97899">
        <w:rPr>
          <w:rFonts w:ascii="Arial" w:hAnsi="Arial" w:cs="Arial"/>
          <w:sz w:val="22"/>
          <w:szCs w:val="22"/>
        </w:rPr>
        <w:t xml:space="preserve">this Contract </w:t>
      </w:r>
      <w:r w:rsidRPr="00A97899">
        <w:rPr>
          <w:rFonts w:ascii="Arial" w:hAnsi="Arial" w:cs="Arial"/>
          <w:sz w:val="22"/>
          <w:szCs w:val="22"/>
        </w:rPr>
        <w:t xml:space="preserve">in case it is determined </w:t>
      </w:r>
      <w:r w:rsidRPr="00A97899">
        <w:rPr>
          <w:rFonts w:ascii="Arial" w:hAnsi="Arial" w:cs="Arial"/>
          <w:i/>
          <w:sz w:val="22"/>
          <w:szCs w:val="22"/>
        </w:rPr>
        <w:t>prima facie</w:t>
      </w:r>
      <w:r w:rsidRPr="00A97899">
        <w:rPr>
          <w:rFonts w:ascii="Arial" w:hAnsi="Arial" w:cs="Arial"/>
          <w:sz w:val="22"/>
          <w:szCs w:val="22"/>
        </w:rPr>
        <w:t xml:space="preserve"> that the Supplier</w:t>
      </w:r>
      <w:r w:rsidR="5241FD00" w:rsidRPr="00A97899">
        <w:rPr>
          <w:rFonts w:ascii="Arial" w:hAnsi="Arial" w:cs="Arial"/>
          <w:sz w:val="22"/>
          <w:szCs w:val="22"/>
        </w:rPr>
        <w:t>, including any joint venture partner therein,</w:t>
      </w:r>
      <w:r w:rsidRPr="00A97899">
        <w:rPr>
          <w:rFonts w:ascii="Arial" w:hAnsi="Arial" w:cs="Arial"/>
          <w:sz w:val="22"/>
          <w:szCs w:val="22"/>
        </w:rPr>
        <w:t xml:space="preserve"> has engaged, before or during the implementation of </w:t>
      </w:r>
      <w:r w:rsidR="001E3542" w:rsidRPr="00A97899">
        <w:rPr>
          <w:rFonts w:ascii="Arial" w:hAnsi="Arial" w:cs="Arial"/>
          <w:sz w:val="22"/>
          <w:szCs w:val="22"/>
        </w:rPr>
        <w:t xml:space="preserve">this </w:t>
      </w:r>
      <w:r w:rsidRPr="00A97899">
        <w:rPr>
          <w:rFonts w:ascii="Arial" w:hAnsi="Arial" w:cs="Arial"/>
          <w:sz w:val="22"/>
          <w:szCs w:val="22"/>
        </w:rPr>
        <w:t xml:space="preserve">Contract, in unlawful deeds and behaviors </w:t>
      </w:r>
      <w:proofErr w:type="gramStart"/>
      <w:r w:rsidRPr="00A97899">
        <w:rPr>
          <w:rFonts w:ascii="Arial" w:hAnsi="Arial" w:cs="Arial"/>
          <w:sz w:val="22"/>
          <w:szCs w:val="22"/>
        </w:rPr>
        <w:t>relative</w:t>
      </w:r>
      <w:proofErr w:type="gramEnd"/>
      <w:r w:rsidRPr="00A97899">
        <w:rPr>
          <w:rFonts w:ascii="Arial" w:hAnsi="Arial" w:cs="Arial"/>
          <w:sz w:val="22"/>
          <w:szCs w:val="22"/>
        </w:rPr>
        <w:t xml:space="preserve"> to contract acquisition and implementation.</w:t>
      </w:r>
      <w:r w:rsidR="00B956B8" w:rsidRPr="00A97899">
        <w:rPr>
          <w:rFonts w:ascii="Arial" w:hAnsi="Arial" w:cs="Arial"/>
          <w:sz w:val="22"/>
          <w:szCs w:val="22"/>
        </w:rPr>
        <w:t xml:space="preserve"> </w:t>
      </w:r>
      <w:r w:rsidRPr="00A97899">
        <w:rPr>
          <w:rFonts w:ascii="Arial" w:hAnsi="Arial" w:cs="Arial"/>
          <w:sz w:val="22"/>
          <w:szCs w:val="22"/>
        </w:rPr>
        <w:t>Unlawful acts include, but are not limited to, the following:</w:t>
      </w:r>
      <w:bookmarkEnd w:id="5428"/>
      <w:bookmarkEnd w:id="5429"/>
    </w:p>
    <w:p w14:paraId="34B6DAB4" w14:textId="77777777" w:rsidR="00F86BE9" w:rsidRPr="00A97899" w:rsidRDefault="00F86BE9" w:rsidP="000F291D">
      <w:pPr>
        <w:ind w:left="141"/>
        <w:rPr>
          <w:rFonts w:ascii="Arial" w:hAnsi="Arial" w:cs="Arial"/>
          <w:sz w:val="22"/>
          <w:szCs w:val="22"/>
        </w:rPr>
      </w:pPr>
      <w:bookmarkStart w:id="5430" w:name="_Toc239473188"/>
      <w:bookmarkStart w:id="5431" w:name="_Toc239473806"/>
    </w:p>
    <w:p w14:paraId="066DD478" w14:textId="58C907D2" w:rsidR="00F86BE9" w:rsidRPr="00A97899" w:rsidRDefault="7E0BFDCC" w:rsidP="00116333">
      <w:pPr>
        <w:pStyle w:val="ListParagraph"/>
        <w:numPr>
          <w:ilvl w:val="0"/>
          <w:numId w:val="68"/>
        </w:numPr>
        <w:ind w:left="1635" w:hanging="501"/>
        <w:rPr>
          <w:rFonts w:ascii="Arial" w:hAnsi="Arial" w:cs="Arial"/>
          <w:sz w:val="22"/>
          <w:szCs w:val="22"/>
        </w:rPr>
      </w:pPr>
      <w:r w:rsidRPr="00A97899">
        <w:rPr>
          <w:rFonts w:ascii="Arial" w:hAnsi="Arial" w:cs="Arial"/>
          <w:sz w:val="22"/>
          <w:szCs w:val="22"/>
        </w:rPr>
        <w:t xml:space="preserve">Corrupt, fraudulent, </w:t>
      </w:r>
      <w:r w:rsidR="03ABE650" w:rsidRPr="00A97899">
        <w:rPr>
          <w:rFonts w:ascii="Arial" w:hAnsi="Arial" w:cs="Arial"/>
          <w:sz w:val="22"/>
          <w:szCs w:val="22"/>
        </w:rPr>
        <w:t>collusive, a</w:t>
      </w:r>
      <w:r w:rsidRPr="00A97899">
        <w:rPr>
          <w:rFonts w:ascii="Arial" w:hAnsi="Arial" w:cs="Arial"/>
          <w:sz w:val="22"/>
          <w:szCs w:val="22"/>
        </w:rPr>
        <w:t xml:space="preserve">nd coercive practices as defined in </w:t>
      </w:r>
      <w:r w:rsidRPr="00A97899">
        <w:rPr>
          <w:rFonts w:ascii="Arial" w:hAnsi="Arial" w:cs="Arial"/>
          <w:bCs/>
          <w:sz w:val="22"/>
          <w:szCs w:val="22"/>
        </w:rPr>
        <w:t>ITB</w:t>
      </w:r>
      <w:r w:rsidRPr="00A97899">
        <w:rPr>
          <w:rFonts w:ascii="Arial" w:hAnsi="Arial" w:cs="Arial"/>
          <w:sz w:val="22"/>
          <w:szCs w:val="22"/>
        </w:rPr>
        <w:t xml:space="preserve"> Clause </w:t>
      </w:r>
      <w:r w:rsidR="00894915" w:rsidRPr="00A97899">
        <w:rPr>
          <w:rFonts w:ascii="Arial" w:hAnsi="Arial" w:cs="Arial"/>
          <w:sz w:val="22"/>
          <w:szCs w:val="22"/>
        </w:rPr>
        <w:fldChar w:fldCharType="begin"/>
      </w:r>
      <w:r w:rsidR="00894915" w:rsidRPr="00A97899">
        <w:rPr>
          <w:rFonts w:ascii="Arial" w:hAnsi="Arial" w:cs="Arial"/>
          <w:sz w:val="22"/>
          <w:szCs w:val="22"/>
        </w:rPr>
        <w:instrText xml:space="preserve"> REF _Ref59945138 \r \h  \* MERGEFORMAT </w:instrText>
      </w:r>
      <w:r w:rsidR="00894915" w:rsidRPr="00A97899">
        <w:rPr>
          <w:rFonts w:ascii="Arial" w:hAnsi="Arial" w:cs="Arial"/>
          <w:sz w:val="22"/>
          <w:szCs w:val="22"/>
        </w:rPr>
      </w:r>
      <w:r w:rsidR="00894915" w:rsidRPr="00A97899">
        <w:rPr>
          <w:rFonts w:ascii="Arial" w:hAnsi="Arial" w:cs="Arial"/>
          <w:sz w:val="22"/>
          <w:szCs w:val="22"/>
        </w:rPr>
        <w:fldChar w:fldCharType="separate"/>
      </w:r>
      <w:r w:rsidR="00EE01EF">
        <w:rPr>
          <w:rFonts w:ascii="Arial" w:hAnsi="Arial" w:cs="Arial"/>
          <w:sz w:val="22"/>
          <w:szCs w:val="22"/>
        </w:rPr>
        <w:t>3.1</w:t>
      </w:r>
      <w:r w:rsidR="00894915" w:rsidRPr="00A97899">
        <w:rPr>
          <w:rFonts w:ascii="Arial" w:hAnsi="Arial" w:cs="Arial"/>
          <w:sz w:val="22"/>
          <w:szCs w:val="22"/>
        </w:rPr>
        <w:fldChar w:fldCharType="end"/>
      </w:r>
      <w:r w:rsidRPr="00A97899">
        <w:rPr>
          <w:rFonts w:ascii="Arial" w:hAnsi="Arial" w:cs="Arial"/>
          <w:sz w:val="22"/>
          <w:szCs w:val="22"/>
        </w:rPr>
        <w:t>;</w:t>
      </w:r>
      <w:bookmarkStart w:id="5432" w:name="_Toc239473189"/>
      <w:bookmarkStart w:id="5433" w:name="_Toc239473807"/>
      <w:bookmarkEnd w:id="5430"/>
      <w:bookmarkEnd w:id="5431"/>
    </w:p>
    <w:p w14:paraId="7B368FDB" w14:textId="77777777" w:rsidR="00F86BE9" w:rsidRPr="00A97899" w:rsidRDefault="00F86BE9" w:rsidP="00116333">
      <w:pPr>
        <w:pStyle w:val="ListParagraph"/>
        <w:ind w:left="1635" w:hanging="501"/>
        <w:rPr>
          <w:rFonts w:ascii="Arial" w:hAnsi="Arial" w:cs="Arial"/>
          <w:sz w:val="22"/>
          <w:szCs w:val="22"/>
        </w:rPr>
      </w:pPr>
    </w:p>
    <w:p w14:paraId="59B35089" w14:textId="77777777" w:rsidR="00F86BE9" w:rsidRPr="00A97899" w:rsidRDefault="00E20D9C" w:rsidP="00116333">
      <w:pPr>
        <w:pStyle w:val="ListParagraph"/>
        <w:numPr>
          <w:ilvl w:val="0"/>
          <w:numId w:val="68"/>
        </w:numPr>
        <w:ind w:left="1635" w:hanging="501"/>
        <w:rPr>
          <w:rFonts w:ascii="Arial" w:hAnsi="Arial" w:cs="Arial"/>
          <w:sz w:val="22"/>
          <w:szCs w:val="22"/>
        </w:rPr>
      </w:pPr>
      <w:r w:rsidRPr="00A97899">
        <w:rPr>
          <w:rFonts w:ascii="Arial" w:hAnsi="Arial" w:cs="Arial"/>
          <w:sz w:val="22"/>
          <w:szCs w:val="22"/>
        </w:rPr>
        <w:t xml:space="preserve">Drawing up or using forged </w:t>
      </w:r>
      <w:proofErr w:type="gramStart"/>
      <w:r w:rsidRPr="00A97899">
        <w:rPr>
          <w:rFonts w:ascii="Arial" w:hAnsi="Arial" w:cs="Arial"/>
          <w:sz w:val="22"/>
          <w:szCs w:val="22"/>
        </w:rPr>
        <w:t>documents;</w:t>
      </w:r>
      <w:bookmarkStart w:id="5434" w:name="_Toc239473190"/>
      <w:bookmarkStart w:id="5435" w:name="_Toc239473808"/>
      <w:bookmarkEnd w:id="5432"/>
      <w:bookmarkEnd w:id="5433"/>
      <w:proofErr w:type="gramEnd"/>
    </w:p>
    <w:p w14:paraId="7CBA2FF8" w14:textId="77777777" w:rsidR="00F86BE9" w:rsidRPr="00A97899" w:rsidRDefault="00F86BE9" w:rsidP="00116333">
      <w:pPr>
        <w:ind w:left="915" w:hanging="501"/>
        <w:rPr>
          <w:rFonts w:ascii="Arial" w:hAnsi="Arial" w:cs="Arial"/>
          <w:sz w:val="22"/>
          <w:szCs w:val="22"/>
        </w:rPr>
      </w:pPr>
    </w:p>
    <w:p w14:paraId="7C48D569" w14:textId="77777777" w:rsidR="00F86BE9" w:rsidRPr="00A97899" w:rsidRDefault="00E20D9C" w:rsidP="00116333">
      <w:pPr>
        <w:pStyle w:val="ListParagraph"/>
        <w:numPr>
          <w:ilvl w:val="0"/>
          <w:numId w:val="68"/>
        </w:numPr>
        <w:ind w:left="1635" w:hanging="501"/>
        <w:rPr>
          <w:rFonts w:ascii="Arial" w:hAnsi="Arial" w:cs="Arial"/>
          <w:sz w:val="22"/>
          <w:szCs w:val="22"/>
        </w:rPr>
      </w:pPr>
      <w:r w:rsidRPr="00A97899">
        <w:rPr>
          <w:rFonts w:ascii="Arial" w:hAnsi="Arial" w:cs="Arial"/>
          <w:sz w:val="22"/>
          <w:szCs w:val="22"/>
        </w:rPr>
        <w:t xml:space="preserve">Using adulterated materials, means or methods, or engaging in production contrary to rules of science or </w:t>
      </w:r>
      <w:proofErr w:type="gramStart"/>
      <w:r w:rsidRPr="00A97899">
        <w:rPr>
          <w:rFonts w:ascii="Arial" w:hAnsi="Arial" w:cs="Arial"/>
          <w:sz w:val="22"/>
          <w:szCs w:val="22"/>
        </w:rPr>
        <w:t>the trade</w:t>
      </w:r>
      <w:proofErr w:type="gramEnd"/>
      <w:r w:rsidRPr="00A97899">
        <w:rPr>
          <w:rFonts w:ascii="Arial" w:hAnsi="Arial" w:cs="Arial"/>
          <w:sz w:val="22"/>
          <w:szCs w:val="22"/>
        </w:rPr>
        <w:t>; and</w:t>
      </w:r>
      <w:bookmarkStart w:id="5436" w:name="_Toc239473191"/>
      <w:bookmarkStart w:id="5437" w:name="_Toc239473809"/>
      <w:bookmarkEnd w:id="5434"/>
      <w:bookmarkEnd w:id="5435"/>
    </w:p>
    <w:p w14:paraId="0BA3C784" w14:textId="77777777" w:rsidR="00F86BE9" w:rsidRPr="00A97899" w:rsidRDefault="00F86BE9" w:rsidP="00116333">
      <w:pPr>
        <w:ind w:left="915" w:hanging="501"/>
        <w:rPr>
          <w:rFonts w:ascii="Arial" w:hAnsi="Arial" w:cs="Arial"/>
          <w:sz w:val="22"/>
          <w:szCs w:val="22"/>
        </w:rPr>
      </w:pPr>
    </w:p>
    <w:p w14:paraId="71DCB583" w14:textId="63A64242" w:rsidR="00E20D9C" w:rsidRDefault="00E20D9C" w:rsidP="00116333">
      <w:pPr>
        <w:pStyle w:val="ListParagraph"/>
        <w:numPr>
          <w:ilvl w:val="0"/>
          <w:numId w:val="68"/>
        </w:numPr>
        <w:ind w:left="1635" w:hanging="501"/>
        <w:rPr>
          <w:rFonts w:ascii="Arial" w:hAnsi="Arial" w:cs="Arial"/>
          <w:sz w:val="22"/>
          <w:szCs w:val="22"/>
        </w:rPr>
      </w:pPr>
      <w:r w:rsidRPr="00A97899">
        <w:rPr>
          <w:rFonts w:ascii="Arial" w:hAnsi="Arial" w:cs="Arial"/>
          <w:sz w:val="22"/>
          <w:szCs w:val="22"/>
        </w:rPr>
        <w:t>Any other act analogous to the foregoing.</w:t>
      </w:r>
      <w:bookmarkEnd w:id="5436"/>
      <w:bookmarkEnd w:id="5437"/>
    </w:p>
    <w:p w14:paraId="59F4F75B" w14:textId="77777777" w:rsidR="00116333" w:rsidRDefault="00116333" w:rsidP="00116333">
      <w:pPr>
        <w:rPr>
          <w:rFonts w:ascii="Arial" w:hAnsi="Arial" w:cs="Arial"/>
          <w:sz w:val="22"/>
          <w:szCs w:val="22"/>
        </w:rPr>
      </w:pPr>
    </w:p>
    <w:p w14:paraId="299D49D5" w14:textId="77777777" w:rsidR="00116333" w:rsidRDefault="00116333" w:rsidP="00116333">
      <w:pPr>
        <w:rPr>
          <w:rFonts w:ascii="Arial" w:hAnsi="Arial" w:cs="Arial"/>
          <w:sz w:val="22"/>
          <w:szCs w:val="22"/>
        </w:rPr>
      </w:pPr>
    </w:p>
    <w:p w14:paraId="5E11C505" w14:textId="77777777" w:rsidR="00116333" w:rsidRPr="00116333" w:rsidRDefault="00116333" w:rsidP="00116333">
      <w:pPr>
        <w:rPr>
          <w:rFonts w:ascii="Arial" w:hAnsi="Arial" w:cs="Arial"/>
          <w:sz w:val="22"/>
          <w:szCs w:val="22"/>
        </w:rPr>
      </w:pPr>
    </w:p>
    <w:p w14:paraId="10DD1E15" w14:textId="77777777" w:rsidR="00F86BE9" w:rsidRPr="00A97899" w:rsidRDefault="00F86BE9" w:rsidP="00F86BE9">
      <w:pPr>
        <w:rPr>
          <w:rFonts w:ascii="Arial" w:hAnsi="Arial" w:cs="Arial"/>
          <w:sz w:val="22"/>
          <w:szCs w:val="22"/>
        </w:rPr>
      </w:pPr>
      <w:bookmarkStart w:id="5438" w:name="_Toc99862662"/>
      <w:bookmarkStart w:id="5439" w:name="_Toc100978399"/>
      <w:bookmarkStart w:id="5440" w:name="_Toc100978784"/>
      <w:bookmarkStart w:id="5441" w:name="_Toc239473192"/>
      <w:bookmarkStart w:id="5442" w:name="_Toc239473810"/>
      <w:bookmarkStart w:id="5443" w:name="_Toc239586254"/>
      <w:bookmarkStart w:id="5444" w:name="_Toc239586562"/>
      <w:bookmarkStart w:id="5445" w:name="_Toc239587037"/>
      <w:bookmarkStart w:id="5446" w:name="_Toc240079393"/>
    </w:p>
    <w:p w14:paraId="7FC1CFCE" w14:textId="5827A556" w:rsidR="00F86BE9" w:rsidRPr="00355957" w:rsidRDefault="7E0BFDCC" w:rsidP="00D14922">
      <w:pPr>
        <w:pStyle w:val="Heading3"/>
        <w:numPr>
          <w:ilvl w:val="1"/>
          <w:numId w:val="119"/>
        </w:numPr>
        <w:ind w:left="567" w:hanging="567"/>
        <w:rPr>
          <w:rFonts w:ascii="Arial" w:hAnsi="Arial" w:cs="Arial"/>
          <w:sz w:val="22"/>
          <w:szCs w:val="22"/>
        </w:rPr>
      </w:pPr>
      <w:bookmarkStart w:id="5447" w:name="_Toc199754969"/>
      <w:bookmarkStart w:id="5448" w:name="_Toc201573283"/>
      <w:bookmarkStart w:id="5449" w:name="_Toc203944397"/>
      <w:r w:rsidRPr="00355957">
        <w:rPr>
          <w:rFonts w:ascii="Arial" w:hAnsi="Arial" w:cs="Arial"/>
          <w:sz w:val="22"/>
          <w:szCs w:val="22"/>
        </w:rPr>
        <w:lastRenderedPageBreak/>
        <w:t>Procedures for Termination of Contracts</w:t>
      </w:r>
      <w:bookmarkEnd w:id="5438"/>
      <w:bookmarkEnd w:id="5439"/>
      <w:bookmarkEnd w:id="5440"/>
      <w:bookmarkEnd w:id="5441"/>
      <w:bookmarkEnd w:id="5442"/>
      <w:bookmarkEnd w:id="5443"/>
      <w:bookmarkEnd w:id="5444"/>
      <w:bookmarkEnd w:id="5445"/>
      <w:bookmarkEnd w:id="5446"/>
      <w:bookmarkEnd w:id="5447"/>
      <w:bookmarkEnd w:id="5448"/>
      <w:bookmarkEnd w:id="5449"/>
    </w:p>
    <w:p w14:paraId="5D908233" w14:textId="51913E3A" w:rsidR="00F86BE9" w:rsidRPr="00A97899" w:rsidRDefault="00E20D9C" w:rsidP="00116333">
      <w:pPr>
        <w:pStyle w:val="ListParagraph"/>
        <w:numPr>
          <w:ilvl w:val="1"/>
          <w:numId w:val="106"/>
        </w:numPr>
        <w:ind w:left="1134" w:hanging="567"/>
        <w:rPr>
          <w:rFonts w:ascii="Arial" w:hAnsi="Arial" w:cs="Arial"/>
          <w:sz w:val="22"/>
          <w:szCs w:val="22"/>
        </w:rPr>
      </w:pPr>
      <w:bookmarkStart w:id="5450" w:name="_Toc239473193"/>
      <w:bookmarkStart w:id="5451" w:name="_Toc239473811"/>
      <w:r w:rsidRPr="00A97899">
        <w:rPr>
          <w:rFonts w:ascii="Arial" w:hAnsi="Arial" w:cs="Arial"/>
          <w:sz w:val="22"/>
          <w:szCs w:val="22"/>
        </w:rPr>
        <w:t xml:space="preserve">The following provisions shall govern the procedures for termination of </w:t>
      </w:r>
      <w:r w:rsidR="001E3542" w:rsidRPr="00A97899">
        <w:rPr>
          <w:rFonts w:ascii="Arial" w:hAnsi="Arial" w:cs="Arial"/>
          <w:sz w:val="22"/>
          <w:szCs w:val="22"/>
        </w:rPr>
        <w:t xml:space="preserve">this </w:t>
      </w:r>
      <w:r w:rsidRPr="00A97899">
        <w:rPr>
          <w:rFonts w:ascii="Arial" w:hAnsi="Arial" w:cs="Arial"/>
          <w:sz w:val="22"/>
          <w:szCs w:val="22"/>
        </w:rPr>
        <w:t>Contract:</w:t>
      </w:r>
      <w:bookmarkEnd w:id="5450"/>
      <w:bookmarkEnd w:id="5451"/>
    </w:p>
    <w:p w14:paraId="18D01AA3" w14:textId="77777777" w:rsidR="00F86BE9" w:rsidRPr="00A97899" w:rsidRDefault="00F86BE9" w:rsidP="000F291D">
      <w:pPr>
        <w:pStyle w:val="ListParagraph"/>
        <w:ind w:left="1275"/>
        <w:rPr>
          <w:rFonts w:ascii="Arial" w:hAnsi="Arial" w:cs="Arial"/>
          <w:sz w:val="22"/>
          <w:szCs w:val="22"/>
        </w:rPr>
      </w:pPr>
    </w:p>
    <w:p w14:paraId="68F31A6E" w14:textId="77777777" w:rsidR="00F86BE9" w:rsidRPr="00A97899" w:rsidRDefault="0003025D" w:rsidP="00116333">
      <w:pPr>
        <w:pStyle w:val="ListParagraph"/>
        <w:numPr>
          <w:ilvl w:val="0"/>
          <w:numId w:val="69"/>
        </w:numPr>
        <w:ind w:left="1701" w:hanging="567"/>
        <w:rPr>
          <w:rFonts w:ascii="Arial" w:hAnsi="Arial" w:cs="Arial"/>
          <w:sz w:val="22"/>
          <w:szCs w:val="22"/>
        </w:rPr>
      </w:pPr>
      <w:r w:rsidRPr="00A97899">
        <w:rPr>
          <w:rFonts w:ascii="Arial" w:hAnsi="Arial" w:cs="Arial"/>
          <w:b/>
          <w:sz w:val="22"/>
          <w:szCs w:val="22"/>
        </w:rPr>
        <w:t xml:space="preserve">Verification </w:t>
      </w:r>
      <w:r w:rsidRPr="00A97899">
        <w:rPr>
          <w:rFonts w:ascii="Arial" w:hAnsi="Arial" w:cs="Arial"/>
          <w:sz w:val="22"/>
          <w:szCs w:val="22"/>
        </w:rPr>
        <w:t>- Upon receipt of a written report of acts or causes which may constitute grounds for termination as aforementioned, or upon its own initiative, the End-User or Implementing Unit shall, within a period of seven (7) calendar days, verify the existence of such grounds and cause the execution of a Verified Report, with all relevant evidence attached.</w:t>
      </w:r>
    </w:p>
    <w:p w14:paraId="7EC9842B" w14:textId="77777777" w:rsidR="00F86BE9" w:rsidRPr="00A97899" w:rsidRDefault="00F86BE9" w:rsidP="00116333">
      <w:pPr>
        <w:pStyle w:val="ListParagraph"/>
        <w:ind w:left="1635" w:hanging="501"/>
        <w:rPr>
          <w:rFonts w:ascii="Arial" w:hAnsi="Arial" w:cs="Arial"/>
          <w:sz w:val="22"/>
          <w:szCs w:val="22"/>
        </w:rPr>
      </w:pPr>
    </w:p>
    <w:p w14:paraId="77F585B8" w14:textId="1F9746CF" w:rsidR="00A061E7" w:rsidRPr="00A97899" w:rsidRDefault="0003025D" w:rsidP="00116333">
      <w:pPr>
        <w:pStyle w:val="ListParagraph"/>
        <w:numPr>
          <w:ilvl w:val="0"/>
          <w:numId w:val="69"/>
        </w:numPr>
        <w:ind w:left="1635" w:hanging="501"/>
        <w:rPr>
          <w:rFonts w:ascii="Arial" w:hAnsi="Arial" w:cs="Arial"/>
          <w:sz w:val="22"/>
          <w:szCs w:val="22"/>
        </w:rPr>
      </w:pPr>
      <w:r w:rsidRPr="00A97899">
        <w:rPr>
          <w:rFonts w:ascii="Arial" w:hAnsi="Arial" w:cs="Arial"/>
          <w:b/>
          <w:sz w:val="22"/>
          <w:szCs w:val="22"/>
        </w:rPr>
        <w:t xml:space="preserve">Notice to Terminate </w:t>
      </w:r>
      <w:r w:rsidRPr="00A97899">
        <w:rPr>
          <w:rFonts w:ascii="Arial" w:hAnsi="Arial" w:cs="Arial"/>
          <w:sz w:val="22"/>
          <w:szCs w:val="22"/>
        </w:rPr>
        <w:t xml:space="preserve">- Upon recommendation by the End-User or Implementing Unit, the </w:t>
      </w:r>
      <w:proofErr w:type="spellStart"/>
      <w:r w:rsidRPr="00A97899">
        <w:rPr>
          <w:rFonts w:ascii="Arial" w:hAnsi="Arial" w:cs="Arial"/>
          <w:sz w:val="22"/>
          <w:szCs w:val="22"/>
        </w:rPr>
        <w:t>HoPE</w:t>
      </w:r>
      <w:proofErr w:type="spellEnd"/>
      <w:r w:rsidRPr="00A97899">
        <w:rPr>
          <w:rFonts w:ascii="Arial" w:hAnsi="Arial" w:cs="Arial"/>
          <w:sz w:val="22"/>
          <w:szCs w:val="22"/>
        </w:rPr>
        <w:t xml:space="preserve"> shall terminate </w:t>
      </w:r>
      <w:r w:rsidR="00F13993" w:rsidRPr="00A97899">
        <w:rPr>
          <w:rFonts w:ascii="Arial" w:hAnsi="Arial" w:cs="Arial"/>
          <w:sz w:val="22"/>
          <w:szCs w:val="22"/>
        </w:rPr>
        <w:t>c</w:t>
      </w:r>
      <w:r w:rsidRPr="00A97899">
        <w:rPr>
          <w:rFonts w:ascii="Arial" w:hAnsi="Arial" w:cs="Arial"/>
          <w:sz w:val="22"/>
          <w:szCs w:val="22"/>
        </w:rPr>
        <w:t>ontract</w:t>
      </w:r>
      <w:r w:rsidR="00F13993" w:rsidRPr="00A97899">
        <w:rPr>
          <w:rFonts w:ascii="Arial" w:hAnsi="Arial" w:cs="Arial"/>
          <w:sz w:val="22"/>
          <w:szCs w:val="22"/>
        </w:rPr>
        <w:t>s</w:t>
      </w:r>
      <w:r w:rsidRPr="00A97899">
        <w:rPr>
          <w:rFonts w:ascii="Arial" w:hAnsi="Arial" w:cs="Arial"/>
          <w:sz w:val="22"/>
          <w:szCs w:val="22"/>
        </w:rPr>
        <w:t xml:space="preserve"> only</w:t>
      </w:r>
      <w:r w:rsidR="00F13993" w:rsidRPr="00A97899">
        <w:rPr>
          <w:rFonts w:ascii="Arial" w:hAnsi="Arial" w:cs="Arial"/>
          <w:sz w:val="22"/>
          <w:szCs w:val="22"/>
        </w:rPr>
        <w:t xml:space="preserve"> by written notice </w:t>
      </w:r>
      <w:r w:rsidR="00972E2D" w:rsidRPr="00A97899">
        <w:rPr>
          <w:rFonts w:ascii="Arial" w:hAnsi="Arial" w:cs="Arial"/>
          <w:sz w:val="22"/>
          <w:szCs w:val="22"/>
        </w:rPr>
        <w:t>to the supplier</w:t>
      </w:r>
      <w:r w:rsidR="00D631AB" w:rsidRPr="00A97899">
        <w:rPr>
          <w:rFonts w:ascii="Arial" w:hAnsi="Arial" w:cs="Arial"/>
          <w:sz w:val="22"/>
          <w:szCs w:val="22"/>
        </w:rPr>
        <w:t xml:space="preserve"> </w:t>
      </w:r>
      <w:r w:rsidR="00A061E7" w:rsidRPr="00A97899">
        <w:rPr>
          <w:rFonts w:ascii="Arial" w:hAnsi="Arial" w:cs="Arial"/>
          <w:sz w:val="22"/>
          <w:szCs w:val="22"/>
        </w:rPr>
        <w:t>conveying the termination of the contract</w:t>
      </w:r>
      <w:r w:rsidR="00D631AB" w:rsidRPr="00A97899">
        <w:rPr>
          <w:rFonts w:ascii="Arial" w:hAnsi="Arial" w:cs="Arial"/>
          <w:sz w:val="22"/>
          <w:szCs w:val="22"/>
        </w:rPr>
        <w:t>. Th</w:t>
      </w:r>
      <w:r w:rsidR="00A061E7" w:rsidRPr="00A97899">
        <w:rPr>
          <w:rFonts w:ascii="Arial" w:hAnsi="Arial" w:cs="Arial"/>
          <w:sz w:val="22"/>
          <w:szCs w:val="22"/>
        </w:rPr>
        <w:t>e notice shall state:</w:t>
      </w:r>
    </w:p>
    <w:p w14:paraId="2826A78D" w14:textId="77777777" w:rsidR="00F86BE9" w:rsidRPr="00A97899" w:rsidRDefault="00F86BE9" w:rsidP="000F291D">
      <w:pPr>
        <w:ind w:left="915"/>
        <w:rPr>
          <w:rFonts w:ascii="Arial" w:hAnsi="Arial" w:cs="Arial"/>
          <w:sz w:val="22"/>
          <w:szCs w:val="22"/>
        </w:rPr>
      </w:pPr>
    </w:p>
    <w:p w14:paraId="172C84BA" w14:textId="77777777" w:rsidR="00F86BE9" w:rsidRPr="00A97899" w:rsidRDefault="006A51AF" w:rsidP="00116333">
      <w:pPr>
        <w:pStyle w:val="ListParagraph"/>
        <w:numPr>
          <w:ilvl w:val="0"/>
          <w:numId w:val="70"/>
        </w:numPr>
        <w:ind w:left="2268" w:hanging="567"/>
        <w:rPr>
          <w:rFonts w:ascii="Arial" w:hAnsi="Arial" w:cs="Arial"/>
          <w:sz w:val="22"/>
          <w:szCs w:val="22"/>
        </w:rPr>
      </w:pPr>
      <w:r w:rsidRPr="00A97899">
        <w:rPr>
          <w:rFonts w:ascii="Arial" w:hAnsi="Arial" w:cs="Arial"/>
          <w:sz w:val="22"/>
          <w:szCs w:val="22"/>
        </w:rPr>
        <w:t xml:space="preserve">That the contract is being terminated </w:t>
      </w:r>
      <w:proofErr w:type="gramStart"/>
      <w:r w:rsidRPr="00A97899">
        <w:rPr>
          <w:rFonts w:ascii="Arial" w:hAnsi="Arial" w:cs="Arial"/>
          <w:sz w:val="22"/>
          <w:szCs w:val="22"/>
        </w:rPr>
        <w:t>for</w:t>
      </w:r>
      <w:proofErr w:type="gramEnd"/>
      <w:r w:rsidRPr="00A97899">
        <w:rPr>
          <w:rFonts w:ascii="Arial" w:hAnsi="Arial" w:cs="Arial"/>
          <w:sz w:val="22"/>
          <w:szCs w:val="22"/>
        </w:rPr>
        <w:t xml:space="preserve"> any of the </w:t>
      </w:r>
      <w:proofErr w:type="gramStart"/>
      <w:r w:rsidRPr="00A97899">
        <w:rPr>
          <w:rFonts w:ascii="Arial" w:hAnsi="Arial" w:cs="Arial"/>
          <w:sz w:val="22"/>
          <w:szCs w:val="22"/>
        </w:rPr>
        <w:t>grounds aforementioned, and</w:t>
      </w:r>
      <w:proofErr w:type="gramEnd"/>
      <w:r w:rsidRPr="00A97899">
        <w:rPr>
          <w:rFonts w:ascii="Arial" w:hAnsi="Arial" w:cs="Arial"/>
          <w:sz w:val="22"/>
          <w:szCs w:val="22"/>
        </w:rPr>
        <w:t xml:space="preserve"> a statement of the acts that constitute the grounds constituting the </w:t>
      </w:r>
      <w:proofErr w:type="gramStart"/>
      <w:r w:rsidRPr="00A97899">
        <w:rPr>
          <w:rFonts w:ascii="Arial" w:hAnsi="Arial" w:cs="Arial"/>
          <w:sz w:val="22"/>
          <w:szCs w:val="22"/>
        </w:rPr>
        <w:t>same;</w:t>
      </w:r>
      <w:proofErr w:type="gramEnd"/>
    </w:p>
    <w:p w14:paraId="09F469D0" w14:textId="77777777" w:rsidR="00F86BE9" w:rsidRPr="00A97899" w:rsidRDefault="00F86BE9" w:rsidP="00116333">
      <w:pPr>
        <w:pStyle w:val="ListParagraph"/>
        <w:ind w:left="2268" w:hanging="567"/>
        <w:rPr>
          <w:rFonts w:ascii="Arial" w:hAnsi="Arial" w:cs="Arial"/>
          <w:sz w:val="22"/>
          <w:szCs w:val="22"/>
        </w:rPr>
      </w:pPr>
    </w:p>
    <w:p w14:paraId="02DB90C4" w14:textId="77777777" w:rsidR="00F86BE9" w:rsidRPr="00A97899" w:rsidRDefault="006A51AF" w:rsidP="00116333">
      <w:pPr>
        <w:pStyle w:val="ListParagraph"/>
        <w:numPr>
          <w:ilvl w:val="0"/>
          <w:numId w:val="70"/>
        </w:numPr>
        <w:ind w:left="2268" w:hanging="567"/>
        <w:rPr>
          <w:rFonts w:ascii="Arial" w:hAnsi="Arial" w:cs="Arial"/>
          <w:sz w:val="22"/>
          <w:szCs w:val="22"/>
        </w:rPr>
      </w:pPr>
      <w:r w:rsidRPr="00A97899">
        <w:rPr>
          <w:rFonts w:ascii="Arial" w:hAnsi="Arial" w:cs="Arial"/>
          <w:sz w:val="22"/>
          <w:szCs w:val="22"/>
        </w:rPr>
        <w:t xml:space="preserve">The extent of termination, whether in whole or in </w:t>
      </w:r>
      <w:proofErr w:type="gramStart"/>
      <w:r w:rsidRPr="00A97899">
        <w:rPr>
          <w:rFonts w:ascii="Arial" w:hAnsi="Arial" w:cs="Arial"/>
          <w:sz w:val="22"/>
          <w:szCs w:val="22"/>
        </w:rPr>
        <w:t>part;</w:t>
      </w:r>
      <w:proofErr w:type="gramEnd"/>
    </w:p>
    <w:p w14:paraId="3C4D61DB" w14:textId="77777777" w:rsidR="00F86BE9" w:rsidRPr="00A97899" w:rsidRDefault="00F86BE9" w:rsidP="00116333">
      <w:pPr>
        <w:pStyle w:val="ListParagraph"/>
        <w:ind w:left="2268" w:hanging="567"/>
        <w:rPr>
          <w:rFonts w:ascii="Arial" w:hAnsi="Arial" w:cs="Arial"/>
          <w:sz w:val="22"/>
          <w:szCs w:val="22"/>
        </w:rPr>
      </w:pPr>
    </w:p>
    <w:p w14:paraId="44FF3BCA" w14:textId="186D9F9A" w:rsidR="00F86BE9" w:rsidRPr="00A97899" w:rsidRDefault="3B723DEE" w:rsidP="00116333">
      <w:pPr>
        <w:pStyle w:val="ListParagraph"/>
        <w:numPr>
          <w:ilvl w:val="0"/>
          <w:numId w:val="70"/>
        </w:numPr>
        <w:ind w:left="2268" w:hanging="567"/>
        <w:rPr>
          <w:rFonts w:ascii="Arial" w:hAnsi="Arial" w:cs="Arial"/>
          <w:sz w:val="22"/>
          <w:szCs w:val="22"/>
        </w:rPr>
      </w:pPr>
      <w:r w:rsidRPr="00A97899">
        <w:rPr>
          <w:rFonts w:ascii="Arial" w:hAnsi="Arial" w:cs="Arial"/>
          <w:sz w:val="22"/>
          <w:szCs w:val="22"/>
        </w:rPr>
        <w:t xml:space="preserve">An instruction to the </w:t>
      </w:r>
      <w:r w:rsidR="457B5EBD" w:rsidRPr="00A97899">
        <w:rPr>
          <w:rFonts w:ascii="Arial" w:hAnsi="Arial" w:cs="Arial"/>
          <w:sz w:val="22"/>
          <w:szCs w:val="22"/>
        </w:rPr>
        <w:t>S</w:t>
      </w:r>
      <w:r w:rsidRPr="00A97899">
        <w:rPr>
          <w:rFonts w:ascii="Arial" w:hAnsi="Arial" w:cs="Arial"/>
          <w:sz w:val="22"/>
          <w:szCs w:val="22"/>
        </w:rPr>
        <w:t>upplier, to show cause as to why the contract should not be terminated; and</w:t>
      </w:r>
    </w:p>
    <w:p w14:paraId="0EA59365" w14:textId="77777777" w:rsidR="00F86BE9" w:rsidRPr="00A97899" w:rsidRDefault="00F86BE9" w:rsidP="00116333">
      <w:pPr>
        <w:pStyle w:val="ListParagraph"/>
        <w:ind w:left="2268" w:hanging="567"/>
        <w:rPr>
          <w:rFonts w:ascii="Arial" w:hAnsi="Arial" w:cs="Arial"/>
          <w:sz w:val="22"/>
          <w:szCs w:val="22"/>
        </w:rPr>
      </w:pPr>
    </w:p>
    <w:p w14:paraId="63FFC8EA" w14:textId="36430AB9" w:rsidR="006A51AF" w:rsidRPr="00A97899" w:rsidRDefault="006A51AF" w:rsidP="00116333">
      <w:pPr>
        <w:pStyle w:val="ListParagraph"/>
        <w:numPr>
          <w:ilvl w:val="0"/>
          <w:numId w:val="70"/>
        </w:numPr>
        <w:ind w:left="2268" w:hanging="567"/>
        <w:rPr>
          <w:rFonts w:ascii="Arial" w:hAnsi="Arial" w:cs="Arial"/>
          <w:sz w:val="22"/>
          <w:szCs w:val="22"/>
        </w:rPr>
      </w:pPr>
      <w:r w:rsidRPr="00A97899">
        <w:rPr>
          <w:rFonts w:ascii="Arial" w:hAnsi="Arial" w:cs="Arial"/>
          <w:sz w:val="22"/>
          <w:szCs w:val="22"/>
        </w:rPr>
        <w:t xml:space="preserve">Special instructions of the Procuring Entity, if any. </w:t>
      </w:r>
    </w:p>
    <w:p w14:paraId="04975B52" w14:textId="77777777" w:rsidR="00F86BE9" w:rsidRPr="00A97899" w:rsidRDefault="00F86BE9" w:rsidP="000F291D">
      <w:pPr>
        <w:ind w:left="141"/>
        <w:rPr>
          <w:rFonts w:ascii="Arial" w:hAnsi="Arial" w:cs="Arial"/>
          <w:sz w:val="22"/>
          <w:szCs w:val="22"/>
        </w:rPr>
      </w:pPr>
    </w:p>
    <w:p w14:paraId="41FCC81B" w14:textId="6B29157C" w:rsidR="00F86BE9" w:rsidRPr="00A97899" w:rsidRDefault="00F86BE9" w:rsidP="00116333">
      <w:pPr>
        <w:pStyle w:val="ListParagraph"/>
        <w:ind w:left="1701"/>
        <w:rPr>
          <w:rFonts w:ascii="Arial" w:hAnsi="Arial" w:cs="Arial"/>
          <w:sz w:val="22"/>
          <w:szCs w:val="22"/>
        </w:rPr>
      </w:pPr>
      <w:r w:rsidRPr="00A97899">
        <w:rPr>
          <w:rFonts w:ascii="Arial" w:hAnsi="Arial" w:cs="Arial"/>
          <w:sz w:val="22"/>
          <w:szCs w:val="22"/>
        </w:rPr>
        <w:t>The Notice to Terminate shall be accompanied by a copy of the Verified Report.</w:t>
      </w:r>
    </w:p>
    <w:p w14:paraId="1379C810" w14:textId="77777777" w:rsidR="00F86BE9" w:rsidRPr="00A97899" w:rsidRDefault="00F86BE9" w:rsidP="000F291D">
      <w:pPr>
        <w:ind w:left="306"/>
        <w:rPr>
          <w:rFonts w:ascii="Arial" w:hAnsi="Arial" w:cs="Arial"/>
          <w:sz w:val="22"/>
          <w:szCs w:val="22"/>
        </w:rPr>
      </w:pPr>
    </w:p>
    <w:p w14:paraId="7618A4EB" w14:textId="3DCC146A" w:rsidR="00F86BE9" w:rsidRPr="00F66CC5" w:rsidRDefault="3B723DEE" w:rsidP="00116333">
      <w:pPr>
        <w:pStyle w:val="ListParagraph"/>
        <w:numPr>
          <w:ilvl w:val="0"/>
          <w:numId w:val="69"/>
        </w:numPr>
        <w:ind w:left="1701" w:hanging="567"/>
        <w:rPr>
          <w:rFonts w:ascii="Arial" w:hAnsi="Arial" w:cs="Arial"/>
          <w:sz w:val="22"/>
          <w:szCs w:val="22"/>
        </w:rPr>
      </w:pPr>
      <w:r w:rsidRPr="00F66CC5">
        <w:rPr>
          <w:rFonts w:ascii="Arial" w:hAnsi="Arial" w:cs="Arial"/>
          <w:b/>
          <w:bCs/>
          <w:sz w:val="22"/>
          <w:szCs w:val="22"/>
        </w:rPr>
        <w:t xml:space="preserve">Show Cause </w:t>
      </w:r>
      <w:r w:rsidRPr="00F66CC5">
        <w:rPr>
          <w:rFonts w:ascii="Arial" w:hAnsi="Arial" w:cs="Arial"/>
          <w:sz w:val="22"/>
          <w:szCs w:val="22"/>
        </w:rPr>
        <w:t xml:space="preserve">- Within a period of seven (7) calendar days from receipt of the Notice of Termination, the </w:t>
      </w:r>
      <w:r w:rsidR="0F63E87F" w:rsidRPr="00F66CC5">
        <w:rPr>
          <w:rFonts w:ascii="Arial" w:hAnsi="Arial" w:cs="Arial"/>
          <w:sz w:val="22"/>
          <w:szCs w:val="22"/>
        </w:rPr>
        <w:t>S</w:t>
      </w:r>
      <w:r w:rsidRPr="00F66CC5">
        <w:rPr>
          <w:rFonts w:ascii="Arial" w:hAnsi="Arial" w:cs="Arial"/>
          <w:sz w:val="22"/>
          <w:szCs w:val="22"/>
        </w:rPr>
        <w:t>upplier</w:t>
      </w:r>
      <w:r w:rsidR="00113983" w:rsidRPr="00F66CC5">
        <w:rPr>
          <w:rFonts w:ascii="Arial" w:hAnsi="Arial" w:cs="Arial"/>
          <w:sz w:val="22"/>
          <w:szCs w:val="22"/>
        </w:rPr>
        <w:t xml:space="preserve"> </w:t>
      </w:r>
      <w:r w:rsidRPr="00F66CC5">
        <w:rPr>
          <w:rFonts w:ascii="Arial" w:hAnsi="Arial" w:cs="Arial"/>
          <w:sz w:val="22"/>
          <w:szCs w:val="22"/>
        </w:rPr>
        <w:t xml:space="preserve">shall submit to the </w:t>
      </w:r>
      <w:proofErr w:type="spellStart"/>
      <w:r w:rsidRPr="00F66CC5">
        <w:rPr>
          <w:rFonts w:ascii="Arial" w:hAnsi="Arial" w:cs="Arial"/>
          <w:sz w:val="22"/>
          <w:szCs w:val="22"/>
        </w:rPr>
        <w:t>HoPE</w:t>
      </w:r>
      <w:proofErr w:type="spellEnd"/>
      <w:r w:rsidRPr="00F66CC5">
        <w:rPr>
          <w:rFonts w:ascii="Arial" w:hAnsi="Arial" w:cs="Arial"/>
          <w:sz w:val="22"/>
          <w:szCs w:val="22"/>
        </w:rPr>
        <w:t xml:space="preserve"> a verified position paper stating why the contract should not be terminated. If the </w:t>
      </w:r>
      <w:r w:rsidR="38A98E92" w:rsidRPr="00F66CC5">
        <w:rPr>
          <w:rFonts w:ascii="Arial" w:hAnsi="Arial" w:cs="Arial"/>
          <w:sz w:val="22"/>
          <w:szCs w:val="22"/>
        </w:rPr>
        <w:t xml:space="preserve">Supplier, </w:t>
      </w:r>
      <w:r w:rsidRPr="00F66CC5">
        <w:rPr>
          <w:rFonts w:ascii="Arial" w:hAnsi="Arial" w:cs="Arial"/>
          <w:sz w:val="22"/>
          <w:szCs w:val="22"/>
        </w:rPr>
        <w:t xml:space="preserve">fails to show cause after the lapse of the seven (7) day period, either by inaction or by default, the </w:t>
      </w:r>
      <w:proofErr w:type="spellStart"/>
      <w:r w:rsidRPr="00F66CC5">
        <w:rPr>
          <w:rFonts w:ascii="Arial" w:hAnsi="Arial" w:cs="Arial"/>
          <w:sz w:val="22"/>
          <w:szCs w:val="22"/>
        </w:rPr>
        <w:t>HoPE</w:t>
      </w:r>
      <w:proofErr w:type="spellEnd"/>
      <w:r w:rsidRPr="00F66CC5">
        <w:rPr>
          <w:rFonts w:ascii="Arial" w:hAnsi="Arial" w:cs="Arial"/>
          <w:sz w:val="22"/>
          <w:szCs w:val="22"/>
        </w:rPr>
        <w:t xml:space="preserve"> shall issue an order terminating the contract.</w:t>
      </w:r>
    </w:p>
    <w:p w14:paraId="6607A892" w14:textId="77777777" w:rsidR="00F86BE9" w:rsidRPr="00A97899" w:rsidRDefault="00F86BE9" w:rsidP="00116333">
      <w:pPr>
        <w:ind w:left="1701" w:hanging="567"/>
        <w:rPr>
          <w:rFonts w:ascii="Arial" w:hAnsi="Arial" w:cs="Arial"/>
          <w:sz w:val="22"/>
          <w:szCs w:val="22"/>
        </w:rPr>
      </w:pPr>
    </w:p>
    <w:p w14:paraId="3D1E2F06" w14:textId="2983F064" w:rsidR="00F86BE9" w:rsidRPr="00A97899" w:rsidRDefault="1B14ED4A" w:rsidP="00116333">
      <w:pPr>
        <w:pStyle w:val="ListParagraph"/>
        <w:numPr>
          <w:ilvl w:val="0"/>
          <w:numId w:val="69"/>
        </w:numPr>
        <w:ind w:left="1701" w:hanging="567"/>
        <w:rPr>
          <w:rFonts w:ascii="Arial" w:hAnsi="Arial" w:cs="Arial"/>
          <w:sz w:val="22"/>
          <w:szCs w:val="22"/>
        </w:rPr>
      </w:pPr>
      <w:r w:rsidRPr="00A97899">
        <w:rPr>
          <w:rFonts w:ascii="Arial" w:hAnsi="Arial" w:cs="Arial"/>
          <w:b/>
          <w:bCs/>
          <w:sz w:val="22"/>
          <w:szCs w:val="22"/>
        </w:rPr>
        <w:t xml:space="preserve">Rescission of Notice of Termination </w:t>
      </w:r>
      <w:r w:rsidRPr="00A97899">
        <w:rPr>
          <w:rFonts w:ascii="Arial" w:hAnsi="Arial" w:cs="Arial"/>
          <w:sz w:val="22"/>
          <w:szCs w:val="22"/>
        </w:rPr>
        <w:t xml:space="preserve">- The Procuring Entity may, at any time before receipt of the </w:t>
      </w:r>
      <w:r w:rsidR="66C764E3" w:rsidRPr="00A97899">
        <w:rPr>
          <w:rFonts w:ascii="Arial" w:hAnsi="Arial" w:cs="Arial"/>
          <w:sz w:val="22"/>
          <w:szCs w:val="22"/>
        </w:rPr>
        <w:t>Supplier’s</w:t>
      </w:r>
      <w:r w:rsidRPr="00A97899">
        <w:rPr>
          <w:rFonts w:ascii="Arial" w:hAnsi="Arial" w:cs="Arial"/>
          <w:sz w:val="22"/>
          <w:szCs w:val="22"/>
        </w:rPr>
        <w:t xml:space="preserve"> verified position paper</w:t>
      </w:r>
      <w:r w:rsidR="2B5F858A" w:rsidRPr="00A97899">
        <w:rPr>
          <w:rFonts w:ascii="Arial" w:hAnsi="Arial" w:cs="Arial"/>
          <w:sz w:val="22"/>
          <w:szCs w:val="22"/>
        </w:rPr>
        <w:t xml:space="preserve">, </w:t>
      </w:r>
      <w:r w:rsidRPr="00A97899">
        <w:rPr>
          <w:rFonts w:ascii="Arial" w:hAnsi="Arial" w:cs="Arial"/>
          <w:sz w:val="22"/>
          <w:szCs w:val="22"/>
        </w:rPr>
        <w:t xml:space="preserve">withdraw the Notice to Terminate if it is determined that certain items or works subject of the notice had been completed, delivered, or performed before the </w:t>
      </w:r>
      <w:r w:rsidR="7DDCAF0A" w:rsidRPr="00A97899">
        <w:rPr>
          <w:rFonts w:ascii="Arial" w:hAnsi="Arial" w:cs="Arial"/>
          <w:sz w:val="22"/>
          <w:szCs w:val="22"/>
        </w:rPr>
        <w:t>Supplier’</w:t>
      </w:r>
      <w:r w:rsidR="00113983" w:rsidRPr="00A97899">
        <w:rPr>
          <w:rFonts w:ascii="Arial" w:hAnsi="Arial" w:cs="Arial"/>
          <w:sz w:val="22"/>
          <w:szCs w:val="22"/>
        </w:rPr>
        <w:t xml:space="preserve">s </w:t>
      </w:r>
      <w:r w:rsidRPr="00A97899">
        <w:rPr>
          <w:rFonts w:ascii="Arial" w:hAnsi="Arial" w:cs="Arial"/>
          <w:sz w:val="22"/>
          <w:szCs w:val="22"/>
        </w:rPr>
        <w:t>receipt of the notice.</w:t>
      </w:r>
    </w:p>
    <w:p w14:paraId="49FEC7A1" w14:textId="77777777" w:rsidR="00F86BE9" w:rsidRPr="00A97899" w:rsidRDefault="00F86BE9" w:rsidP="00116333">
      <w:pPr>
        <w:pStyle w:val="ListParagraph"/>
        <w:ind w:left="1701" w:hanging="567"/>
        <w:rPr>
          <w:rFonts w:ascii="Arial" w:hAnsi="Arial" w:cs="Arial"/>
          <w:b/>
          <w:sz w:val="22"/>
          <w:szCs w:val="22"/>
        </w:rPr>
      </w:pPr>
    </w:p>
    <w:p w14:paraId="710F0687" w14:textId="172788E6" w:rsidR="00F86BE9" w:rsidRPr="00A97899" w:rsidRDefault="1B14ED4A" w:rsidP="00116333">
      <w:pPr>
        <w:pStyle w:val="ListParagraph"/>
        <w:numPr>
          <w:ilvl w:val="0"/>
          <w:numId w:val="69"/>
        </w:numPr>
        <w:ind w:left="1701" w:hanging="567"/>
        <w:rPr>
          <w:rFonts w:ascii="Arial" w:hAnsi="Arial" w:cs="Arial"/>
          <w:sz w:val="22"/>
          <w:szCs w:val="22"/>
        </w:rPr>
      </w:pPr>
      <w:r w:rsidRPr="00A97899">
        <w:rPr>
          <w:rFonts w:ascii="Arial" w:hAnsi="Arial" w:cs="Arial"/>
          <w:b/>
          <w:bCs/>
          <w:sz w:val="22"/>
          <w:szCs w:val="22"/>
        </w:rPr>
        <w:t xml:space="preserve">Decision </w:t>
      </w:r>
      <w:r w:rsidRPr="00A97899">
        <w:rPr>
          <w:rFonts w:ascii="Arial" w:hAnsi="Arial" w:cs="Arial"/>
          <w:sz w:val="22"/>
          <w:szCs w:val="22"/>
        </w:rPr>
        <w:t xml:space="preserve">- Within a non-extendible period of ten (10) calendar days from receipt of the verified position paper, the </w:t>
      </w:r>
      <w:proofErr w:type="spellStart"/>
      <w:r w:rsidRPr="00A97899">
        <w:rPr>
          <w:rFonts w:ascii="Arial" w:hAnsi="Arial" w:cs="Arial"/>
          <w:sz w:val="22"/>
          <w:szCs w:val="22"/>
        </w:rPr>
        <w:t>HoPE</w:t>
      </w:r>
      <w:proofErr w:type="spellEnd"/>
      <w:r w:rsidRPr="00A97899">
        <w:rPr>
          <w:rFonts w:ascii="Arial" w:hAnsi="Arial" w:cs="Arial"/>
          <w:sz w:val="22"/>
          <w:szCs w:val="22"/>
        </w:rPr>
        <w:t xml:space="preserve"> shall decide </w:t>
      </w:r>
      <w:proofErr w:type="gramStart"/>
      <w:r w:rsidRPr="00A97899">
        <w:rPr>
          <w:rFonts w:ascii="Arial" w:hAnsi="Arial" w:cs="Arial"/>
          <w:sz w:val="22"/>
          <w:szCs w:val="22"/>
        </w:rPr>
        <w:t>whether or not</w:t>
      </w:r>
      <w:proofErr w:type="gramEnd"/>
      <w:r w:rsidRPr="00A97899">
        <w:rPr>
          <w:rFonts w:ascii="Arial" w:hAnsi="Arial" w:cs="Arial"/>
          <w:sz w:val="22"/>
          <w:szCs w:val="22"/>
        </w:rPr>
        <w:t xml:space="preserve"> to terminate the contract. It shall serve </w:t>
      </w:r>
      <w:proofErr w:type="spellStart"/>
      <w:r w:rsidRPr="00A97899">
        <w:rPr>
          <w:rFonts w:ascii="Arial" w:hAnsi="Arial" w:cs="Arial"/>
          <w:sz w:val="22"/>
          <w:szCs w:val="22"/>
        </w:rPr>
        <w:t>a</w:t>
      </w:r>
      <w:proofErr w:type="spellEnd"/>
      <w:r w:rsidRPr="00A97899">
        <w:rPr>
          <w:rFonts w:ascii="Arial" w:hAnsi="Arial" w:cs="Arial"/>
          <w:sz w:val="22"/>
          <w:szCs w:val="22"/>
        </w:rPr>
        <w:t xml:space="preserve"> a written notice to the </w:t>
      </w:r>
      <w:r w:rsidR="6AC98B21" w:rsidRPr="00A97899">
        <w:rPr>
          <w:rFonts w:ascii="Arial" w:hAnsi="Arial" w:cs="Arial"/>
          <w:sz w:val="22"/>
          <w:szCs w:val="22"/>
        </w:rPr>
        <w:t>Supplier</w:t>
      </w:r>
      <w:r w:rsidR="00113983" w:rsidRPr="00A97899">
        <w:rPr>
          <w:rFonts w:ascii="Arial" w:hAnsi="Arial" w:cs="Arial"/>
          <w:sz w:val="22"/>
          <w:szCs w:val="22"/>
        </w:rPr>
        <w:t xml:space="preserve"> </w:t>
      </w:r>
      <w:r w:rsidRPr="00A97899">
        <w:rPr>
          <w:rFonts w:ascii="Arial" w:hAnsi="Arial" w:cs="Arial"/>
          <w:sz w:val="22"/>
          <w:szCs w:val="22"/>
        </w:rPr>
        <w:t>of its decision and, unless otherwise provided, the contract is deemed terminated from receipt of the</w:t>
      </w:r>
      <w:r w:rsidR="7532F611" w:rsidRPr="00A97899">
        <w:rPr>
          <w:rFonts w:ascii="Arial" w:hAnsi="Arial" w:cs="Arial"/>
          <w:sz w:val="22"/>
          <w:szCs w:val="22"/>
        </w:rPr>
        <w:t xml:space="preserve"> Supplier</w:t>
      </w:r>
      <w:r w:rsidR="00113983" w:rsidRPr="00A97899">
        <w:rPr>
          <w:rFonts w:ascii="Arial" w:hAnsi="Arial" w:cs="Arial"/>
          <w:sz w:val="22"/>
          <w:szCs w:val="22"/>
        </w:rPr>
        <w:t xml:space="preserve"> </w:t>
      </w:r>
      <w:r w:rsidRPr="00A97899">
        <w:rPr>
          <w:rFonts w:ascii="Arial" w:hAnsi="Arial" w:cs="Arial"/>
          <w:sz w:val="22"/>
          <w:szCs w:val="22"/>
        </w:rPr>
        <w:t>of the notice of the decision. The termination shall only be based on the grounds stated in the Notice to Terminate.</w:t>
      </w:r>
    </w:p>
    <w:p w14:paraId="687A680B" w14:textId="77777777" w:rsidR="00F86BE9" w:rsidRPr="00A97899" w:rsidRDefault="00F86BE9" w:rsidP="00116333">
      <w:pPr>
        <w:pStyle w:val="ListParagraph"/>
        <w:ind w:left="1701" w:hanging="567"/>
        <w:rPr>
          <w:rFonts w:ascii="Arial" w:hAnsi="Arial" w:cs="Arial"/>
          <w:b/>
          <w:sz w:val="22"/>
          <w:szCs w:val="22"/>
        </w:rPr>
      </w:pPr>
    </w:p>
    <w:p w14:paraId="094937BB" w14:textId="425EB98C" w:rsidR="00F86BE9" w:rsidRPr="00A97899" w:rsidRDefault="00C90171" w:rsidP="00116333">
      <w:pPr>
        <w:pStyle w:val="ListParagraph"/>
        <w:numPr>
          <w:ilvl w:val="0"/>
          <w:numId w:val="69"/>
        </w:numPr>
        <w:ind w:left="1701" w:hanging="567"/>
        <w:rPr>
          <w:rFonts w:ascii="Arial" w:hAnsi="Arial" w:cs="Arial"/>
          <w:sz w:val="22"/>
          <w:szCs w:val="22"/>
        </w:rPr>
      </w:pPr>
      <w:r w:rsidRPr="00A97899">
        <w:rPr>
          <w:rFonts w:ascii="Arial" w:hAnsi="Arial" w:cs="Arial"/>
          <w:b/>
          <w:sz w:val="22"/>
          <w:szCs w:val="22"/>
        </w:rPr>
        <w:t xml:space="preserve">Contract Termination Review Committee (CTRC) </w:t>
      </w:r>
      <w:r w:rsidRPr="00A97899">
        <w:rPr>
          <w:rFonts w:ascii="Arial" w:hAnsi="Arial" w:cs="Arial"/>
          <w:sz w:val="22"/>
          <w:szCs w:val="22"/>
        </w:rPr>
        <w:t xml:space="preserve">- The </w:t>
      </w:r>
      <w:proofErr w:type="spellStart"/>
      <w:r w:rsidRPr="00A97899">
        <w:rPr>
          <w:rFonts w:ascii="Arial" w:hAnsi="Arial" w:cs="Arial"/>
          <w:sz w:val="22"/>
          <w:szCs w:val="22"/>
        </w:rPr>
        <w:t>HoPE</w:t>
      </w:r>
      <w:proofErr w:type="spellEnd"/>
      <w:r w:rsidRPr="00A97899">
        <w:rPr>
          <w:rFonts w:ascii="Arial" w:hAnsi="Arial" w:cs="Arial"/>
          <w:sz w:val="22"/>
          <w:szCs w:val="22"/>
        </w:rPr>
        <w:t xml:space="preserve"> may create a committee to assist in the discharge of </w:t>
      </w:r>
      <w:r w:rsidR="697E149E" w:rsidRPr="00A97899">
        <w:rPr>
          <w:rFonts w:ascii="Arial" w:hAnsi="Arial" w:cs="Arial"/>
          <w:sz w:val="22"/>
          <w:szCs w:val="22"/>
        </w:rPr>
        <w:t xml:space="preserve">its </w:t>
      </w:r>
      <w:r w:rsidR="08884E85" w:rsidRPr="00A97899">
        <w:rPr>
          <w:rFonts w:ascii="Arial" w:hAnsi="Arial" w:cs="Arial"/>
          <w:sz w:val="22"/>
          <w:szCs w:val="22"/>
        </w:rPr>
        <w:t>functions under the IRR.</w:t>
      </w:r>
      <w:r w:rsidRPr="00A97899">
        <w:rPr>
          <w:rFonts w:ascii="Arial" w:hAnsi="Arial" w:cs="Arial"/>
          <w:sz w:val="22"/>
          <w:szCs w:val="22"/>
        </w:rPr>
        <w:t xml:space="preserve"> </w:t>
      </w:r>
      <w:r w:rsidR="1EFF7675" w:rsidRPr="00A97899">
        <w:rPr>
          <w:rFonts w:ascii="Arial" w:hAnsi="Arial" w:cs="Arial"/>
          <w:sz w:val="22"/>
          <w:szCs w:val="22"/>
        </w:rPr>
        <w:t xml:space="preserve">All decisions recommended by </w:t>
      </w:r>
      <w:proofErr w:type="gramStart"/>
      <w:r w:rsidR="009540F0" w:rsidRPr="00A97899">
        <w:rPr>
          <w:rFonts w:ascii="Arial" w:hAnsi="Arial" w:cs="Arial"/>
          <w:sz w:val="22"/>
          <w:szCs w:val="22"/>
        </w:rPr>
        <w:t>the CTRC</w:t>
      </w:r>
      <w:proofErr w:type="gramEnd"/>
      <w:r w:rsidR="009540F0" w:rsidRPr="00A97899">
        <w:rPr>
          <w:rFonts w:ascii="Arial" w:hAnsi="Arial" w:cs="Arial"/>
          <w:sz w:val="22"/>
          <w:szCs w:val="22"/>
        </w:rPr>
        <w:t xml:space="preserve"> shall be subject to the approval of the </w:t>
      </w:r>
      <w:proofErr w:type="spellStart"/>
      <w:r w:rsidR="009540F0" w:rsidRPr="00A97899">
        <w:rPr>
          <w:rFonts w:ascii="Arial" w:hAnsi="Arial" w:cs="Arial"/>
          <w:sz w:val="22"/>
          <w:szCs w:val="22"/>
        </w:rPr>
        <w:t>HoPE</w:t>
      </w:r>
      <w:proofErr w:type="spellEnd"/>
      <w:r w:rsidR="009540F0" w:rsidRPr="00A97899">
        <w:rPr>
          <w:rFonts w:ascii="Arial" w:hAnsi="Arial" w:cs="Arial"/>
          <w:sz w:val="22"/>
          <w:szCs w:val="22"/>
        </w:rPr>
        <w:t>.</w:t>
      </w:r>
    </w:p>
    <w:p w14:paraId="58EBB708" w14:textId="77777777" w:rsidR="00F86BE9" w:rsidRPr="00A97899" w:rsidRDefault="00F86BE9" w:rsidP="000F291D">
      <w:pPr>
        <w:pStyle w:val="ListParagraph"/>
        <w:ind w:left="861"/>
        <w:rPr>
          <w:rFonts w:ascii="Arial" w:hAnsi="Arial" w:cs="Arial"/>
          <w:b/>
          <w:iCs/>
          <w:sz w:val="22"/>
          <w:szCs w:val="22"/>
          <w:lang w:val="en-PH" w:eastAsia="en-PH"/>
        </w:rPr>
      </w:pPr>
    </w:p>
    <w:p w14:paraId="45785DB7" w14:textId="6C8C4A86" w:rsidR="00F86BE9" w:rsidRPr="00A97899" w:rsidRDefault="00C90171" w:rsidP="00116333">
      <w:pPr>
        <w:pStyle w:val="ListParagraph"/>
        <w:numPr>
          <w:ilvl w:val="0"/>
          <w:numId w:val="69"/>
        </w:numPr>
        <w:ind w:left="1701" w:hanging="567"/>
        <w:rPr>
          <w:rFonts w:ascii="Arial" w:hAnsi="Arial" w:cs="Arial"/>
          <w:sz w:val="22"/>
          <w:szCs w:val="22"/>
        </w:rPr>
      </w:pPr>
      <w:r w:rsidRPr="00A97899">
        <w:rPr>
          <w:rFonts w:ascii="Arial" w:hAnsi="Arial" w:cs="Arial"/>
          <w:b/>
          <w:bCs/>
          <w:sz w:val="22"/>
          <w:szCs w:val="22"/>
          <w:lang w:val="en-PH" w:eastAsia="en-PH"/>
        </w:rPr>
        <w:t>Take-over of Contracts -</w:t>
      </w:r>
      <w:r w:rsidRPr="00A97899">
        <w:rPr>
          <w:rFonts w:ascii="Arial" w:hAnsi="Arial" w:cs="Arial"/>
          <w:sz w:val="22"/>
          <w:szCs w:val="22"/>
          <w:lang w:val="en-PH" w:eastAsia="en-PH"/>
        </w:rPr>
        <w:t xml:space="preserve"> If a Procuring Entity terminates the contract due to default, insolvency, or for a cause, it may </w:t>
      </w:r>
      <w:proofErr w:type="gramStart"/>
      <w:r w:rsidRPr="00A97899">
        <w:rPr>
          <w:rFonts w:ascii="Arial" w:hAnsi="Arial" w:cs="Arial"/>
          <w:sz w:val="22"/>
          <w:szCs w:val="22"/>
          <w:lang w:val="en-PH" w:eastAsia="en-PH"/>
        </w:rPr>
        <w:t>enter into</w:t>
      </w:r>
      <w:proofErr w:type="gramEnd"/>
      <w:r w:rsidRPr="00A97899">
        <w:rPr>
          <w:rFonts w:ascii="Arial" w:hAnsi="Arial" w:cs="Arial"/>
          <w:sz w:val="22"/>
          <w:szCs w:val="22"/>
          <w:lang w:val="en-PH" w:eastAsia="en-PH"/>
        </w:rPr>
        <w:t xml:space="preserve"> a Negotiated Procurement</w:t>
      </w:r>
      <w:r w:rsidR="3D2E5089" w:rsidRPr="00A97899">
        <w:rPr>
          <w:rFonts w:ascii="Arial" w:hAnsi="Arial" w:cs="Arial"/>
          <w:sz w:val="22"/>
          <w:szCs w:val="22"/>
          <w:lang w:val="en-PH" w:eastAsia="en-PH"/>
        </w:rPr>
        <w:t xml:space="preserve"> (Take-over of Contracts)</w:t>
      </w:r>
      <w:r w:rsidRPr="00A97899">
        <w:rPr>
          <w:rFonts w:ascii="Arial" w:hAnsi="Arial" w:cs="Arial"/>
          <w:sz w:val="22"/>
          <w:szCs w:val="22"/>
          <w:lang w:val="en-PH" w:eastAsia="en-PH"/>
        </w:rPr>
        <w:t xml:space="preserve"> pursuant to Section 35(c) of </w:t>
      </w:r>
      <w:r w:rsidR="00082CC2">
        <w:rPr>
          <w:rFonts w:ascii="Arial" w:hAnsi="Arial" w:cs="Arial"/>
          <w:sz w:val="22"/>
          <w:szCs w:val="22"/>
          <w:lang w:val="en-PH" w:eastAsia="en-PH"/>
        </w:rPr>
        <w:t>RA No. 12009</w:t>
      </w:r>
      <w:r w:rsidRPr="00A97899">
        <w:rPr>
          <w:rFonts w:ascii="Arial" w:hAnsi="Arial" w:cs="Arial"/>
          <w:sz w:val="22"/>
          <w:szCs w:val="22"/>
          <w:lang w:val="en-PH" w:eastAsia="en-PH"/>
        </w:rPr>
        <w:t>.</w:t>
      </w:r>
    </w:p>
    <w:p w14:paraId="35B01910" w14:textId="77777777" w:rsidR="00F86BE9" w:rsidRPr="00A97899" w:rsidRDefault="00F86BE9" w:rsidP="00116333">
      <w:pPr>
        <w:pStyle w:val="ListParagraph"/>
        <w:ind w:left="1701" w:hanging="567"/>
        <w:rPr>
          <w:rFonts w:ascii="Arial" w:hAnsi="Arial" w:cs="Arial"/>
          <w:bCs/>
          <w:iCs/>
          <w:sz w:val="22"/>
          <w:szCs w:val="22"/>
          <w:lang w:val="en-PH" w:eastAsia="en-PH"/>
        </w:rPr>
      </w:pPr>
    </w:p>
    <w:p w14:paraId="68FDD949" w14:textId="45C5847C" w:rsidR="00C90171" w:rsidRPr="00A97899" w:rsidRDefault="2B635859" w:rsidP="00116333">
      <w:pPr>
        <w:pStyle w:val="ListParagraph"/>
        <w:numPr>
          <w:ilvl w:val="0"/>
          <w:numId w:val="69"/>
        </w:numPr>
        <w:ind w:left="1701" w:hanging="567"/>
        <w:rPr>
          <w:rFonts w:ascii="Arial" w:hAnsi="Arial" w:cs="Arial"/>
          <w:sz w:val="22"/>
          <w:szCs w:val="22"/>
        </w:rPr>
      </w:pPr>
      <w:r w:rsidRPr="00A97899">
        <w:rPr>
          <w:rFonts w:ascii="Arial" w:hAnsi="Arial" w:cs="Arial"/>
          <w:b/>
          <w:bCs/>
          <w:sz w:val="22"/>
          <w:szCs w:val="22"/>
          <w:lang w:val="en-PH" w:eastAsia="en-PH"/>
        </w:rPr>
        <w:t xml:space="preserve">Procuring Entity’s Options in Termination for Convenience in Contracts for Goods </w:t>
      </w:r>
      <w:r w:rsidRPr="00A97899">
        <w:rPr>
          <w:rFonts w:ascii="Arial" w:hAnsi="Arial" w:cs="Arial"/>
          <w:sz w:val="22"/>
          <w:szCs w:val="22"/>
          <w:lang w:val="en-PH" w:eastAsia="en-PH"/>
        </w:rPr>
        <w:t xml:space="preserve">- The Goods that have been performed or are ready for delivery within thirty (30) calendar days after the supplier’s receipt of Notice to Terminate shall be accepted by the Procuring Entity at the contract terms and prices. For Goods not yet performed or ready for delivery, the Procuring Entity may elect: </w:t>
      </w:r>
    </w:p>
    <w:p w14:paraId="6D85A44D" w14:textId="77777777" w:rsidR="00C90171" w:rsidRPr="00A97899" w:rsidRDefault="00C90171" w:rsidP="000F291D">
      <w:pPr>
        <w:pStyle w:val="ListParagraph"/>
        <w:ind w:left="861"/>
        <w:rPr>
          <w:rFonts w:ascii="Arial" w:hAnsi="Arial" w:cs="Arial"/>
          <w:sz w:val="22"/>
          <w:szCs w:val="22"/>
        </w:rPr>
      </w:pPr>
    </w:p>
    <w:p w14:paraId="221D0C36" w14:textId="77777777" w:rsidR="00F86BE9" w:rsidRPr="00A97899" w:rsidRDefault="009540F0" w:rsidP="00116333">
      <w:pPr>
        <w:pStyle w:val="ListParagraph"/>
        <w:numPr>
          <w:ilvl w:val="0"/>
          <w:numId w:val="71"/>
        </w:numPr>
        <w:ind w:left="2268" w:hanging="567"/>
        <w:rPr>
          <w:rFonts w:ascii="Arial" w:hAnsi="Arial" w:cs="Arial"/>
          <w:bCs/>
          <w:iCs/>
          <w:sz w:val="22"/>
          <w:szCs w:val="22"/>
          <w:lang w:val="en-PH" w:eastAsia="en-PH"/>
        </w:rPr>
      </w:pPr>
      <w:r w:rsidRPr="00A97899">
        <w:rPr>
          <w:rFonts w:ascii="Arial" w:hAnsi="Arial" w:cs="Arial"/>
          <w:sz w:val="22"/>
          <w:szCs w:val="22"/>
        </w:rPr>
        <w:t>To have any portion delivered or performed and paid at the contract terms and prices; or</w:t>
      </w:r>
    </w:p>
    <w:p w14:paraId="38D77975" w14:textId="77777777" w:rsidR="00F86BE9" w:rsidRPr="00A97899" w:rsidRDefault="00F86BE9" w:rsidP="00116333">
      <w:pPr>
        <w:ind w:left="2268" w:hanging="567"/>
        <w:rPr>
          <w:rFonts w:ascii="Arial" w:hAnsi="Arial" w:cs="Arial"/>
          <w:sz w:val="22"/>
          <w:szCs w:val="22"/>
          <w:lang w:val="en-PH" w:eastAsia="en-PH"/>
        </w:rPr>
      </w:pPr>
    </w:p>
    <w:p w14:paraId="38BB1E52" w14:textId="55DE74F0" w:rsidR="00F86BE9" w:rsidRPr="00355957" w:rsidRDefault="009540F0" w:rsidP="00116333">
      <w:pPr>
        <w:pStyle w:val="ListParagraph"/>
        <w:numPr>
          <w:ilvl w:val="0"/>
          <w:numId w:val="71"/>
        </w:numPr>
        <w:ind w:left="2268" w:hanging="567"/>
        <w:rPr>
          <w:rFonts w:ascii="Arial" w:hAnsi="Arial" w:cs="Arial"/>
          <w:bCs/>
          <w:iCs/>
          <w:sz w:val="22"/>
          <w:szCs w:val="22"/>
          <w:lang w:val="en-PH" w:eastAsia="en-PH"/>
        </w:rPr>
      </w:pPr>
      <w:r w:rsidRPr="00A97899">
        <w:rPr>
          <w:rFonts w:ascii="Arial" w:hAnsi="Arial" w:cs="Arial"/>
          <w:sz w:val="22"/>
          <w:szCs w:val="22"/>
        </w:rPr>
        <w:t xml:space="preserve">To cancel the remainder and </w:t>
      </w:r>
      <w:proofErr w:type="gramStart"/>
      <w:r w:rsidRPr="00A97899">
        <w:rPr>
          <w:rFonts w:ascii="Arial" w:hAnsi="Arial" w:cs="Arial"/>
          <w:sz w:val="22"/>
          <w:szCs w:val="22"/>
        </w:rPr>
        <w:t>pay to</w:t>
      </w:r>
      <w:proofErr w:type="gramEnd"/>
      <w:r w:rsidRPr="00A97899">
        <w:rPr>
          <w:rFonts w:ascii="Arial" w:hAnsi="Arial" w:cs="Arial"/>
          <w:sz w:val="22"/>
          <w:szCs w:val="22"/>
        </w:rPr>
        <w:t xml:space="preserve"> the supplier an agreed amount for partially completed or performed goods and for materials and parts previously </w:t>
      </w:r>
      <w:proofErr w:type="gramStart"/>
      <w:r w:rsidRPr="00A97899">
        <w:rPr>
          <w:rFonts w:ascii="Arial" w:hAnsi="Arial" w:cs="Arial"/>
          <w:sz w:val="22"/>
          <w:szCs w:val="22"/>
        </w:rPr>
        <w:t>procured</w:t>
      </w:r>
      <w:proofErr w:type="gramEnd"/>
      <w:r w:rsidRPr="00A97899">
        <w:rPr>
          <w:rFonts w:ascii="Arial" w:hAnsi="Arial" w:cs="Arial"/>
          <w:sz w:val="22"/>
          <w:szCs w:val="22"/>
        </w:rPr>
        <w:t xml:space="preserve"> by the supplier. </w:t>
      </w:r>
    </w:p>
    <w:p w14:paraId="0AB76C8F" w14:textId="35A08F04" w:rsidR="00F86BE9" w:rsidRPr="00355957" w:rsidRDefault="00921E2C" w:rsidP="00D14922">
      <w:pPr>
        <w:pStyle w:val="Heading3"/>
        <w:numPr>
          <w:ilvl w:val="1"/>
          <w:numId w:val="119"/>
        </w:numPr>
        <w:ind w:left="567" w:hanging="567"/>
        <w:rPr>
          <w:rFonts w:ascii="Arial" w:hAnsi="Arial" w:cs="Arial"/>
          <w:sz w:val="22"/>
          <w:szCs w:val="22"/>
        </w:rPr>
      </w:pPr>
      <w:bookmarkStart w:id="5452" w:name="_Toc100978400"/>
      <w:bookmarkStart w:id="5453" w:name="_Toc100978785"/>
      <w:bookmarkStart w:id="5454" w:name="_Toc239473206"/>
      <w:bookmarkStart w:id="5455" w:name="_Toc239473824"/>
      <w:bookmarkStart w:id="5456" w:name="_Toc239586255"/>
      <w:bookmarkStart w:id="5457" w:name="_Toc239586563"/>
      <w:bookmarkStart w:id="5458" w:name="_Toc239587038"/>
      <w:bookmarkStart w:id="5459" w:name="_Toc240079394"/>
      <w:bookmarkStart w:id="5460" w:name="_Toc199754970"/>
      <w:bookmarkStart w:id="5461" w:name="_Toc201573284"/>
      <w:bookmarkStart w:id="5462" w:name="_Toc203944398"/>
      <w:bookmarkStart w:id="5463" w:name="_Toc99862663"/>
      <w:r w:rsidRPr="00355957">
        <w:rPr>
          <w:rFonts w:ascii="Arial" w:hAnsi="Arial" w:cs="Arial"/>
          <w:sz w:val="22"/>
          <w:szCs w:val="22"/>
        </w:rPr>
        <w:t>Assignment of Rights</w:t>
      </w:r>
      <w:bookmarkEnd w:id="5452"/>
      <w:bookmarkEnd w:id="5453"/>
      <w:bookmarkEnd w:id="5454"/>
      <w:bookmarkEnd w:id="5455"/>
      <w:bookmarkEnd w:id="5456"/>
      <w:bookmarkEnd w:id="5457"/>
      <w:bookmarkEnd w:id="5458"/>
      <w:bookmarkEnd w:id="5459"/>
      <w:bookmarkEnd w:id="5460"/>
      <w:bookmarkEnd w:id="5461"/>
      <w:bookmarkEnd w:id="5462"/>
    </w:p>
    <w:p w14:paraId="6AC08B63" w14:textId="1C9B4BE3" w:rsidR="00F86BE9" w:rsidRPr="00A97899" w:rsidRDefault="00921E2C" w:rsidP="005E286F">
      <w:pPr>
        <w:pStyle w:val="Style2"/>
        <w:tabs>
          <w:tab w:val="clear" w:pos="1440"/>
        </w:tabs>
        <w:ind w:left="567"/>
        <w:rPr>
          <w:rFonts w:ascii="Arial" w:hAnsi="Arial" w:cs="Arial"/>
          <w:sz w:val="22"/>
          <w:szCs w:val="22"/>
        </w:rPr>
      </w:pPr>
      <w:r w:rsidRPr="00A97899">
        <w:rPr>
          <w:rFonts w:ascii="Arial" w:hAnsi="Arial" w:cs="Arial"/>
          <w:sz w:val="22"/>
          <w:szCs w:val="22"/>
        </w:rPr>
        <w:t xml:space="preserve">The Supplier shall not assign </w:t>
      </w:r>
      <w:r w:rsidR="2BE3139C" w:rsidRPr="00A97899">
        <w:rPr>
          <w:rFonts w:ascii="Arial" w:hAnsi="Arial" w:cs="Arial"/>
          <w:sz w:val="22"/>
          <w:szCs w:val="22"/>
        </w:rPr>
        <w:t>its</w:t>
      </w:r>
      <w:r w:rsidRPr="00A97899">
        <w:rPr>
          <w:rFonts w:ascii="Arial" w:hAnsi="Arial" w:cs="Arial"/>
          <w:sz w:val="22"/>
          <w:szCs w:val="22"/>
        </w:rPr>
        <w:t xml:space="preserve"> rights or obligations under this Contract, in whole or in part, except </w:t>
      </w:r>
      <w:r w:rsidR="4F421E77" w:rsidRPr="00A97899">
        <w:rPr>
          <w:rFonts w:ascii="Arial" w:hAnsi="Arial" w:cs="Arial"/>
          <w:sz w:val="22"/>
          <w:szCs w:val="22"/>
        </w:rPr>
        <w:t>upon</w:t>
      </w:r>
      <w:r w:rsidR="007B102C" w:rsidRPr="00A97899">
        <w:rPr>
          <w:rFonts w:ascii="Arial" w:hAnsi="Arial" w:cs="Arial"/>
          <w:sz w:val="22"/>
          <w:szCs w:val="22"/>
        </w:rPr>
        <w:t xml:space="preserve"> </w:t>
      </w:r>
      <w:r w:rsidRPr="00A97899">
        <w:rPr>
          <w:rFonts w:ascii="Arial" w:hAnsi="Arial" w:cs="Arial"/>
          <w:sz w:val="22"/>
          <w:szCs w:val="22"/>
        </w:rPr>
        <w:t>prior written consent</w:t>
      </w:r>
      <w:r w:rsidR="29CE49FA" w:rsidRPr="00A97899">
        <w:rPr>
          <w:rFonts w:ascii="Arial" w:hAnsi="Arial" w:cs="Arial"/>
          <w:sz w:val="22"/>
          <w:szCs w:val="22"/>
        </w:rPr>
        <w:t xml:space="preserve"> of the Procuring Entity</w:t>
      </w:r>
      <w:r w:rsidRPr="00A97899">
        <w:rPr>
          <w:rFonts w:ascii="Arial" w:hAnsi="Arial" w:cs="Arial"/>
          <w:sz w:val="22"/>
          <w:szCs w:val="22"/>
        </w:rPr>
        <w:t>.</w:t>
      </w:r>
    </w:p>
    <w:p w14:paraId="49121F25" w14:textId="6BE58DCF" w:rsidR="00F86BE9" w:rsidRPr="00355957" w:rsidRDefault="485A0628" w:rsidP="00D14922">
      <w:pPr>
        <w:pStyle w:val="Heading3"/>
        <w:numPr>
          <w:ilvl w:val="1"/>
          <w:numId w:val="119"/>
        </w:numPr>
        <w:ind w:left="567" w:hanging="567"/>
        <w:rPr>
          <w:rFonts w:ascii="Arial" w:hAnsi="Arial" w:cs="Arial"/>
          <w:sz w:val="22"/>
          <w:szCs w:val="22"/>
        </w:rPr>
      </w:pPr>
      <w:bookmarkStart w:id="5464" w:name="_Ref100933376"/>
      <w:bookmarkStart w:id="5465" w:name="_Toc100978401"/>
      <w:bookmarkStart w:id="5466" w:name="_Toc100978786"/>
      <w:bookmarkStart w:id="5467" w:name="_Toc239473207"/>
      <w:bookmarkStart w:id="5468" w:name="_Toc239473825"/>
      <w:bookmarkStart w:id="5469" w:name="_Toc239586256"/>
      <w:bookmarkStart w:id="5470" w:name="_Toc239586564"/>
      <w:bookmarkStart w:id="5471" w:name="_Toc239587039"/>
      <w:bookmarkStart w:id="5472" w:name="_Toc240079395"/>
      <w:bookmarkStart w:id="5473" w:name="_Toc199754971"/>
      <w:bookmarkStart w:id="5474" w:name="_Toc201573285"/>
      <w:bookmarkStart w:id="5475" w:name="_Toc203944399"/>
      <w:r w:rsidRPr="00355957">
        <w:rPr>
          <w:rFonts w:ascii="Arial" w:hAnsi="Arial" w:cs="Arial"/>
          <w:sz w:val="22"/>
          <w:szCs w:val="22"/>
        </w:rPr>
        <w:t>Amendment</w:t>
      </w:r>
      <w:r w:rsidR="6D07D8FF" w:rsidRPr="00355957">
        <w:rPr>
          <w:rFonts w:ascii="Arial" w:hAnsi="Arial" w:cs="Arial"/>
          <w:sz w:val="22"/>
          <w:szCs w:val="22"/>
        </w:rPr>
        <w:t xml:space="preserve"> to Order</w:t>
      </w:r>
      <w:bookmarkEnd w:id="5464"/>
      <w:bookmarkEnd w:id="5465"/>
      <w:bookmarkEnd w:id="5466"/>
      <w:bookmarkEnd w:id="5467"/>
      <w:bookmarkEnd w:id="5468"/>
      <w:bookmarkEnd w:id="5469"/>
      <w:bookmarkEnd w:id="5470"/>
      <w:bookmarkEnd w:id="5471"/>
      <w:bookmarkEnd w:id="5472"/>
      <w:bookmarkEnd w:id="5473"/>
      <w:bookmarkEnd w:id="5474"/>
      <w:bookmarkEnd w:id="5475"/>
    </w:p>
    <w:p w14:paraId="112480C6" w14:textId="5238FE2B" w:rsidR="00F86BE9" w:rsidRPr="00A97899" w:rsidRDefault="793782B0" w:rsidP="005E286F">
      <w:pPr>
        <w:pStyle w:val="Style2"/>
        <w:tabs>
          <w:tab w:val="clear" w:pos="1440"/>
        </w:tabs>
        <w:ind w:left="567"/>
        <w:rPr>
          <w:rFonts w:ascii="Arial" w:hAnsi="Arial" w:cs="Arial"/>
          <w:sz w:val="22"/>
          <w:szCs w:val="22"/>
        </w:rPr>
      </w:pPr>
      <w:r w:rsidRPr="00A97899">
        <w:rPr>
          <w:rFonts w:ascii="Arial" w:hAnsi="Arial" w:cs="Arial"/>
          <w:sz w:val="22"/>
          <w:szCs w:val="22"/>
        </w:rPr>
        <w:t>N</w:t>
      </w:r>
      <w:r w:rsidR="7E4975E0" w:rsidRPr="00A97899">
        <w:rPr>
          <w:rFonts w:ascii="Arial" w:hAnsi="Arial" w:cs="Arial"/>
          <w:sz w:val="22"/>
          <w:szCs w:val="22"/>
        </w:rPr>
        <w:t xml:space="preserve">o </w:t>
      </w:r>
      <w:r w:rsidR="485A0628" w:rsidRPr="00A97899">
        <w:rPr>
          <w:rFonts w:ascii="Arial" w:hAnsi="Arial" w:cs="Arial"/>
          <w:sz w:val="22"/>
          <w:szCs w:val="22"/>
        </w:rPr>
        <w:t>variation in or modification of the terms of this Contract shall be made except by written amendment signed by the parties</w:t>
      </w:r>
      <w:r w:rsidR="3D22E6B6" w:rsidRPr="00A97899">
        <w:rPr>
          <w:rFonts w:ascii="Arial" w:hAnsi="Arial" w:cs="Arial"/>
          <w:sz w:val="22"/>
          <w:szCs w:val="22"/>
        </w:rPr>
        <w:t xml:space="preserve"> in accordance with the provisions on Amendment to Order</w:t>
      </w:r>
      <w:r w:rsidR="5BDCB000" w:rsidRPr="00A97899">
        <w:rPr>
          <w:rFonts w:ascii="Arial" w:hAnsi="Arial" w:cs="Arial"/>
          <w:sz w:val="22"/>
          <w:szCs w:val="22"/>
        </w:rPr>
        <w:t>, s</w:t>
      </w:r>
      <w:r w:rsidR="4D10963D" w:rsidRPr="00A97899">
        <w:rPr>
          <w:rFonts w:ascii="Arial" w:hAnsi="Arial" w:cs="Arial"/>
          <w:sz w:val="22"/>
          <w:szCs w:val="22"/>
        </w:rPr>
        <w:t>ubject to applicable laws</w:t>
      </w:r>
      <w:r w:rsidR="28FD3184" w:rsidRPr="00A97899">
        <w:rPr>
          <w:rFonts w:ascii="Arial" w:hAnsi="Arial" w:cs="Arial"/>
          <w:sz w:val="22"/>
          <w:szCs w:val="22"/>
        </w:rPr>
        <w:t>, rules and regulations.</w:t>
      </w:r>
    </w:p>
    <w:p w14:paraId="75E61183" w14:textId="7D1B5510" w:rsidR="00F86BE9" w:rsidRPr="00355957" w:rsidRDefault="7E0BFDCC" w:rsidP="00D14922">
      <w:pPr>
        <w:pStyle w:val="Heading3"/>
        <w:numPr>
          <w:ilvl w:val="1"/>
          <w:numId w:val="119"/>
        </w:numPr>
        <w:ind w:left="567" w:hanging="567"/>
        <w:rPr>
          <w:rFonts w:ascii="Arial" w:hAnsi="Arial" w:cs="Arial"/>
          <w:sz w:val="22"/>
          <w:szCs w:val="22"/>
        </w:rPr>
      </w:pPr>
      <w:bookmarkStart w:id="5476" w:name="_Toc100907104"/>
      <w:bookmarkStart w:id="5477" w:name="_Toc100978403"/>
      <w:bookmarkStart w:id="5478" w:name="_Toc100978788"/>
      <w:bookmarkStart w:id="5479" w:name="_Toc100907108"/>
      <w:bookmarkStart w:id="5480" w:name="_Toc100978407"/>
      <w:bookmarkStart w:id="5481" w:name="_Toc100978792"/>
      <w:bookmarkStart w:id="5482" w:name="_Toc99862665"/>
      <w:bookmarkStart w:id="5483" w:name="_Toc100978408"/>
      <w:bookmarkStart w:id="5484" w:name="_Toc100978793"/>
      <w:bookmarkStart w:id="5485" w:name="_Toc239473208"/>
      <w:bookmarkStart w:id="5486" w:name="_Toc239473826"/>
      <w:bookmarkStart w:id="5487" w:name="_Toc239586257"/>
      <w:bookmarkStart w:id="5488" w:name="_Toc239586565"/>
      <w:bookmarkStart w:id="5489" w:name="_Toc239587040"/>
      <w:bookmarkStart w:id="5490" w:name="_Toc240079396"/>
      <w:bookmarkStart w:id="5491" w:name="_Toc199754972"/>
      <w:bookmarkStart w:id="5492" w:name="_Toc201573286"/>
      <w:bookmarkStart w:id="5493" w:name="_Toc20394440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5463"/>
      <w:bookmarkEnd w:id="5476"/>
      <w:bookmarkEnd w:id="5477"/>
      <w:bookmarkEnd w:id="5478"/>
      <w:bookmarkEnd w:id="5479"/>
      <w:bookmarkEnd w:id="5480"/>
      <w:bookmarkEnd w:id="5481"/>
      <w:r w:rsidRPr="00355957">
        <w:rPr>
          <w:rFonts w:ascii="Arial" w:hAnsi="Arial" w:cs="Arial"/>
          <w:sz w:val="22"/>
          <w:szCs w:val="22"/>
        </w:rPr>
        <w:t>Applicatio</w:t>
      </w:r>
      <w:r w:rsidR="3A16BD50" w:rsidRPr="00355957">
        <w:rPr>
          <w:rFonts w:ascii="Arial" w:hAnsi="Arial" w:cs="Arial"/>
          <w:sz w:val="22"/>
          <w:szCs w:val="22"/>
        </w:rPr>
        <w:t>n</w:t>
      </w:r>
      <w:bookmarkEnd w:id="4964"/>
      <w:bookmarkEnd w:id="4965"/>
      <w:bookmarkEnd w:id="4966"/>
      <w:bookmarkEnd w:id="4967"/>
      <w:bookmarkEnd w:id="4968"/>
      <w:bookmarkEnd w:id="4969"/>
      <w:bookmarkEnd w:id="4970"/>
      <w:bookmarkEnd w:id="4971"/>
      <w:bookmarkEnd w:id="4972"/>
      <w:bookmarkEnd w:id="4973"/>
      <w:bookmarkEnd w:id="4974"/>
      <w:bookmarkEnd w:id="5482"/>
      <w:bookmarkEnd w:id="5483"/>
      <w:bookmarkEnd w:id="5484"/>
      <w:bookmarkEnd w:id="5485"/>
      <w:bookmarkEnd w:id="5486"/>
      <w:bookmarkEnd w:id="5487"/>
      <w:bookmarkEnd w:id="5488"/>
      <w:bookmarkEnd w:id="5489"/>
      <w:bookmarkEnd w:id="5490"/>
      <w:bookmarkEnd w:id="5491"/>
      <w:bookmarkEnd w:id="5492"/>
      <w:bookmarkEnd w:id="5493"/>
    </w:p>
    <w:p w14:paraId="5A44395E" w14:textId="40B1D372" w:rsidR="00FE7361" w:rsidRPr="00AC2EB6" w:rsidRDefault="00116333" w:rsidP="005E286F">
      <w:pPr>
        <w:pStyle w:val="Style2"/>
        <w:tabs>
          <w:tab w:val="clear" w:pos="1440"/>
        </w:tabs>
        <w:ind w:left="567"/>
      </w:pPr>
      <w:r>
        <w:rPr>
          <w:rFonts w:ascii="Arial" w:hAnsi="Arial" w:cs="Arial"/>
          <w:sz w:val="22"/>
          <w:szCs w:val="22"/>
        </w:rPr>
        <w:t>These General Conditions shall apply to the extent that they are not suspended by the</w:t>
      </w:r>
      <w:r w:rsidR="00E20D9C" w:rsidRPr="00A97899">
        <w:rPr>
          <w:rFonts w:ascii="Arial" w:hAnsi="Arial" w:cs="Arial"/>
          <w:sz w:val="22"/>
          <w:szCs w:val="22"/>
        </w:rPr>
        <w:t xml:space="preserve"> provisions </w:t>
      </w:r>
      <w:r w:rsidR="482B14C4" w:rsidRPr="00A97899">
        <w:rPr>
          <w:rFonts w:ascii="Arial" w:hAnsi="Arial" w:cs="Arial"/>
          <w:sz w:val="22"/>
          <w:szCs w:val="22"/>
        </w:rPr>
        <w:t xml:space="preserve">from </w:t>
      </w:r>
      <w:r w:rsidR="00E20D9C" w:rsidRPr="00A97899">
        <w:rPr>
          <w:rFonts w:ascii="Arial" w:hAnsi="Arial" w:cs="Arial"/>
          <w:sz w:val="22"/>
          <w:szCs w:val="22"/>
        </w:rPr>
        <w:t xml:space="preserve">other parts of </w:t>
      </w:r>
      <w:r w:rsidR="00921E2C" w:rsidRPr="00A97899">
        <w:rPr>
          <w:rFonts w:ascii="Arial" w:hAnsi="Arial" w:cs="Arial"/>
          <w:sz w:val="22"/>
          <w:szCs w:val="22"/>
        </w:rPr>
        <w:t xml:space="preserve">this </w:t>
      </w:r>
      <w:r w:rsidR="00E20D9C" w:rsidRPr="00A97899">
        <w:rPr>
          <w:rFonts w:ascii="Arial" w:hAnsi="Arial" w:cs="Arial"/>
          <w:sz w:val="22"/>
          <w:szCs w:val="22"/>
        </w:rPr>
        <w:t>Contract.</w:t>
      </w:r>
    </w:p>
    <w:p w14:paraId="38645DC7" w14:textId="77777777" w:rsidR="00E20D9C" w:rsidRPr="00AC2EB6" w:rsidRDefault="00E20D9C" w:rsidP="00E20D9C">
      <w:pPr>
        <w:jc w:val="center"/>
        <w:rPr>
          <w:b/>
          <w:sz w:val="32"/>
          <w:szCs w:val="32"/>
        </w:rPr>
      </w:pPr>
    </w:p>
    <w:p w14:paraId="135E58C4" w14:textId="77777777" w:rsidR="00CA64B9" w:rsidRPr="00AC2EB6" w:rsidRDefault="00CA64B9" w:rsidP="00E20D9C">
      <w:pPr>
        <w:jc w:val="center"/>
        <w:rPr>
          <w:b/>
          <w:sz w:val="32"/>
          <w:szCs w:val="32"/>
        </w:rPr>
        <w:sectPr w:rsidR="00CA64B9" w:rsidRPr="00AC2EB6" w:rsidSect="00F81FC3">
          <w:headerReference w:type="even" r:id="rId48"/>
          <w:headerReference w:type="default" r:id="rId49"/>
          <w:footerReference w:type="default" r:id="rId50"/>
          <w:headerReference w:type="first" r:id="rId51"/>
          <w:pgSz w:w="11909" w:h="16834" w:code="9"/>
          <w:pgMar w:top="1440" w:right="1440" w:bottom="1440" w:left="1440" w:header="720" w:footer="720" w:gutter="0"/>
          <w:cols w:space="720"/>
          <w:docGrid w:linePitch="360"/>
        </w:sectPr>
      </w:pPr>
    </w:p>
    <w:p w14:paraId="2B2958FB" w14:textId="77777777" w:rsidR="00E20D9C" w:rsidRPr="00A97899" w:rsidRDefault="00E20D9C" w:rsidP="00E20D9C">
      <w:pPr>
        <w:pStyle w:val="Heading1"/>
        <w:rPr>
          <w:rFonts w:ascii="Arial" w:hAnsi="Arial" w:cs="Arial"/>
          <w:sz w:val="28"/>
          <w:szCs w:val="28"/>
        </w:rPr>
      </w:pPr>
      <w:bookmarkStart w:id="5494" w:name="_Toc36609045"/>
      <w:bookmarkStart w:id="5495" w:name="_Toc36609141"/>
      <w:bookmarkStart w:id="5496" w:name="_Toc50797761"/>
      <w:bookmarkStart w:id="5497" w:name="_Ref59943790"/>
      <w:bookmarkStart w:id="5498" w:name="_Toc59950296"/>
      <w:bookmarkStart w:id="5499" w:name="_Toc70519779"/>
      <w:bookmarkStart w:id="5500" w:name="_Toc77504421"/>
      <w:bookmarkStart w:id="5501" w:name="_Toc79297463"/>
      <w:bookmarkStart w:id="5502" w:name="_Toc79301811"/>
      <w:bookmarkStart w:id="5503" w:name="_Toc79302382"/>
      <w:bookmarkStart w:id="5504" w:name="_Toc85276350"/>
      <w:bookmarkStart w:id="5505" w:name="_Toc97189044"/>
      <w:bookmarkStart w:id="5506" w:name="_Toc99862666"/>
      <w:bookmarkStart w:id="5507" w:name="_Ref99867767"/>
      <w:bookmarkStart w:id="5508" w:name="_Ref99932759"/>
      <w:bookmarkStart w:id="5509" w:name="_Ref99934376"/>
      <w:bookmarkStart w:id="5510" w:name="_Toc99942712"/>
      <w:bookmarkStart w:id="5511" w:name="_Toc100755417"/>
      <w:bookmarkStart w:id="5512" w:name="_Toc100907110"/>
      <w:bookmarkStart w:id="5513" w:name="_Toc100978409"/>
      <w:bookmarkStart w:id="5514" w:name="_Toc100978794"/>
      <w:bookmarkStart w:id="5515" w:name="_Toc239473209"/>
      <w:bookmarkStart w:id="5516" w:name="_Toc239473827"/>
      <w:bookmarkStart w:id="5517" w:name="_Toc195604155"/>
      <w:bookmarkStart w:id="5518" w:name="_Toc1629104314"/>
      <w:bookmarkStart w:id="5519" w:name="_Toc1392250524"/>
      <w:bookmarkStart w:id="5520" w:name="_Toc387998260"/>
      <w:bookmarkStart w:id="5521" w:name="_Toc1376764136"/>
      <w:bookmarkStart w:id="5522" w:name="_Toc322509628"/>
      <w:bookmarkStart w:id="5523" w:name="_Toc538201313"/>
      <w:bookmarkStart w:id="5524" w:name="_Toc637925675"/>
      <w:bookmarkStart w:id="5525" w:name="_Toc799042746"/>
      <w:bookmarkStart w:id="5526" w:name="_Toc102172578"/>
      <w:bookmarkStart w:id="5527" w:name="_Toc57675862"/>
      <w:bookmarkStart w:id="5528" w:name="_Toc613817201"/>
      <w:bookmarkStart w:id="5529" w:name="_Toc473094933"/>
      <w:bookmarkStart w:id="5530" w:name="_Toc2143125571"/>
      <w:bookmarkStart w:id="5531" w:name="_Toc1937249081"/>
      <w:bookmarkStart w:id="5532" w:name="_Toc1634438643"/>
      <w:bookmarkStart w:id="5533" w:name="_Toc1832733754"/>
      <w:bookmarkStart w:id="5534" w:name="_Toc1499919393"/>
      <w:bookmarkStart w:id="5535" w:name="_Toc1817600918"/>
      <w:bookmarkStart w:id="5536" w:name="_Toc1328638972"/>
      <w:bookmarkStart w:id="5537" w:name="_Toc404370021"/>
      <w:bookmarkStart w:id="5538" w:name="_Toc1036557637"/>
      <w:bookmarkStart w:id="5539" w:name="_Toc974079108"/>
      <w:bookmarkStart w:id="5540" w:name="_Toc1647205995"/>
      <w:bookmarkStart w:id="5541" w:name="_Toc512627262"/>
      <w:bookmarkStart w:id="5542" w:name="_Toc1785677902"/>
      <w:bookmarkStart w:id="5543" w:name="_Toc2116601172"/>
      <w:bookmarkStart w:id="5544" w:name="_Toc331922090"/>
      <w:bookmarkStart w:id="5545" w:name="_Toc1965167978"/>
      <w:bookmarkStart w:id="5546" w:name="_Toc79015204"/>
      <w:bookmarkStart w:id="5547" w:name="_Toc1087266321"/>
      <w:bookmarkStart w:id="5548" w:name="_Toc2062126525"/>
      <w:bookmarkStart w:id="5549" w:name="_Toc1820495663"/>
      <w:bookmarkStart w:id="5550" w:name="_Toc195606099"/>
      <w:bookmarkStart w:id="5551" w:name="_Toc195606302"/>
      <w:bookmarkStart w:id="5552" w:name="_Toc197529296"/>
      <w:bookmarkStart w:id="5553" w:name="_Toc201346297"/>
      <w:bookmarkStart w:id="5554" w:name="_Toc201346796"/>
      <w:bookmarkStart w:id="5555" w:name="_Toc201346894"/>
      <w:bookmarkStart w:id="5556" w:name="_Toc201346965"/>
      <w:bookmarkStart w:id="5557" w:name="_Toc201570666"/>
      <w:bookmarkStart w:id="5558" w:name="_Toc201570897"/>
      <w:bookmarkStart w:id="5559" w:name="_Toc201573287"/>
      <w:r w:rsidRPr="00A97899">
        <w:rPr>
          <w:rFonts w:ascii="Arial" w:hAnsi="Arial" w:cs="Arial"/>
          <w:sz w:val="28"/>
          <w:szCs w:val="28"/>
        </w:rPr>
        <w:lastRenderedPageBreak/>
        <w:t>Section V. Special Conditions of Contract</w:t>
      </w:r>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p>
    <w:tbl>
      <w:tblPr>
        <w:tblW w:w="9000" w:type="dxa"/>
        <w:tblInd w:w="144" w:type="dxa"/>
        <w:tblLayout w:type="fixed"/>
        <w:tblLook w:val="0000" w:firstRow="0" w:lastRow="0" w:firstColumn="0" w:lastColumn="0" w:noHBand="0" w:noVBand="0"/>
      </w:tblPr>
      <w:tblGrid>
        <w:gridCol w:w="9000"/>
      </w:tblGrid>
      <w:tr w:rsidR="00AC2EB6" w:rsidRPr="00AC2EB6" w14:paraId="7573E794" w14:textId="77777777" w:rsidTr="00D76C9B">
        <w:tc>
          <w:tcPr>
            <w:tcW w:w="9000" w:type="dxa"/>
            <w:tcBorders>
              <w:top w:val="single" w:sz="6" w:space="0" w:color="auto"/>
              <w:left w:val="single" w:sz="6" w:space="0" w:color="auto"/>
              <w:bottom w:val="single" w:sz="6" w:space="0" w:color="auto"/>
              <w:right w:val="single" w:sz="6" w:space="0" w:color="auto"/>
            </w:tcBorders>
          </w:tcPr>
          <w:p w14:paraId="62EBF9A1" w14:textId="77777777" w:rsidR="00E20D9C" w:rsidRPr="00AC2EB6" w:rsidRDefault="00E20D9C" w:rsidP="00E20D9C">
            <w:pPr>
              <w:suppressAutoHyphens/>
            </w:pPr>
          </w:p>
          <w:p w14:paraId="7F540A00" w14:textId="77777777" w:rsidR="00E20D9C" w:rsidRPr="00715CDA" w:rsidRDefault="00E20D9C" w:rsidP="00E20D9C">
            <w:pPr>
              <w:rPr>
                <w:rFonts w:ascii="Arial" w:hAnsi="Arial" w:cs="Arial"/>
                <w:b/>
                <w:sz w:val="22"/>
                <w:szCs w:val="22"/>
              </w:rPr>
            </w:pPr>
            <w:bookmarkStart w:id="5560" w:name="_Toc340548645"/>
            <w:bookmarkStart w:id="5561" w:name="_Toc36609046"/>
            <w:r w:rsidRPr="00715CDA">
              <w:rPr>
                <w:rFonts w:ascii="Arial" w:hAnsi="Arial" w:cs="Arial"/>
                <w:b/>
                <w:sz w:val="22"/>
                <w:szCs w:val="22"/>
              </w:rPr>
              <w:t>Notes on the Special Conditions of Contract</w:t>
            </w:r>
            <w:bookmarkEnd w:id="5560"/>
            <w:bookmarkEnd w:id="5561"/>
          </w:p>
          <w:p w14:paraId="0C6C2CD5" w14:textId="77777777" w:rsidR="00E20D9C" w:rsidRPr="00715CDA" w:rsidRDefault="00E20D9C" w:rsidP="00E20D9C">
            <w:pPr>
              <w:suppressAutoHyphens/>
              <w:rPr>
                <w:rFonts w:ascii="Arial" w:hAnsi="Arial" w:cs="Arial"/>
                <w:sz w:val="22"/>
                <w:szCs w:val="22"/>
              </w:rPr>
            </w:pPr>
          </w:p>
          <w:p w14:paraId="6E768EFD" w14:textId="470E5695" w:rsidR="00E20D9C" w:rsidRPr="00715CDA" w:rsidRDefault="00E20D9C" w:rsidP="00E20D9C">
            <w:pPr>
              <w:suppressAutoHyphens/>
              <w:rPr>
                <w:rFonts w:ascii="Arial" w:hAnsi="Arial" w:cs="Arial"/>
                <w:sz w:val="22"/>
                <w:szCs w:val="22"/>
              </w:rPr>
            </w:pPr>
            <w:proofErr w:type="gramStart"/>
            <w:r w:rsidRPr="00715CDA">
              <w:rPr>
                <w:rFonts w:ascii="Arial" w:hAnsi="Arial" w:cs="Arial"/>
                <w:sz w:val="22"/>
                <w:szCs w:val="22"/>
              </w:rPr>
              <w:t>Similar to</w:t>
            </w:r>
            <w:proofErr w:type="gramEnd"/>
            <w:r w:rsidRPr="00715CDA">
              <w:rPr>
                <w:rFonts w:ascii="Arial" w:hAnsi="Arial" w:cs="Arial"/>
                <w:sz w:val="22"/>
                <w:szCs w:val="22"/>
              </w:rPr>
              <w:t xml:space="preserve"> the BDS, the clauses in this Section are intended to assist the </w:t>
            </w:r>
            <w:r w:rsidR="00103101" w:rsidRPr="00715CDA">
              <w:rPr>
                <w:rFonts w:ascii="Arial" w:hAnsi="Arial" w:cs="Arial"/>
                <w:sz w:val="22"/>
                <w:szCs w:val="22"/>
              </w:rPr>
              <w:t>Procuring Entity</w:t>
            </w:r>
            <w:r w:rsidRPr="00715CDA">
              <w:rPr>
                <w:rFonts w:ascii="Arial" w:hAnsi="Arial" w:cs="Arial"/>
                <w:sz w:val="22"/>
                <w:szCs w:val="22"/>
              </w:rPr>
              <w:t xml:space="preserve"> in providing contract-specific information in relation to corresponding clauses in the </w:t>
            </w:r>
            <w:r w:rsidR="0098768F" w:rsidRPr="007452E6">
              <w:rPr>
                <w:rFonts w:ascii="Arial" w:hAnsi="Arial" w:cs="Arial"/>
                <w:sz w:val="22"/>
                <w:szCs w:val="22"/>
              </w:rPr>
              <w:t>GCC</w:t>
            </w:r>
            <w:r w:rsidRPr="00715CDA">
              <w:rPr>
                <w:rFonts w:ascii="Arial" w:hAnsi="Arial" w:cs="Arial"/>
                <w:sz w:val="22"/>
                <w:szCs w:val="22"/>
              </w:rPr>
              <w:t>.</w:t>
            </w:r>
          </w:p>
          <w:p w14:paraId="709E88E4" w14:textId="77777777" w:rsidR="00E20D9C" w:rsidRPr="00715CDA" w:rsidRDefault="00E20D9C" w:rsidP="00E20D9C">
            <w:pPr>
              <w:suppressAutoHyphens/>
              <w:rPr>
                <w:rFonts w:ascii="Arial" w:hAnsi="Arial" w:cs="Arial"/>
                <w:sz w:val="22"/>
                <w:szCs w:val="22"/>
              </w:rPr>
            </w:pPr>
          </w:p>
          <w:p w14:paraId="2EE13424" w14:textId="37952FB8" w:rsidR="00E20D9C" w:rsidRPr="00715CDA" w:rsidRDefault="00E20D9C" w:rsidP="00E20D9C">
            <w:pPr>
              <w:suppressAutoHyphens/>
              <w:rPr>
                <w:rFonts w:ascii="Arial" w:hAnsi="Arial" w:cs="Arial"/>
                <w:sz w:val="22"/>
                <w:szCs w:val="22"/>
              </w:rPr>
            </w:pPr>
            <w:r w:rsidRPr="00715CDA">
              <w:rPr>
                <w:rFonts w:ascii="Arial" w:hAnsi="Arial" w:cs="Arial"/>
                <w:sz w:val="22"/>
                <w:szCs w:val="22"/>
              </w:rPr>
              <w:t xml:space="preserve">The provisions of </w:t>
            </w:r>
            <w:r w:rsidR="00545463" w:rsidRPr="00715CDA">
              <w:rPr>
                <w:rFonts w:ascii="Arial" w:hAnsi="Arial" w:cs="Arial"/>
                <w:sz w:val="22"/>
                <w:szCs w:val="22"/>
              </w:rPr>
              <w:t xml:space="preserve">this Section </w:t>
            </w:r>
            <w:r w:rsidRPr="00715CDA">
              <w:rPr>
                <w:rFonts w:ascii="Arial" w:hAnsi="Arial" w:cs="Arial"/>
                <w:sz w:val="22"/>
                <w:szCs w:val="22"/>
              </w:rPr>
              <w:t xml:space="preserve">complement the </w:t>
            </w:r>
            <w:r w:rsidR="0098768F" w:rsidRPr="007452E6">
              <w:rPr>
                <w:rFonts w:ascii="Arial" w:hAnsi="Arial" w:cs="Arial"/>
                <w:sz w:val="22"/>
                <w:szCs w:val="22"/>
              </w:rPr>
              <w:t>GCC</w:t>
            </w:r>
            <w:r w:rsidRPr="00715CDA">
              <w:rPr>
                <w:rFonts w:ascii="Arial" w:hAnsi="Arial" w:cs="Arial"/>
                <w:sz w:val="22"/>
                <w:szCs w:val="22"/>
              </w:rPr>
              <w:t xml:space="preserve">, specifying contractual requirements linked to the special circumstances of the </w:t>
            </w:r>
            <w:r w:rsidR="00103101" w:rsidRPr="00715CDA">
              <w:rPr>
                <w:rFonts w:ascii="Arial" w:hAnsi="Arial" w:cs="Arial"/>
                <w:sz w:val="22"/>
                <w:szCs w:val="22"/>
              </w:rPr>
              <w:t>Procuring Entity</w:t>
            </w:r>
            <w:r w:rsidRPr="00715CDA">
              <w:rPr>
                <w:rFonts w:ascii="Arial" w:hAnsi="Arial" w:cs="Arial"/>
                <w:sz w:val="22"/>
                <w:szCs w:val="22"/>
              </w:rPr>
              <w:t xml:space="preserve">, the </w:t>
            </w:r>
            <w:r w:rsidR="00103101" w:rsidRPr="00715CDA">
              <w:rPr>
                <w:rFonts w:ascii="Arial" w:hAnsi="Arial" w:cs="Arial"/>
                <w:sz w:val="22"/>
                <w:szCs w:val="22"/>
              </w:rPr>
              <w:t xml:space="preserve">Procuring Entity’s </w:t>
            </w:r>
            <w:r w:rsidRPr="00715CDA">
              <w:rPr>
                <w:rFonts w:ascii="Arial" w:hAnsi="Arial" w:cs="Arial"/>
                <w:sz w:val="22"/>
                <w:szCs w:val="22"/>
              </w:rPr>
              <w:t xml:space="preserve">country, the sector, and the </w:t>
            </w:r>
            <w:r w:rsidR="00103101" w:rsidRPr="00715CDA">
              <w:rPr>
                <w:rFonts w:ascii="Arial" w:hAnsi="Arial" w:cs="Arial"/>
                <w:sz w:val="22"/>
                <w:szCs w:val="22"/>
              </w:rPr>
              <w:t>Goods</w:t>
            </w:r>
            <w:r w:rsidRPr="00715CDA">
              <w:rPr>
                <w:rFonts w:ascii="Arial" w:hAnsi="Arial" w:cs="Arial"/>
                <w:sz w:val="22"/>
                <w:szCs w:val="22"/>
              </w:rPr>
              <w:t xml:space="preserve"> purchased.  In preparing </w:t>
            </w:r>
            <w:r w:rsidR="00545463" w:rsidRPr="00715CDA">
              <w:rPr>
                <w:rFonts w:ascii="Arial" w:hAnsi="Arial" w:cs="Arial"/>
                <w:sz w:val="22"/>
                <w:szCs w:val="22"/>
              </w:rPr>
              <w:t>this Section</w:t>
            </w:r>
            <w:r w:rsidRPr="00715CDA">
              <w:rPr>
                <w:rFonts w:ascii="Arial" w:hAnsi="Arial" w:cs="Arial"/>
                <w:sz w:val="22"/>
                <w:szCs w:val="22"/>
              </w:rPr>
              <w:t>, the following aspects should be checked:</w:t>
            </w:r>
          </w:p>
          <w:p w14:paraId="508C98E9" w14:textId="77777777" w:rsidR="00E20D9C" w:rsidRPr="00715CDA" w:rsidRDefault="00E20D9C" w:rsidP="00E20D9C">
            <w:pPr>
              <w:suppressAutoHyphens/>
              <w:rPr>
                <w:rFonts w:ascii="Arial" w:hAnsi="Arial" w:cs="Arial"/>
                <w:sz w:val="22"/>
                <w:szCs w:val="22"/>
              </w:rPr>
            </w:pPr>
          </w:p>
          <w:p w14:paraId="53AED69B" w14:textId="77777777" w:rsidR="00715CDA" w:rsidRPr="00715CDA" w:rsidRDefault="00E20D9C" w:rsidP="00D14922">
            <w:pPr>
              <w:pStyle w:val="Style1"/>
              <w:numPr>
                <w:ilvl w:val="2"/>
                <w:numId w:val="119"/>
              </w:numPr>
              <w:ind w:left="1015" w:hanging="567"/>
              <w:rPr>
                <w:rFonts w:ascii="Arial" w:hAnsi="Arial" w:cs="Arial"/>
                <w:sz w:val="22"/>
                <w:szCs w:val="22"/>
              </w:rPr>
            </w:pPr>
            <w:bookmarkStart w:id="5562" w:name="_Toc201345399"/>
            <w:bookmarkStart w:id="5563" w:name="_Toc201346298"/>
            <w:bookmarkStart w:id="5564" w:name="_Toc201573288"/>
            <w:r w:rsidRPr="00715CDA">
              <w:rPr>
                <w:rFonts w:ascii="Arial" w:hAnsi="Arial" w:cs="Arial"/>
                <w:sz w:val="22"/>
                <w:szCs w:val="22"/>
              </w:rPr>
              <w:t>Information that complements provisions of Section IV must be incorporated.</w:t>
            </w:r>
            <w:bookmarkEnd w:id="5562"/>
            <w:bookmarkEnd w:id="5563"/>
            <w:bookmarkEnd w:id="5564"/>
          </w:p>
          <w:p w14:paraId="7818863E" w14:textId="51396D01" w:rsidR="00E20D9C" w:rsidRPr="00D11DAA" w:rsidRDefault="00E20D9C" w:rsidP="00D14922">
            <w:pPr>
              <w:pStyle w:val="Style1"/>
              <w:numPr>
                <w:ilvl w:val="2"/>
                <w:numId w:val="119"/>
              </w:numPr>
              <w:ind w:left="1015" w:hanging="567"/>
              <w:rPr>
                <w:rFonts w:ascii="Arial" w:hAnsi="Arial" w:cs="Arial"/>
                <w:sz w:val="22"/>
                <w:szCs w:val="22"/>
              </w:rPr>
            </w:pPr>
            <w:bookmarkStart w:id="5565" w:name="_Toc201345400"/>
            <w:bookmarkStart w:id="5566" w:name="_Toc201346299"/>
            <w:bookmarkStart w:id="5567" w:name="_Toc201573289"/>
            <w:r w:rsidRPr="00715CDA">
              <w:rPr>
                <w:rFonts w:ascii="Arial" w:hAnsi="Arial" w:cs="Arial"/>
                <w:sz w:val="22"/>
                <w:szCs w:val="22"/>
              </w:rPr>
              <w:t>Amendments and/or supplements to provisions of Section IV, as necessitated by the circumstances of the specific purchase, must also be incorporated.</w:t>
            </w:r>
            <w:bookmarkEnd w:id="5565"/>
            <w:bookmarkEnd w:id="5566"/>
            <w:bookmarkEnd w:id="5567"/>
          </w:p>
          <w:p w14:paraId="12B623E4" w14:textId="77777777" w:rsidR="00E20D9C" w:rsidRPr="00715CDA" w:rsidRDefault="00E20D9C" w:rsidP="00E20D9C">
            <w:pPr>
              <w:suppressAutoHyphens/>
              <w:rPr>
                <w:rFonts w:ascii="Arial" w:hAnsi="Arial" w:cs="Arial"/>
                <w:sz w:val="22"/>
                <w:szCs w:val="22"/>
              </w:rPr>
            </w:pPr>
            <w:r w:rsidRPr="00715CDA">
              <w:rPr>
                <w:rFonts w:ascii="Arial" w:hAnsi="Arial" w:cs="Arial"/>
                <w:sz w:val="22"/>
                <w:szCs w:val="22"/>
              </w:rPr>
              <w:t>However, no special condition which defeats or negates the general intent and purpose of the provisions of Section IV should be incorporated herein.</w:t>
            </w:r>
          </w:p>
          <w:p w14:paraId="5F07D11E" w14:textId="77777777" w:rsidR="00E20D9C" w:rsidRPr="00AC2EB6" w:rsidRDefault="00E20D9C" w:rsidP="00C100DB">
            <w:pPr>
              <w:suppressAutoHyphens/>
            </w:pPr>
          </w:p>
        </w:tc>
      </w:tr>
    </w:tbl>
    <w:p w14:paraId="0A6959E7" w14:textId="77777777" w:rsidR="00E20D9C" w:rsidRPr="00AC2EB6" w:rsidRDefault="004B61B3" w:rsidP="00E20D9C">
      <w:pPr>
        <w:sectPr w:rsidR="00E20D9C" w:rsidRPr="00AC2EB6" w:rsidSect="00F81FC3">
          <w:headerReference w:type="even" r:id="rId52"/>
          <w:headerReference w:type="default" r:id="rId53"/>
          <w:footerReference w:type="default" r:id="rId54"/>
          <w:headerReference w:type="first" r:id="rId55"/>
          <w:footnotePr>
            <w:numRestart w:val="eachPage"/>
          </w:footnotePr>
          <w:pgSz w:w="11909" w:h="16834" w:code="9"/>
          <w:pgMar w:top="1440" w:right="1440" w:bottom="1440" w:left="1440" w:header="720" w:footer="720" w:gutter="0"/>
          <w:cols w:space="720"/>
          <w:docGrid w:linePitch="360"/>
        </w:sectPr>
      </w:pPr>
      <w:r w:rsidRPr="00AC2EB6">
        <w:t xml:space="preserve"> </w:t>
      </w:r>
    </w:p>
    <w:p w14:paraId="41508A3C" w14:textId="77777777" w:rsidR="00E20D9C" w:rsidRPr="00AC2EB6"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AC2EB6" w:rsidRPr="00AC2EB6" w14:paraId="0555DD01" w14:textId="77777777" w:rsidTr="1632DDC0">
        <w:tc>
          <w:tcPr>
            <w:tcW w:w="8640" w:type="dxa"/>
            <w:gridSpan w:val="2"/>
            <w:tcBorders>
              <w:top w:val="nil"/>
              <w:left w:val="nil"/>
              <w:bottom w:val="single" w:sz="4" w:space="0" w:color="auto"/>
              <w:right w:val="nil"/>
            </w:tcBorders>
            <w:vAlign w:val="center"/>
          </w:tcPr>
          <w:p w14:paraId="286C9CFA" w14:textId="77777777" w:rsidR="00E20D9C" w:rsidRPr="00A97899" w:rsidRDefault="00E20D9C" w:rsidP="003B6C47">
            <w:pPr>
              <w:spacing w:before="100" w:beforeAutospacing="1" w:after="120"/>
              <w:jc w:val="center"/>
              <w:rPr>
                <w:rFonts w:ascii="Arial" w:hAnsi="Arial" w:cs="Arial"/>
                <w:b/>
                <w:sz w:val="28"/>
                <w:szCs w:val="28"/>
              </w:rPr>
            </w:pPr>
            <w:r w:rsidRPr="00A97899">
              <w:rPr>
                <w:rFonts w:ascii="Arial" w:hAnsi="Arial" w:cs="Arial"/>
                <w:b/>
                <w:sz w:val="28"/>
                <w:szCs w:val="28"/>
              </w:rPr>
              <w:t>Special Conditions of Contract</w:t>
            </w:r>
          </w:p>
        </w:tc>
      </w:tr>
      <w:tr w:rsidR="00AC2EB6" w:rsidRPr="00AC2EB6" w14:paraId="26F8AF00" w14:textId="77777777" w:rsidTr="1632DDC0">
        <w:tc>
          <w:tcPr>
            <w:tcW w:w="1655" w:type="dxa"/>
            <w:tcBorders>
              <w:top w:val="single" w:sz="4" w:space="0" w:color="auto"/>
            </w:tcBorders>
            <w:vAlign w:val="center"/>
          </w:tcPr>
          <w:p w14:paraId="5875B1A3" w14:textId="4E325698" w:rsidR="00E20D9C" w:rsidRPr="006C5733" w:rsidRDefault="0098768F" w:rsidP="003B6C47">
            <w:pPr>
              <w:spacing w:before="100" w:beforeAutospacing="1" w:after="120"/>
              <w:jc w:val="center"/>
              <w:rPr>
                <w:rFonts w:ascii="Arial" w:hAnsi="Arial" w:cs="Arial"/>
                <w:b/>
                <w:sz w:val="22"/>
                <w:szCs w:val="22"/>
              </w:rPr>
            </w:pPr>
            <w:r w:rsidRPr="0098768F">
              <w:rPr>
                <w:rFonts w:ascii="Arial" w:hAnsi="Arial" w:cs="Arial"/>
                <w:b/>
                <w:bCs/>
                <w:sz w:val="22"/>
                <w:szCs w:val="22"/>
              </w:rPr>
              <w:t>GCC</w:t>
            </w:r>
            <w:r w:rsidR="00E20D9C" w:rsidRPr="006C5733">
              <w:rPr>
                <w:rFonts w:ascii="Arial" w:hAnsi="Arial" w:cs="Arial"/>
                <w:b/>
                <w:sz w:val="22"/>
                <w:szCs w:val="22"/>
              </w:rPr>
              <w:t xml:space="preserve"> Clause</w:t>
            </w:r>
          </w:p>
        </w:tc>
        <w:tc>
          <w:tcPr>
            <w:tcW w:w="6985" w:type="dxa"/>
            <w:tcBorders>
              <w:top w:val="single" w:sz="4" w:space="0" w:color="auto"/>
            </w:tcBorders>
            <w:vAlign w:val="center"/>
          </w:tcPr>
          <w:p w14:paraId="43D6B1D6" w14:textId="77777777" w:rsidR="00E20D9C" w:rsidRPr="006C5733" w:rsidRDefault="00E20D9C" w:rsidP="003B6C47">
            <w:pPr>
              <w:spacing w:before="100" w:beforeAutospacing="1" w:after="120"/>
              <w:jc w:val="center"/>
              <w:rPr>
                <w:rFonts w:ascii="Arial" w:hAnsi="Arial" w:cs="Arial"/>
                <w:sz w:val="22"/>
                <w:szCs w:val="22"/>
              </w:rPr>
            </w:pPr>
          </w:p>
        </w:tc>
      </w:tr>
      <w:tr w:rsidR="00AC2EB6" w:rsidRPr="00AC2EB6" w14:paraId="38ECCCD4" w14:textId="77777777" w:rsidTr="1632DDC0">
        <w:tc>
          <w:tcPr>
            <w:tcW w:w="1655" w:type="dxa"/>
          </w:tcPr>
          <w:p w14:paraId="309F2C08" w14:textId="182994F5" w:rsidR="00E20D9C" w:rsidRPr="006C5733" w:rsidRDefault="00730FCD" w:rsidP="003B6C47">
            <w:pPr>
              <w:spacing w:before="100" w:beforeAutospacing="1" w:after="120"/>
              <w:rPr>
                <w:rFonts w:ascii="Arial" w:hAnsi="Arial" w:cs="Arial"/>
                <w:sz w:val="22"/>
                <w:szCs w:val="22"/>
              </w:rPr>
            </w:pPr>
            <w:r w:rsidRPr="006C5733">
              <w:rPr>
                <w:rFonts w:ascii="Arial" w:hAnsi="Arial" w:cs="Arial"/>
                <w:sz w:val="22"/>
                <w:szCs w:val="22"/>
              </w:rPr>
              <w:t>1</w:t>
            </w:r>
            <w:r w:rsidR="7D6DF703" w:rsidRPr="006C5733">
              <w:rPr>
                <w:rFonts w:ascii="Arial" w:hAnsi="Arial" w:cs="Arial"/>
                <w:sz w:val="22"/>
                <w:szCs w:val="22"/>
              </w:rPr>
              <w:t>(a)</w:t>
            </w:r>
          </w:p>
        </w:tc>
        <w:tc>
          <w:tcPr>
            <w:tcW w:w="6985" w:type="dxa"/>
          </w:tcPr>
          <w:p w14:paraId="1432F673" w14:textId="77777777" w:rsidR="00E20D9C" w:rsidRPr="006C5733" w:rsidRDefault="00E20D9C" w:rsidP="003B6C47">
            <w:pPr>
              <w:spacing w:before="100" w:beforeAutospacing="1" w:after="120"/>
              <w:rPr>
                <w:rFonts w:ascii="Arial" w:hAnsi="Arial" w:cs="Arial"/>
                <w:sz w:val="22"/>
                <w:szCs w:val="22"/>
              </w:rPr>
            </w:pPr>
            <w:r w:rsidRPr="006C5733">
              <w:rPr>
                <w:rFonts w:ascii="Arial" w:hAnsi="Arial" w:cs="Arial"/>
                <w:sz w:val="22"/>
                <w:szCs w:val="22"/>
              </w:rPr>
              <w:t xml:space="preserve">The </w:t>
            </w:r>
            <w:r w:rsidR="00103101" w:rsidRPr="006C5733">
              <w:rPr>
                <w:rFonts w:ascii="Arial" w:hAnsi="Arial" w:cs="Arial"/>
                <w:sz w:val="22"/>
                <w:szCs w:val="22"/>
              </w:rPr>
              <w:t xml:space="preserve">Procuring Entity </w:t>
            </w:r>
            <w:r w:rsidRPr="006C5733">
              <w:rPr>
                <w:rFonts w:ascii="Arial" w:hAnsi="Arial" w:cs="Arial"/>
                <w:sz w:val="22"/>
                <w:szCs w:val="22"/>
              </w:rPr>
              <w:t>is</w:t>
            </w:r>
            <w:r w:rsidRPr="006C5733">
              <w:rPr>
                <w:rFonts w:ascii="Arial" w:hAnsi="Arial" w:cs="Arial"/>
                <w:i/>
                <w:sz w:val="22"/>
                <w:szCs w:val="22"/>
              </w:rPr>
              <w:t xml:space="preserve"> [insert name of </w:t>
            </w:r>
            <w:r w:rsidR="00103101" w:rsidRPr="006C5733">
              <w:rPr>
                <w:rFonts w:ascii="Arial" w:hAnsi="Arial" w:cs="Arial"/>
                <w:i/>
                <w:sz w:val="22"/>
                <w:szCs w:val="22"/>
              </w:rPr>
              <w:t>Procuring Entity</w:t>
            </w:r>
            <w:r w:rsidRPr="006C5733">
              <w:rPr>
                <w:rFonts w:ascii="Arial" w:hAnsi="Arial" w:cs="Arial"/>
                <w:i/>
                <w:sz w:val="22"/>
                <w:szCs w:val="22"/>
              </w:rPr>
              <w:t>].</w:t>
            </w:r>
          </w:p>
        </w:tc>
      </w:tr>
      <w:tr w:rsidR="00AC2EB6" w:rsidRPr="00AC2EB6" w14:paraId="67B3F013" w14:textId="77777777" w:rsidTr="1632DDC0">
        <w:tc>
          <w:tcPr>
            <w:tcW w:w="1655" w:type="dxa"/>
          </w:tcPr>
          <w:p w14:paraId="660D846B" w14:textId="0E44457C" w:rsidR="00E20D9C" w:rsidRPr="006C5733" w:rsidRDefault="00730FCD" w:rsidP="003B6C47">
            <w:pPr>
              <w:spacing w:before="100" w:beforeAutospacing="1" w:after="120"/>
              <w:rPr>
                <w:rFonts w:ascii="Arial" w:hAnsi="Arial" w:cs="Arial"/>
                <w:sz w:val="22"/>
                <w:szCs w:val="22"/>
              </w:rPr>
            </w:pPr>
            <w:r w:rsidRPr="006C5733">
              <w:rPr>
                <w:rFonts w:ascii="Arial" w:hAnsi="Arial" w:cs="Arial"/>
                <w:sz w:val="22"/>
                <w:szCs w:val="22"/>
              </w:rPr>
              <w:t>1</w:t>
            </w:r>
            <w:r w:rsidR="309CF90B" w:rsidRPr="006C5733">
              <w:rPr>
                <w:rFonts w:ascii="Arial" w:hAnsi="Arial" w:cs="Arial"/>
                <w:sz w:val="22"/>
                <w:szCs w:val="22"/>
              </w:rPr>
              <w:t>(b)</w:t>
            </w:r>
          </w:p>
        </w:tc>
        <w:tc>
          <w:tcPr>
            <w:tcW w:w="6985" w:type="dxa"/>
          </w:tcPr>
          <w:p w14:paraId="1F1ED1F2" w14:textId="77777777" w:rsidR="00E20D9C" w:rsidRPr="006C5733" w:rsidRDefault="00E20D9C" w:rsidP="003B6C47">
            <w:pPr>
              <w:spacing w:before="100" w:beforeAutospacing="1" w:after="120"/>
              <w:rPr>
                <w:rFonts w:ascii="Arial" w:hAnsi="Arial" w:cs="Arial"/>
                <w:sz w:val="22"/>
                <w:szCs w:val="22"/>
              </w:rPr>
            </w:pPr>
            <w:r w:rsidRPr="006C5733">
              <w:rPr>
                <w:rFonts w:ascii="Arial" w:hAnsi="Arial" w:cs="Arial"/>
                <w:sz w:val="22"/>
                <w:szCs w:val="22"/>
              </w:rPr>
              <w:t xml:space="preserve">The Supplier is </w:t>
            </w:r>
            <w:r w:rsidRPr="006C5733">
              <w:rPr>
                <w:rFonts w:ascii="Arial" w:hAnsi="Arial" w:cs="Arial"/>
                <w:i/>
                <w:sz w:val="22"/>
                <w:szCs w:val="22"/>
              </w:rPr>
              <w:t>[to be inserted at the time of contract award].</w:t>
            </w:r>
          </w:p>
        </w:tc>
      </w:tr>
      <w:tr w:rsidR="00AC2EB6" w:rsidRPr="00AC2EB6" w14:paraId="10808257" w14:textId="77777777" w:rsidTr="1632DDC0">
        <w:tc>
          <w:tcPr>
            <w:tcW w:w="1655" w:type="dxa"/>
          </w:tcPr>
          <w:p w14:paraId="1C8D60EA" w14:textId="6C2A6EA6" w:rsidR="00E20D9C" w:rsidRPr="006C5733" w:rsidRDefault="00730FCD" w:rsidP="003B6C47">
            <w:pPr>
              <w:spacing w:before="100" w:beforeAutospacing="1" w:after="120"/>
              <w:rPr>
                <w:rFonts w:ascii="Arial" w:hAnsi="Arial" w:cs="Arial"/>
                <w:sz w:val="22"/>
                <w:szCs w:val="22"/>
              </w:rPr>
            </w:pPr>
            <w:r w:rsidRPr="006C5733">
              <w:rPr>
                <w:rFonts w:ascii="Arial" w:hAnsi="Arial" w:cs="Arial"/>
                <w:sz w:val="22"/>
                <w:szCs w:val="22"/>
              </w:rPr>
              <w:t>1</w:t>
            </w:r>
            <w:r w:rsidR="042CAEE4" w:rsidRPr="006C5733">
              <w:rPr>
                <w:rFonts w:ascii="Arial" w:hAnsi="Arial" w:cs="Arial"/>
                <w:sz w:val="22"/>
                <w:szCs w:val="22"/>
              </w:rPr>
              <w:t>(c)</w:t>
            </w:r>
          </w:p>
        </w:tc>
        <w:tc>
          <w:tcPr>
            <w:tcW w:w="6985" w:type="dxa"/>
          </w:tcPr>
          <w:p w14:paraId="2209271B" w14:textId="77777777" w:rsidR="0036182C" w:rsidRPr="006C5733" w:rsidRDefault="0036182C" w:rsidP="0036182C">
            <w:pPr>
              <w:rPr>
                <w:rFonts w:ascii="Arial" w:hAnsi="Arial" w:cs="Arial"/>
                <w:sz w:val="22"/>
                <w:szCs w:val="22"/>
              </w:rPr>
            </w:pPr>
            <w:r w:rsidRPr="006C5733">
              <w:rPr>
                <w:rFonts w:ascii="Arial" w:hAnsi="Arial" w:cs="Arial"/>
                <w:sz w:val="22"/>
                <w:szCs w:val="22"/>
              </w:rPr>
              <w:t>The Funding Source is:  </w:t>
            </w:r>
          </w:p>
          <w:p w14:paraId="542E0A94" w14:textId="77777777" w:rsidR="0036182C" w:rsidRPr="006C5733" w:rsidRDefault="0036182C" w:rsidP="0036182C">
            <w:pPr>
              <w:rPr>
                <w:rFonts w:ascii="Arial" w:hAnsi="Arial" w:cs="Arial"/>
                <w:sz w:val="22"/>
                <w:szCs w:val="22"/>
              </w:rPr>
            </w:pPr>
          </w:p>
          <w:p w14:paraId="0558AC75" w14:textId="77777777" w:rsidR="0036182C" w:rsidRPr="006C5733" w:rsidRDefault="0036182C" w:rsidP="0036182C">
            <w:pPr>
              <w:rPr>
                <w:rFonts w:ascii="Arial" w:hAnsi="Arial" w:cs="Arial"/>
                <w:sz w:val="22"/>
                <w:szCs w:val="22"/>
              </w:rPr>
            </w:pPr>
            <w:r w:rsidRPr="006C5733">
              <w:rPr>
                <w:rFonts w:ascii="Arial" w:hAnsi="Arial" w:cs="Arial"/>
                <w:sz w:val="22"/>
                <w:szCs w:val="22"/>
              </w:rPr>
              <w:t>2.1</w:t>
            </w:r>
            <w:r w:rsidR="002D25ED" w:rsidRPr="006C5733">
              <w:rPr>
                <w:rFonts w:ascii="Arial" w:hAnsi="Arial" w:cs="Arial"/>
                <w:sz w:val="22"/>
                <w:szCs w:val="22"/>
              </w:rPr>
              <w:t xml:space="preserve"> </w:t>
            </w:r>
            <w:r w:rsidRPr="006C5733">
              <w:rPr>
                <w:rFonts w:ascii="Arial" w:hAnsi="Arial" w:cs="Arial"/>
                <w:sz w:val="22"/>
                <w:szCs w:val="22"/>
              </w:rPr>
              <w:t xml:space="preserve">The </w:t>
            </w:r>
            <w:proofErr w:type="spellStart"/>
            <w:r w:rsidRPr="006C5733">
              <w:rPr>
                <w:rFonts w:ascii="Arial" w:hAnsi="Arial" w:cs="Arial"/>
                <w:sz w:val="22"/>
                <w:szCs w:val="22"/>
              </w:rPr>
              <w:t>GoP</w:t>
            </w:r>
            <w:proofErr w:type="spellEnd"/>
            <w:r w:rsidRPr="006C5733">
              <w:rPr>
                <w:rFonts w:ascii="Arial" w:hAnsi="Arial" w:cs="Arial"/>
                <w:sz w:val="22"/>
                <w:szCs w:val="22"/>
              </w:rPr>
              <w:t xml:space="preserve"> through the source of funding as indicated below for </w:t>
            </w:r>
            <w:r w:rsidRPr="006C5733">
              <w:rPr>
                <w:rFonts w:ascii="Arial" w:hAnsi="Arial" w:cs="Arial"/>
                <w:i/>
                <w:iCs/>
                <w:sz w:val="22"/>
                <w:szCs w:val="22"/>
              </w:rPr>
              <w:t>[indicate funding year]</w:t>
            </w:r>
            <w:r w:rsidRPr="006C5733">
              <w:rPr>
                <w:rFonts w:ascii="Arial" w:hAnsi="Arial" w:cs="Arial"/>
                <w:sz w:val="22"/>
                <w:szCs w:val="22"/>
              </w:rPr>
              <w:t xml:space="preserve"> in the amount of </w:t>
            </w:r>
            <w:r w:rsidRPr="006C5733">
              <w:rPr>
                <w:rFonts w:ascii="Arial" w:hAnsi="Arial" w:cs="Arial"/>
                <w:i/>
                <w:iCs/>
                <w:sz w:val="22"/>
                <w:szCs w:val="22"/>
              </w:rPr>
              <w:t>[indicate amount]</w:t>
            </w:r>
            <w:r w:rsidRPr="006C5733">
              <w:rPr>
                <w:rFonts w:ascii="Arial" w:hAnsi="Arial" w:cs="Arial"/>
                <w:sz w:val="22"/>
                <w:szCs w:val="22"/>
              </w:rPr>
              <w:t>   </w:t>
            </w:r>
          </w:p>
          <w:p w14:paraId="4FCF2351" w14:textId="77777777" w:rsidR="002D25ED" w:rsidRPr="006C5733" w:rsidRDefault="002D25ED" w:rsidP="0036182C">
            <w:pPr>
              <w:rPr>
                <w:rFonts w:ascii="Arial" w:hAnsi="Arial" w:cs="Arial"/>
                <w:sz w:val="22"/>
                <w:szCs w:val="22"/>
              </w:rPr>
            </w:pPr>
          </w:p>
          <w:p w14:paraId="35DCAC11" w14:textId="77777777" w:rsidR="0036182C" w:rsidRPr="006C5733" w:rsidRDefault="0036182C" w:rsidP="0036182C">
            <w:pPr>
              <w:rPr>
                <w:rFonts w:ascii="Arial" w:hAnsi="Arial" w:cs="Arial"/>
                <w:sz w:val="22"/>
                <w:szCs w:val="22"/>
              </w:rPr>
            </w:pPr>
            <w:r w:rsidRPr="006C5733">
              <w:rPr>
                <w:rFonts w:ascii="Arial" w:hAnsi="Arial" w:cs="Arial"/>
                <w:sz w:val="22"/>
                <w:szCs w:val="22"/>
              </w:rPr>
              <w:t>2.2 The source of funding is:  </w:t>
            </w:r>
          </w:p>
          <w:p w14:paraId="6DC1DE6A" w14:textId="77777777" w:rsidR="0036182C" w:rsidRPr="006C5733" w:rsidRDefault="0036182C" w:rsidP="0036182C">
            <w:pPr>
              <w:rPr>
                <w:rFonts w:ascii="Arial" w:hAnsi="Arial" w:cs="Arial"/>
                <w:sz w:val="22"/>
                <w:szCs w:val="22"/>
              </w:rPr>
            </w:pPr>
          </w:p>
          <w:p w14:paraId="417E8B55" w14:textId="77777777" w:rsidR="0036182C" w:rsidRPr="006C5733" w:rsidRDefault="0036182C" w:rsidP="0036182C">
            <w:pPr>
              <w:rPr>
                <w:rFonts w:ascii="Arial" w:hAnsi="Arial" w:cs="Arial"/>
                <w:sz w:val="22"/>
                <w:szCs w:val="22"/>
              </w:rPr>
            </w:pPr>
            <w:r w:rsidRPr="006C5733">
              <w:rPr>
                <w:rFonts w:ascii="Arial" w:hAnsi="Arial" w:cs="Arial"/>
                <w:i/>
                <w:iCs/>
                <w:sz w:val="22"/>
                <w:szCs w:val="22"/>
              </w:rPr>
              <w:t>[</w:t>
            </w:r>
            <w:proofErr w:type="gramStart"/>
            <w:r w:rsidRPr="006C5733">
              <w:rPr>
                <w:rFonts w:ascii="Arial" w:hAnsi="Arial" w:cs="Arial"/>
                <w:i/>
                <w:iCs/>
                <w:sz w:val="22"/>
                <w:szCs w:val="22"/>
              </w:rPr>
              <w:t>If</w:t>
            </w:r>
            <w:proofErr w:type="gramEnd"/>
            <w:r w:rsidRPr="006C5733">
              <w:rPr>
                <w:rFonts w:ascii="Arial" w:hAnsi="Arial" w:cs="Arial"/>
                <w:i/>
                <w:iCs/>
                <w:sz w:val="22"/>
                <w:szCs w:val="22"/>
              </w:rPr>
              <w:t xml:space="preserve"> an early procurement activity, select one and delete others:]</w:t>
            </w:r>
            <w:r w:rsidRPr="006C5733">
              <w:rPr>
                <w:rFonts w:ascii="Arial" w:hAnsi="Arial" w:cs="Arial"/>
                <w:sz w:val="22"/>
                <w:szCs w:val="22"/>
              </w:rPr>
              <w:t>  </w:t>
            </w:r>
          </w:p>
          <w:p w14:paraId="72C3EA83" w14:textId="77777777" w:rsidR="00EB7F67" w:rsidRPr="006C5733" w:rsidRDefault="0036182C" w:rsidP="00715CDA">
            <w:pPr>
              <w:numPr>
                <w:ilvl w:val="0"/>
                <w:numId w:val="111"/>
              </w:numPr>
              <w:overflowPunct/>
              <w:autoSpaceDE/>
              <w:autoSpaceDN/>
              <w:adjustRightInd/>
              <w:spacing w:line="240" w:lineRule="auto"/>
              <w:jc w:val="left"/>
              <w:textAlignment w:val="auto"/>
              <w:rPr>
                <w:rFonts w:ascii="Arial" w:hAnsi="Arial" w:cs="Arial"/>
                <w:sz w:val="22"/>
                <w:szCs w:val="22"/>
              </w:rPr>
            </w:pPr>
            <w:r w:rsidRPr="006C5733">
              <w:rPr>
                <w:rFonts w:ascii="Arial" w:hAnsi="Arial" w:cs="Arial"/>
                <w:sz w:val="22"/>
                <w:szCs w:val="22"/>
              </w:rPr>
              <w:t>NGA, the National Expenditure Program.</w:t>
            </w:r>
          </w:p>
          <w:p w14:paraId="4E8C7BB0" w14:textId="77777777" w:rsidR="00EB7F67" w:rsidRPr="006C5733" w:rsidRDefault="0036182C" w:rsidP="00715CDA">
            <w:pPr>
              <w:numPr>
                <w:ilvl w:val="0"/>
                <w:numId w:val="111"/>
              </w:numPr>
              <w:overflowPunct/>
              <w:autoSpaceDE/>
              <w:autoSpaceDN/>
              <w:adjustRightInd/>
              <w:spacing w:line="240" w:lineRule="auto"/>
              <w:jc w:val="left"/>
              <w:textAlignment w:val="auto"/>
              <w:rPr>
                <w:rFonts w:ascii="Arial" w:hAnsi="Arial" w:cs="Arial"/>
                <w:sz w:val="22"/>
                <w:szCs w:val="22"/>
              </w:rPr>
            </w:pPr>
            <w:r w:rsidRPr="006C5733">
              <w:rPr>
                <w:rFonts w:ascii="Arial" w:hAnsi="Arial" w:cs="Arial"/>
                <w:sz w:val="22"/>
                <w:szCs w:val="22"/>
              </w:rPr>
              <w:t>GOCC and GFIs, the proposed Corporate Operating Budget.  </w:t>
            </w:r>
          </w:p>
          <w:p w14:paraId="7E71E208" w14:textId="77777777" w:rsidR="0036182C" w:rsidRPr="006C5733" w:rsidRDefault="0036182C" w:rsidP="00715CDA">
            <w:pPr>
              <w:numPr>
                <w:ilvl w:val="0"/>
                <w:numId w:val="111"/>
              </w:numPr>
              <w:overflowPunct/>
              <w:autoSpaceDE/>
              <w:autoSpaceDN/>
              <w:adjustRightInd/>
              <w:spacing w:line="240" w:lineRule="auto"/>
              <w:jc w:val="left"/>
              <w:textAlignment w:val="auto"/>
              <w:rPr>
                <w:rFonts w:ascii="Arial" w:hAnsi="Arial" w:cs="Arial"/>
                <w:sz w:val="22"/>
                <w:szCs w:val="22"/>
              </w:rPr>
            </w:pPr>
            <w:r w:rsidRPr="006C5733">
              <w:rPr>
                <w:rFonts w:ascii="Arial" w:hAnsi="Arial" w:cs="Arial"/>
                <w:sz w:val="22"/>
                <w:szCs w:val="22"/>
              </w:rPr>
              <w:t>LGUs, the proposed Local Expenditure Program.   </w:t>
            </w:r>
          </w:p>
          <w:p w14:paraId="71F9379A" w14:textId="77777777" w:rsidR="0036182C" w:rsidRPr="006C5733" w:rsidRDefault="0036182C" w:rsidP="0036182C">
            <w:pPr>
              <w:rPr>
                <w:rFonts w:ascii="Arial" w:hAnsi="Arial" w:cs="Arial"/>
                <w:i/>
                <w:iCs/>
                <w:sz w:val="22"/>
                <w:szCs w:val="22"/>
              </w:rPr>
            </w:pPr>
          </w:p>
          <w:p w14:paraId="00D701F7" w14:textId="77777777" w:rsidR="0036182C" w:rsidRPr="006C5733" w:rsidRDefault="0036182C" w:rsidP="0036182C">
            <w:pPr>
              <w:rPr>
                <w:rFonts w:ascii="Arial" w:hAnsi="Arial" w:cs="Arial"/>
                <w:sz w:val="22"/>
                <w:szCs w:val="22"/>
              </w:rPr>
            </w:pPr>
            <w:r w:rsidRPr="006C5733">
              <w:rPr>
                <w:rFonts w:ascii="Arial" w:hAnsi="Arial" w:cs="Arial"/>
                <w:i/>
                <w:iCs/>
                <w:sz w:val="22"/>
                <w:szCs w:val="22"/>
              </w:rPr>
              <w:t>[If not an early procurement activity, select one and delete others:]</w:t>
            </w:r>
            <w:r w:rsidRPr="006C5733">
              <w:rPr>
                <w:rFonts w:ascii="Arial" w:hAnsi="Arial" w:cs="Arial"/>
                <w:sz w:val="22"/>
                <w:szCs w:val="22"/>
              </w:rPr>
              <w:t>  </w:t>
            </w:r>
          </w:p>
          <w:p w14:paraId="1EB7AE80" w14:textId="77777777" w:rsidR="00EB7F67" w:rsidRPr="006C5733" w:rsidRDefault="0036182C" w:rsidP="00715CDA">
            <w:pPr>
              <w:numPr>
                <w:ilvl w:val="0"/>
                <w:numId w:val="112"/>
              </w:numPr>
              <w:overflowPunct/>
              <w:autoSpaceDE/>
              <w:autoSpaceDN/>
              <w:adjustRightInd/>
              <w:spacing w:line="240" w:lineRule="auto"/>
              <w:jc w:val="left"/>
              <w:textAlignment w:val="auto"/>
              <w:rPr>
                <w:rFonts w:ascii="Arial" w:hAnsi="Arial" w:cs="Arial"/>
                <w:sz w:val="22"/>
                <w:szCs w:val="22"/>
              </w:rPr>
            </w:pPr>
            <w:r w:rsidRPr="006C5733">
              <w:rPr>
                <w:rFonts w:ascii="Arial" w:hAnsi="Arial" w:cs="Arial"/>
                <w:sz w:val="22"/>
                <w:szCs w:val="22"/>
              </w:rPr>
              <w:t>NGA, the General Appropriations Act or Special Appropriations.</w:t>
            </w:r>
          </w:p>
          <w:p w14:paraId="5D36D99C" w14:textId="77777777" w:rsidR="00EB7F67" w:rsidRPr="006C5733" w:rsidRDefault="0036182C" w:rsidP="00715CDA">
            <w:pPr>
              <w:numPr>
                <w:ilvl w:val="0"/>
                <w:numId w:val="112"/>
              </w:numPr>
              <w:overflowPunct/>
              <w:autoSpaceDE/>
              <w:autoSpaceDN/>
              <w:adjustRightInd/>
              <w:spacing w:line="240" w:lineRule="auto"/>
              <w:jc w:val="left"/>
              <w:textAlignment w:val="auto"/>
              <w:rPr>
                <w:rFonts w:ascii="Arial" w:hAnsi="Arial" w:cs="Arial"/>
                <w:sz w:val="22"/>
                <w:szCs w:val="22"/>
              </w:rPr>
            </w:pPr>
            <w:r w:rsidRPr="006C5733">
              <w:rPr>
                <w:rFonts w:ascii="Arial" w:hAnsi="Arial" w:cs="Arial"/>
                <w:sz w:val="22"/>
                <w:szCs w:val="22"/>
              </w:rPr>
              <w:t>GOCC and GFIs, the Corporate Operating Budget.</w:t>
            </w:r>
          </w:p>
          <w:p w14:paraId="3E87A59D" w14:textId="33BFB95C" w:rsidR="002D25ED" w:rsidRPr="006C5733" w:rsidRDefault="0036182C" w:rsidP="00715CDA">
            <w:pPr>
              <w:numPr>
                <w:ilvl w:val="0"/>
                <w:numId w:val="112"/>
              </w:numPr>
              <w:overflowPunct/>
              <w:autoSpaceDE/>
              <w:autoSpaceDN/>
              <w:adjustRightInd/>
              <w:spacing w:line="240" w:lineRule="auto"/>
              <w:jc w:val="left"/>
              <w:textAlignment w:val="auto"/>
              <w:rPr>
                <w:rFonts w:ascii="Arial" w:hAnsi="Arial" w:cs="Arial"/>
                <w:sz w:val="22"/>
                <w:szCs w:val="22"/>
              </w:rPr>
            </w:pPr>
            <w:r w:rsidRPr="006C5733">
              <w:rPr>
                <w:rFonts w:ascii="Arial" w:hAnsi="Arial" w:cs="Arial"/>
                <w:sz w:val="22"/>
                <w:szCs w:val="22"/>
              </w:rPr>
              <w:t xml:space="preserve">LGUs, the Annual or Supplemental Budget, as approved by the </w:t>
            </w:r>
            <w:proofErr w:type="spellStart"/>
            <w:r w:rsidRPr="006C5733">
              <w:rPr>
                <w:rFonts w:ascii="Arial" w:hAnsi="Arial" w:cs="Arial"/>
                <w:i/>
                <w:iCs/>
                <w:sz w:val="22"/>
                <w:szCs w:val="22"/>
              </w:rPr>
              <w:t>Sanggunian</w:t>
            </w:r>
            <w:proofErr w:type="spellEnd"/>
            <w:r w:rsidRPr="006C5733">
              <w:rPr>
                <w:rFonts w:ascii="Arial" w:hAnsi="Arial" w:cs="Arial"/>
                <w:i/>
                <w:iCs/>
                <w:sz w:val="22"/>
                <w:szCs w:val="22"/>
              </w:rPr>
              <w:t>.</w:t>
            </w:r>
          </w:p>
          <w:p w14:paraId="36C5C6BC" w14:textId="77777777" w:rsidR="002D25ED" w:rsidRPr="006C5733" w:rsidRDefault="002D25ED" w:rsidP="002D25ED">
            <w:pPr>
              <w:overflowPunct/>
              <w:autoSpaceDE/>
              <w:autoSpaceDN/>
              <w:adjustRightInd/>
              <w:spacing w:line="240" w:lineRule="auto"/>
              <w:jc w:val="left"/>
              <w:textAlignment w:val="auto"/>
              <w:rPr>
                <w:rFonts w:ascii="Arial" w:hAnsi="Arial" w:cs="Arial"/>
                <w:sz w:val="22"/>
                <w:szCs w:val="22"/>
              </w:rPr>
            </w:pPr>
          </w:p>
          <w:p w14:paraId="2B422373" w14:textId="77777777" w:rsidR="00E20D9C" w:rsidRDefault="002D25ED" w:rsidP="00D11DAA">
            <w:pPr>
              <w:overflowPunct/>
              <w:autoSpaceDE/>
              <w:autoSpaceDN/>
              <w:adjustRightInd/>
              <w:spacing w:line="240" w:lineRule="auto"/>
              <w:jc w:val="left"/>
              <w:textAlignment w:val="auto"/>
              <w:rPr>
                <w:rFonts w:ascii="Arial" w:hAnsi="Arial" w:cs="Arial"/>
                <w:sz w:val="22"/>
                <w:szCs w:val="22"/>
              </w:rPr>
            </w:pPr>
            <w:r w:rsidRPr="006C5733">
              <w:rPr>
                <w:rFonts w:ascii="Arial" w:hAnsi="Arial" w:cs="Arial"/>
                <w:sz w:val="22"/>
                <w:szCs w:val="22"/>
              </w:rPr>
              <w:t xml:space="preserve">2.3 </w:t>
            </w:r>
            <w:r w:rsidR="0036182C" w:rsidRPr="006C5733">
              <w:rPr>
                <w:rFonts w:ascii="Arial" w:hAnsi="Arial" w:cs="Arial"/>
                <w:sz w:val="22"/>
                <w:szCs w:val="22"/>
              </w:rPr>
              <w:t>foreign funded</w:t>
            </w:r>
            <w:r w:rsidR="00CF545E" w:rsidRPr="006C5733">
              <w:rPr>
                <w:rFonts w:ascii="Arial" w:hAnsi="Arial" w:cs="Arial"/>
                <w:sz w:val="22"/>
                <w:szCs w:val="22"/>
              </w:rPr>
              <w:t>.</w:t>
            </w:r>
          </w:p>
          <w:p w14:paraId="17DBC151" w14:textId="23179336" w:rsidR="00D11DAA" w:rsidRPr="006C5733" w:rsidRDefault="00D11DAA" w:rsidP="00D11DAA">
            <w:pPr>
              <w:overflowPunct/>
              <w:autoSpaceDE/>
              <w:autoSpaceDN/>
              <w:adjustRightInd/>
              <w:spacing w:line="240" w:lineRule="auto"/>
              <w:jc w:val="left"/>
              <w:textAlignment w:val="auto"/>
              <w:rPr>
                <w:rFonts w:ascii="Arial" w:hAnsi="Arial" w:cs="Arial"/>
                <w:sz w:val="22"/>
                <w:szCs w:val="22"/>
              </w:rPr>
            </w:pPr>
          </w:p>
        </w:tc>
      </w:tr>
      <w:tr w:rsidR="00AC2EB6" w:rsidRPr="00AC2EB6" w14:paraId="1C1CBF67" w14:textId="77777777" w:rsidTr="1632DDC0">
        <w:tc>
          <w:tcPr>
            <w:tcW w:w="1655" w:type="dxa"/>
          </w:tcPr>
          <w:p w14:paraId="31D082D3" w14:textId="32E3D6E2" w:rsidR="00E20D9C" w:rsidRPr="006C5733" w:rsidRDefault="00730FCD" w:rsidP="003B6C47">
            <w:pPr>
              <w:spacing w:before="100" w:beforeAutospacing="1" w:after="120"/>
              <w:rPr>
                <w:rFonts w:ascii="Arial" w:hAnsi="Arial" w:cs="Arial"/>
                <w:sz w:val="22"/>
                <w:szCs w:val="22"/>
              </w:rPr>
            </w:pPr>
            <w:r w:rsidRPr="006C5733">
              <w:rPr>
                <w:rFonts w:ascii="Arial" w:hAnsi="Arial" w:cs="Arial"/>
                <w:sz w:val="22"/>
                <w:szCs w:val="22"/>
              </w:rPr>
              <w:t>1</w:t>
            </w:r>
            <w:r w:rsidR="463EBA07" w:rsidRPr="006C5733">
              <w:rPr>
                <w:rFonts w:ascii="Arial" w:hAnsi="Arial" w:cs="Arial"/>
                <w:sz w:val="22"/>
                <w:szCs w:val="22"/>
              </w:rPr>
              <w:t>(d)</w:t>
            </w:r>
          </w:p>
        </w:tc>
        <w:tc>
          <w:tcPr>
            <w:tcW w:w="6985" w:type="dxa"/>
          </w:tcPr>
          <w:p w14:paraId="466CF4EA" w14:textId="73DB36A7" w:rsidR="00E20D9C" w:rsidRPr="006C5733" w:rsidRDefault="00E20D9C" w:rsidP="003B6C47">
            <w:pPr>
              <w:spacing w:before="100" w:beforeAutospacing="1" w:after="120"/>
              <w:rPr>
                <w:rFonts w:ascii="Arial" w:hAnsi="Arial" w:cs="Arial"/>
                <w:sz w:val="22"/>
                <w:szCs w:val="22"/>
              </w:rPr>
            </w:pPr>
            <w:r w:rsidRPr="006C5733">
              <w:rPr>
                <w:rFonts w:ascii="Arial" w:hAnsi="Arial" w:cs="Arial"/>
                <w:sz w:val="22"/>
                <w:szCs w:val="22"/>
              </w:rPr>
              <w:t xml:space="preserve">The Project Site is </w:t>
            </w:r>
            <w:r w:rsidRPr="006C5733">
              <w:rPr>
                <w:rFonts w:ascii="Arial" w:hAnsi="Arial" w:cs="Arial"/>
                <w:i/>
                <w:sz w:val="22"/>
                <w:szCs w:val="22"/>
              </w:rPr>
              <w:t>[insert full name and address of the delivery site]. For multiple sites state “</w:t>
            </w:r>
            <w:r w:rsidRPr="006C5733">
              <w:rPr>
                <w:rFonts w:ascii="Arial" w:hAnsi="Arial" w:cs="Arial"/>
                <w:sz w:val="22"/>
                <w:szCs w:val="22"/>
              </w:rPr>
              <w:t xml:space="preserve">The Project sites are defined in </w:t>
            </w:r>
            <w:r w:rsidR="00894915" w:rsidRPr="006C5733">
              <w:rPr>
                <w:rFonts w:ascii="Arial" w:hAnsi="Arial" w:cs="Arial"/>
                <w:sz w:val="22"/>
                <w:szCs w:val="22"/>
              </w:rPr>
              <w:fldChar w:fldCharType="begin"/>
            </w:r>
            <w:r w:rsidR="00894915" w:rsidRPr="006C5733">
              <w:rPr>
                <w:rFonts w:ascii="Arial" w:hAnsi="Arial" w:cs="Arial"/>
                <w:sz w:val="22"/>
                <w:szCs w:val="22"/>
              </w:rPr>
              <w:instrText xml:space="preserve"> REF _Ref59943795 \h  \* MERGEFORMAT </w:instrText>
            </w:r>
            <w:r w:rsidR="00894915" w:rsidRPr="006C5733">
              <w:rPr>
                <w:rFonts w:ascii="Arial" w:hAnsi="Arial" w:cs="Arial"/>
                <w:sz w:val="22"/>
                <w:szCs w:val="22"/>
              </w:rPr>
            </w:r>
            <w:r w:rsidR="00894915" w:rsidRPr="006C5733">
              <w:rPr>
                <w:rFonts w:ascii="Arial" w:hAnsi="Arial" w:cs="Arial"/>
                <w:sz w:val="22"/>
                <w:szCs w:val="22"/>
              </w:rPr>
              <w:fldChar w:fldCharType="separate"/>
            </w:r>
            <w:r w:rsidR="00EE01EF" w:rsidRPr="00EE01EF">
              <w:rPr>
                <w:rFonts w:ascii="Arial" w:hAnsi="Arial" w:cs="Arial"/>
                <w:sz w:val="22"/>
                <w:szCs w:val="22"/>
              </w:rPr>
              <w:t>Section VI. Schedule of Requirements</w:t>
            </w:r>
            <w:r w:rsidR="00894915" w:rsidRPr="006C5733">
              <w:rPr>
                <w:rFonts w:ascii="Arial" w:hAnsi="Arial" w:cs="Arial"/>
                <w:sz w:val="22"/>
                <w:szCs w:val="22"/>
              </w:rPr>
              <w:fldChar w:fldCharType="end"/>
            </w:r>
            <w:r w:rsidRPr="006C5733">
              <w:rPr>
                <w:rFonts w:ascii="Arial" w:hAnsi="Arial" w:cs="Arial"/>
                <w:i/>
                <w:sz w:val="22"/>
                <w:szCs w:val="22"/>
              </w:rPr>
              <w:t>”]</w:t>
            </w:r>
          </w:p>
        </w:tc>
      </w:tr>
      <w:tr w:rsidR="00AC2EB6" w:rsidRPr="00AC2EB6" w14:paraId="0AA24962" w14:textId="77777777" w:rsidTr="1632DDC0">
        <w:tc>
          <w:tcPr>
            <w:tcW w:w="1655" w:type="dxa"/>
          </w:tcPr>
          <w:p w14:paraId="4E6CBBE6" w14:textId="3C740466" w:rsidR="006667AB" w:rsidRPr="006C5733" w:rsidRDefault="00730FCD" w:rsidP="003B6C47">
            <w:pPr>
              <w:spacing w:before="100" w:beforeAutospacing="1" w:after="120"/>
              <w:rPr>
                <w:rFonts w:ascii="Arial" w:hAnsi="Arial" w:cs="Arial"/>
                <w:sz w:val="22"/>
                <w:szCs w:val="22"/>
              </w:rPr>
            </w:pPr>
            <w:r w:rsidRPr="006C5733">
              <w:rPr>
                <w:rFonts w:ascii="Arial" w:hAnsi="Arial" w:cs="Arial"/>
                <w:sz w:val="22"/>
                <w:szCs w:val="22"/>
              </w:rPr>
              <w:t>2</w:t>
            </w:r>
          </w:p>
        </w:tc>
        <w:tc>
          <w:tcPr>
            <w:tcW w:w="6985" w:type="dxa"/>
          </w:tcPr>
          <w:p w14:paraId="5B60B52F" w14:textId="77777777" w:rsidR="006667AB" w:rsidRPr="006C5733" w:rsidRDefault="00F22652" w:rsidP="003B6C47">
            <w:pPr>
              <w:spacing w:before="100" w:beforeAutospacing="1" w:after="120"/>
              <w:rPr>
                <w:rFonts w:ascii="Arial" w:hAnsi="Arial" w:cs="Arial"/>
                <w:sz w:val="22"/>
                <w:szCs w:val="22"/>
              </w:rPr>
            </w:pPr>
            <w:r w:rsidRPr="006C5733">
              <w:rPr>
                <w:rFonts w:ascii="Arial" w:hAnsi="Arial" w:cs="Arial"/>
                <w:sz w:val="22"/>
                <w:szCs w:val="22"/>
              </w:rPr>
              <w:t>No further instructions.</w:t>
            </w:r>
          </w:p>
        </w:tc>
      </w:tr>
      <w:tr w:rsidR="00AC2EB6" w:rsidRPr="00AC2EB6" w14:paraId="50AD5970" w14:textId="77777777" w:rsidTr="1632DDC0">
        <w:tc>
          <w:tcPr>
            <w:tcW w:w="1655" w:type="dxa"/>
          </w:tcPr>
          <w:p w14:paraId="2D10368A" w14:textId="5A3FF2CE" w:rsidR="00E20D9C" w:rsidRPr="006C5733" w:rsidRDefault="008D2857" w:rsidP="003B6C47">
            <w:pPr>
              <w:spacing w:before="100" w:beforeAutospacing="1" w:after="120"/>
              <w:rPr>
                <w:rFonts w:ascii="Arial" w:hAnsi="Arial" w:cs="Arial"/>
                <w:sz w:val="22"/>
                <w:szCs w:val="22"/>
              </w:rPr>
            </w:pPr>
            <w:r w:rsidRPr="006C5733">
              <w:rPr>
                <w:rFonts w:ascii="Arial" w:hAnsi="Arial" w:cs="Arial"/>
                <w:sz w:val="22"/>
                <w:szCs w:val="22"/>
              </w:rPr>
              <w:t>5</w:t>
            </w:r>
            <w:r w:rsidR="711E2691" w:rsidRPr="006C5733">
              <w:rPr>
                <w:rFonts w:ascii="Arial" w:hAnsi="Arial" w:cs="Arial"/>
                <w:sz w:val="22"/>
                <w:szCs w:val="22"/>
              </w:rPr>
              <w:t>.1</w:t>
            </w:r>
          </w:p>
        </w:tc>
        <w:tc>
          <w:tcPr>
            <w:tcW w:w="6985" w:type="dxa"/>
          </w:tcPr>
          <w:p w14:paraId="0B324C24" w14:textId="77777777" w:rsidR="00E20D9C" w:rsidRPr="006C5733" w:rsidRDefault="00E20D9C" w:rsidP="003B6C47">
            <w:pPr>
              <w:spacing w:before="100" w:beforeAutospacing="1" w:after="120"/>
              <w:ind w:left="16"/>
              <w:rPr>
                <w:rFonts w:ascii="Arial" w:hAnsi="Arial" w:cs="Arial"/>
                <w:i/>
                <w:sz w:val="22"/>
                <w:szCs w:val="22"/>
              </w:rPr>
            </w:pPr>
            <w:r w:rsidRPr="006C5733">
              <w:rPr>
                <w:rFonts w:ascii="Arial" w:hAnsi="Arial" w:cs="Arial"/>
                <w:sz w:val="22"/>
                <w:szCs w:val="22"/>
              </w:rPr>
              <w:t xml:space="preserve">The </w:t>
            </w:r>
            <w:r w:rsidR="00103101" w:rsidRPr="006C5733">
              <w:rPr>
                <w:rFonts w:ascii="Arial" w:hAnsi="Arial" w:cs="Arial"/>
                <w:sz w:val="22"/>
                <w:szCs w:val="22"/>
              </w:rPr>
              <w:t xml:space="preserve">Procuring Entity’s </w:t>
            </w:r>
            <w:r w:rsidR="007C023E" w:rsidRPr="006C5733">
              <w:rPr>
                <w:rFonts w:ascii="Arial" w:hAnsi="Arial" w:cs="Arial"/>
                <w:sz w:val="22"/>
                <w:szCs w:val="22"/>
              </w:rPr>
              <w:t xml:space="preserve">address </w:t>
            </w:r>
            <w:r w:rsidRPr="006C5733">
              <w:rPr>
                <w:rFonts w:ascii="Arial" w:hAnsi="Arial" w:cs="Arial"/>
                <w:sz w:val="22"/>
                <w:szCs w:val="22"/>
              </w:rPr>
              <w:t>for Notices is:</w:t>
            </w:r>
            <w:r w:rsidR="003B6C47" w:rsidRPr="006C5733">
              <w:rPr>
                <w:rFonts w:ascii="Arial" w:hAnsi="Arial" w:cs="Arial"/>
                <w:sz w:val="22"/>
                <w:szCs w:val="22"/>
              </w:rPr>
              <w:t xml:space="preserve"> </w:t>
            </w:r>
            <w:r w:rsidRPr="006C5733">
              <w:rPr>
                <w:rFonts w:ascii="Arial" w:hAnsi="Arial" w:cs="Arial"/>
                <w:i/>
                <w:sz w:val="22"/>
                <w:szCs w:val="22"/>
              </w:rPr>
              <w:t>[Insert address including, name of contact, fax and telephone number]</w:t>
            </w:r>
          </w:p>
          <w:p w14:paraId="3EA00FE0" w14:textId="77FDF6D8" w:rsidR="007C023E" w:rsidRPr="006C5733" w:rsidRDefault="00E20D9C" w:rsidP="003B6C47">
            <w:pPr>
              <w:spacing w:before="100" w:beforeAutospacing="1" w:after="120"/>
              <w:ind w:left="16"/>
              <w:rPr>
                <w:rFonts w:ascii="Arial" w:hAnsi="Arial" w:cs="Arial"/>
                <w:sz w:val="22"/>
                <w:szCs w:val="22"/>
              </w:rPr>
            </w:pPr>
            <w:r w:rsidRPr="006C5733">
              <w:rPr>
                <w:rFonts w:ascii="Arial" w:hAnsi="Arial" w:cs="Arial"/>
                <w:sz w:val="22"/>
                <w:szCs w:val="22"/>
              </w:rPr>
              <w:t xml:space="preserve">The Supplier’s </w:t>
            </w:r>
            <w:r w:rsidR="007C023E" w:rsidRPr="006C5733">
              <w:rPr>
                <w:rFonts w:ascii="Arial" w:hAnsi="Arial" w:cs="Arial"/>
                <w:sz w:val="22"/>
                <w:szCs w:val="22"/>
              </w:rPr>
              <w:t xml:space="preserve">address </w:t>
            </w:r>
            <w:r w:rsidRPr="006C5733">
              <w:rPr>
                <w:rFonts w:ascii="Arial" w:hAnsi="Arial" w:cs="Arial"/>
                <w:sz w:val="22"/>
                <w:szCs w:val="22"/>
              </w:rPr>
              <w:t>for Notices is:</w:t>
            </w:r>
            <w:r w:rsidR="003B6C47" w:rsidRPr="006C5733">
              <w:rPr>
                <w:rFonts w:ascii="Arial" w:hAnsi="Arial" w:cs="Arial"/>
                <w:i/>
                <w:sz w:val="22"/>
                <w:szCs w:val="22"/>
              </w:rPr>
              <w:t xml:space="preserve"> </w:t>
            </w:r>
            <w:r w:rsidRPr="006C5733">
              <w:rPr>
                <w:rFonts w:ascii="Arial" w:hAnsi="Arial" w:cs="Arial"/>
                <w:i/>
                <w:sz w:val="22"/>
                <w:szCs w:val="22"/>
              </w:rPr>
              <w:t>[Insert address including, name of contact, fax and telephone number]</w:t>
            </w:r>
            <w:r w:rsidR="0017071B" w:rsidRPr="006C5733">
              <w:rPr>
                <w:rFonts w:ascii="Arial" w:hAnsi="Arial" w:cs="Arial"/>
                <w:i/>
                <w:sz w:val="22"/>
                <w:szCs w:val="22"/>
              </w:rPr>
              <w:t>.</w:t>
            </w:r>
          </w:p>
        </w:tc>
      </w:tr>
      <w:tr w:rsidR="0017071B" w:rsidRPr="00AC2EB6" w14:paraId="39FB616B" w14:textId="77777777" w:rsidTr="1632DDC0">
        <w:tc>
          <w:tcPr>
            <w:tcW w:w="1655" w:type="dxa"/>
          </w:tcPr>
          <w:p w14:paraId="33931907" w14:textId="5B0729F0" w:rsidR="0017071B" w:rsidRPr="006C5733" w:rsidRDefault="00DA180A" w:rsidP="003B6C47">
            <w:pPr>
              <w:spacing w:before="100" w:beforeAutospacing="1" w:after="120"/>
              <w:rPr>
                <w:rFonts w:ascii="Arial" w:hAnsi="Arial" w:cs="Arial"/>
                <w:sz w:val="22"/>
                <w:szCs w:val="22"/>
              </w:rPr>
            </w:pPr>
            <w:r w:rsidRPr="006C5733">
              <w:rPr>
                <w:rFonts w:ascii="Arial" w:hAnsi="Arial" w:cs="Arial"/>
                <w:sz w:val="22"/>
                <w:szCs w:val="22"/>
              </w:rPr>
              <w:t>5.2</w:t>
            </w:r>
          </w:p>
        </w:tc>
        <w:tc>
          <w:tcPr>
            <w:tcW w:w="6985" w:type="dxa"/>
          </w:tcPr>
          <w:p w14:paraId="2D33DEE9" w14:textId="57730218" w:rsidR="0017071B" w:rsidRPr="006C5733" w:rsidRDefault="00DA180A" w:rsidP="003B6C47">
            <w:pPr>
              <w:spacing w:before="100" w:beforeAutospacing="1" w:after="120"/>
              <w:ind w:left="16"/>
              <w:rPr>
                <w:rFonts w:ascii="Arial" w:hAnsi="Arial" w:cs="Arial"/>
                <w:sz w:val="22"/>
                <w:szCs w:val="22"/>
              </w:rPr>
            </w:pPr>
            <w:r w:rsidRPr="006C5733">
              <w:rPr>
                <w:rFonts w:ascii="Arial" w:hAnsi="Arial" w:cs="Arial"/>
                <w:sz w:val="22"/>
                <w:szCs w:val="22"/>
              </w:rPr>
              <w:t>No further instructions.</w:t>
            </w:r>
          </w:p>
        </w:tc>
      </w:tr>
      <w:tr w:rsidR="00AC2EB6" w:rsidRPr="00AC2EB6" w14:paraId="0CFDBC22" w14:textId="77777777" w:rsidTr="1632DDC0">
        <w:tc>
          <w:tcPr>
            <w:tcW w:w="1655" w:type="dxa"/>
          </w:tcPr>
          <w:p w14:paraId="402FCD09" w14:textId="720D4D43" w:rsidR="007C023E" w:rsidRPr="006C5733" w:rsidRDefault="00DA180A" w:rsidP="003B6C47">
            <w:pPr>
              <w:spacing w:before="100" w:beforeAutospacing="1" w:after="120"/>
              <w:rPr>
                <w:rFonts w:ascii="Arial" w:hAnsi="Arial" w:cs="Arial"/>
                <w:sz w:val="22"/>
                <w:szCs w:val="22"/>
              </w:rPr>
            </w:pPr>
            <w:r w:rsidRPr="006C5733">
              <w:rPr>
                <w:rFonts w:ascii="Arial" w:hAnsi="Arial" w:cs="Arial"/>
                <w:sz w:val="22"/>
                <w:szCs w:val="22"/>
              </w:rPr>
              <w:t>6</w:t>
            </w:r>
            <w:r w:rsidR="26B81779" w:rsidRPr="006C5733">
              <w:rPr>
                <w:rFonts w:ascii="Arial" w:hAnsi="Arial" w:cs="Arial"/>
                <w:sz w:val="22"/>
                <w:szCs w:val="22"/>
              </w:rPr>
              <w:t>.2</w:t>
            </w:r>
          </w:p>
        </w:tc>
        <w:tc>
          <w:tcPr>
            <w:tcW w:w="6985" w:type="dxa"/>
          </w:tcPr>
          <w:p w14:paraId="7EA039C8" w14:textId="05685B5C" w:rsidR="00F70358" w:rsidRPr="006C5733" w:rsidRDefault="00D11DAA" w:rsidP="1632DDC0">
            <w:pPr>
              <w:spacing w:before="100" w:beforeAutospacing="1" w:after="120"/>
              <w:ind w:left="16"/>
              <w:rPr>
                <w:rFonts w:ascii="Arial" w:hAnsi="Arial" w:cs="Arial"/>
                <w:i/>
                <w:iCs/>
                <w:sz w:val="22"/>
                <w:szCs w:val="22"/>
              </w:rPr>
            </w:pPr>
            <w:r>
              <w:rPr>
                <w:rFonts w:ascii="Arial" w:hAnsi="Arial" w:cs="Arial"/>
                <w:i/>
                <w:iCs/>
                <w:sz w:val="22"/>
                <w:szCs w:val="22"/>
              </w:rPr>
              <w:t>[</w:t>
            </w:r>
            <w:r w:rsidR="53E7BE7D" w:rsidRPr="006C5733">
              <w:rPr>
                <w:rFonts w:ascii="Arial" w:hAnsi="Arial" w:cs="Arial"/>
                <w:i/>
                <w:iCs/>
                <w:sz w:val="22"/>
                <w:szCs w:val="22"/>
              </w:rPr>
              <w:t>List here any additional requirements for the completion of this Contract.</w:t>
            </w:r>
            <w:r w:rsidR="6857ABBC" w:rsidRPr="006C5733">
              <w:rPr>
                <w:rFonts w:ascii="Arial" w:hAnsi="Arial" w:cs="Arial"/>
                <w:i/>
                <w:iCs/>
                <w:sz w:val="22"/>
                <w:szCs w:val="22"/>
              </w:rPr>
              <w:t xml:space="preserve"> </w:t>
            </w:r>
            <w:r w:rsidR="53E7BE7D" w:rsidRPr="006C5733">
              <w:rPr>
                <w:rFonts w:ascii="Arial" w:hAnsi="Arial" w:cs="Arial"/>
                <w:i/>
                <w:iCs/>
                <w:sz w:val="22"/>
                <w:szCs w:val="22"/>
              </w:rPr>
              <w:t>The following requirements and the corresponding provisions may be deleted, amended, or retained depending on its applicability to this Contract:</w:t>
            </w:r>
            <w:r>
              <w:rPr>
                <w:rFonts w:ascii="Arial" w:hAnsi="Arial" w:cs="Arial"/>
                <w:i/>
                <w:iCs/>
                <w:sz w:val="22"/>
                <w:szCs w:val="22"/>
              </w:rPr>
              <w:t>]</w:t>
            </w:r>
          </w:p>
          <w:p w14:paraId="27B7B786" w14:textId="174EAB2B" w:rsidR="00F70358" w:rsidRPr="006C5733" w:rsidRDefault="00F70358" w:rsidP="003B6C47">
            <w:pPr>
              <w:spacing w:before="100" w:beforeAutospacing="1" w:after="120"/>
              <w:rPr>
                <w:rFonts w:ascii="Arial" w:hAnsi="Arial" w:cs="Arial"/>
                <w:b/>
                <w:sz w:val="22"/>
                <w:szCs w:val="22"/>
              </w:rPr>
            </w:pPr>
            <w:r w:rsidRPr="006C5733">
              <w:rPr>
                <w:rFonts w:ascii="Arial" w:hAnsi="Arial" w:cs="Arial"/>
                <w:b/>
                <w:sz w:val="22"/>
                <w:szCs w:val="22"/>
              </w:rPr>
              <w:t>Delivery and Documents</w:t>
            </w:r>
          </w:p>
          <w:p w14:paraId="5D05C0C8" w14:textId="4629289B" w:rsidR="00F70358" w:rsidRPr="006C5733" w:rsidRDefault="00F70358" w:rsidP="003B6C47">
            <w:pPr>
              <w:spacing w:before="100" w:beforeAutospacing="1" w:after="120"/>
              <w:rPr>
                <w:rFonts w:ascii="Arial" w:hAnsi="Arial" w:cs="Arial"/>
                <w:sz w:val="22"/>
                <w:szCs w:val="22"/>
              </w:rPr>
            </w:pPr>
            <w:r w:rsidRPr="006C5733">
              <w:rPr>
                <w:rFonts w:ascii="Arial" w:hAnsi="Arial" w:cs="Arial"/>
                <w:sz w:val="22"/>
                <w:szCs w:val="22"/>
              </w:rPr>
              <w:t xml:space="preserve">For purposes of </w:t>
            </w:r>
            <w:r w:rsidR="00D11DAA">
              <w:rPr>
                <w:rFonts w:ascii="Arial" w:hAnsi="Arial" w:cs="Arial"/>
                <w:sz w:val="22"/>
                <w:szCs w:val="22"/>
              </w:rPr>
              <w:t>this</w:t>
            </w:r>
            <w:r w:rsidRPr="006C5733">
              <w:rPr>
                <w:rFonts w:ascii="Arial" w:hAnsi="Arial" w:cs="Arial"/>
                <w:sz w:val="22"/>
                <w:szCs w:val="22"/>
              </w:rPr>
              <w:t xml:space="preserv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56A0DAD5" w14:textId="3F899B3E" w:rsidR="00E07F03" w:rsidRPr="006C5733" w:rsidRDefault="2A7F40B3" w:rsidP="1632DDC0">
            <w:pPr>
              <w:suppressAutoHyphens/>
              <w:spacing w:before="100" w:beforeAutospacing="1" w:after="120"/>
              <w:ind w:left="16"/>
              <w:rPr>
                <w:rFonts w:ascii="Arial" w:hAnsi="Arial" w:cs="Arial"/>
                <w:sz w:val="22"/>
                <w:szCs w:val="22"/>
              </w:rPr>
            </w:pPr>
            <w:r w:rsidRPr="006C5733">
              <w:rPr>
                <w:rFonts w:ascii="Arial" w:hAnsi="Arial" w:cs="Arial"/>
                <w:i/>
                <w:iCs/>
                <w:sz w:val="22"/>
                <w:szCs w:val="22"/>
              </w:rPr>
              <w:lastRenderedPageBreak/>
              <w:t>F</w:t>
            </w:r>
            <w:r w:rsidR="53E7BE7D" w:rsidRPr="006C5733">
              <w:rPr>
                <w:rFonts w:ascii="Arial" w:hAnsi="Arial" w:cs="Arial"/>
                <w:i/>
                <w:iCs/>
                <w:sz w:val="22"/>
                <w:szCs w:val="22"/>
              </w:rPr>
              <w:t xml:space="preserve">or </w:t>
            </w:r>
            <w:r w:rsidR="56489879" w:rsidRPr="006C5733">
              <w:rPr>
                <w:rFonts w:ascii="Arial" w:hAnsi="Arial" w:cs="Arial"/>
                <w:i/>
                <w:iCs/>
                <w:sz w:val="22"/>
                <w:szCs w:val="22"/>
              </w:rPr>
              <w:t>Goods Supplied from Abroad</w:t>
            </w:r>
            <w:r w:rsidRPr="006C5733">
              <w:rPr>
                <w:rFonts w:ascii="Arial" w:hAnsi="Arial" w:cs="Arial"/>
                <w:i/>
                <w:iCs/>
                <w:sz w:val="22"/>
                <w:szCs w:val="22"/>
              </w:rPr>
              <w:t xml:space="preserve">, state </w:t>
            </w:r>
            <w:r w:rsidR="2CE901CD" w:rsidRPr="006C5733">
              <w:rPr>
                <w:rFonts w:ascii="Arial" w:hAnsi="Arial" w:cs="Arial"/>
                <w:i/>
                <w:iCs/>
                <w:sz w:val="22"/>
                <w:szCs w:val="22"/>
              </w:rPr>
              <w:t>“</w:t>
            </w:r>
            <w:r w:rsidR="53E7BE7D" w:rsidRPr="006C5733">
              <w:rPr>
                <w:rFonts w:ascii="Arial" w:hAnsi="Arial" w:cs="Arial"/>
                <w:sz w:val="22"/>
                <w:szCs w:val="22"/>
              </w:rPr>
              <w:t xml:space="preserve">The delivery terms applicable to the Contract are DDP delivered </w:t>
            </w:r>
            <w:r w:rsidR="53E7BE7D" w:rsidRPr="006C5733">
              <w:rPr>
                <w:rFonts w:ascii="Arial" w:hAnsi="Arial" w:cs="Arial"/>
                <w:i/>
                <w:iCs/>
                <w:sz w:val="22"/>
                <w:szCs w:val="22"/>
              </w:rPr>
              <w:t>[insert place of destination].</w:t>
            </w:r>
            <w:r w:rsidR="53E7BE7D" w:rsidRPr="006C5733">
              <w:rPr>
                <w:rFonts w:ascii="Arial" w:hAnsi="Arial" w:cs="Arial"/>
                <w:sz w:val="22"/>
                <w:szCs w:val="22"/>
              </w:rPr>
              <w:t xml:space="preserve"> In accordance with INCOTERMS.</w:t>
            </w:r>
            <w:r w:rsidR="2CE901CD" w:rsidRPr="006C5733">
              <w:rPr>
                <w:rFonts w:ascii="Arial" w:hAnsi="Arial" w:cs="Arial"/>
                <w:sz w:val="22"/>
                <w:szCs w:val="22"/>
              </w:rPr>
              <w:t xml:space="preserve">”  </w:t>
            </w:r>
            <w:r w:rsidR="074D2342" w:rsidRPr="006C5733">
              <w:rPr>
                <w:rFonts w:ascii="Arial" w:hAnsi="Arial" w:cs="Arial"/>
                <w:sz w:val="22"/>
                <w:szCs w:val="22"/>
              </w:rPr>
              <w:t>(DAP)</w:t>
            </w:r>
          </w:p>
          <w:p w14:paraId="1249938E" w14:textId="77777777" w:rsidR="00F70358" w:rsidRPr="006C5733" w:rsidRDefault="00C255DF" w:rsidP="003B6C47">
            <w:pPr>
              <w:suppressAutoHyphens/>
              <w:spacing w:before="100" w:beforeAutospacing="1" w:after="120"/>
              <w:ind w:left="16"/>
              <w:rPr>
                <w:rFonts w:ascii="Arial" w:hAnsi="Arial" w:cs="Arial"/>
                <w:sz w:val="22"/>
                <w:szCs w:val="22"/>
              </w:rPr>
            </w:pPr>
            <w:r w:rsidRPr="006C5733">
              <w:rPr>
                <w:rFonts w:ascii="Arial" w:hAnsi="Arial" w:cs="Arial"/>
                <w:i/>
                <w:sz w:val="22"/>
                <w:szCs w:val="22"/>
              </w:rPr>
              <w:t xml:space="preserve">For </w:t>
            </w:r>
            <w:r w:rsidR="00AC60A0" w:rsidRPr="006C5733">
              <w:rPr>
                <w:rFonts w:ascii="Arial" w:hAnsi="Arial" w:cs="Arial"/>
                <w:i/>
                <w:sz w:val="22"/>
                <w:szCs w:val="22"/>
              </w:rPr>
              <w:t>Goods Supplied from Within the Philippines</w:t>
            </w:r>
            <w:r w:rsidRPr="006C5733">
              <w:rPr>
                <w:rFonts w:ascii="Arial" w:hAnsi="Arial" w:cs="Arial"/>
                <w:i/>
                <w:sz w:val="22"/>
                <w:szCs w:val="22"/>
              </w:rPr>
              <w:t xml:space="preserve">, state </w:t>
            </w:r>
            <w:r w:rsidR="00E07F03" w:rsidRPr="006C5733">
              <w:rPr>
                <w:rFonts w:ascii="Arial" w:hAnsi="Arial" w:cs="Arial"/>
                <w:i/>
                <w:sz w:val="22"/>
                <w:szCs w:val="22"/>
              </w:rPr>
              <w:t>“</w:t>
            </w:r>
            <w:r w:rsidR="00F70358" w:rsidRPr="006C5733">
              <w:rPr>
                <w:rFonts w:ascii="Arial" w:hAnsi="Arial" w:cs="Arial"/>
                <w:sz w:val="22"/>
                <w:szCs w:val="22"/>
              </w:rPr>
              <w:t xml:space="preserve">The delivery terms applicable to this Contract are delivered </w:t>
            </w:r>
            <w:r w:rsidR="00F70358" w:rsidRPr="006C5733">
              <w:rPr>
                <w:rFonts w:ascii="Arial" w:hAnsi="Arial" w:cs="Arial"/>
                <w:i/>
                <w:sz w:val="22"/>
                <w:szCs w:val="22"/>
              </w:rPr>
              <w:t xml:space="preserve">[insert place of destination]. </w:t>
            </w:r>
            <w:r w:rsidR="00F70358" w:rsidRPr="006C5733">
              <w:rPr>
                <w:rFonts w:ascii="Arial" w:hAnsi="Arial" w:cs="Arial"/>
                <w:sz w:val="22"/>
                <w:szCs w:val="22"/>
              </w:rPr>
              <w:t xml:space="preserve">Risk and title will pass from the Supplier to the </w:t>
            </w:r>
            <w:r w:rsidR="00E77935" w:rsidRPr="006C5733">
              <w:rPr>
                <w:rFonts w:ascii="Arial" w:hAnsi="Arial" w:cs="Arial"/>
                <w:sz w:val="22"/>
                <w:szCs w:val="22"/>
              </w:rPr>
              <w:t>Procuring Entity</w:t>
            </w:r>
            <w:r w:rsidR="00F70358" w:rsidRPr="006C5733">
              <w:rPr>
                <w:rFonts w:ascii="Arial" w:hAnsi="Arial" w:cs="Arial"/>
                <w:sz w:val="22"/>
                <w:szCs w:val="22"/>
              </w:rPr>
              <w:t xml:space="preserve"> upon receipt and final acceptance of the </w:t>
            </w:r>
            <w:r w:rsidR="00E77935" w:rsidRPr="006C5733">
              <w:rPr>
                <w:rFonts w:ascii="Arial" w:hAnsi="Arial" w:cs="Arial"/>
                <w:sz w:val="22"/>
                <w:szCs w:val="22"/>
              </w:rPr>
              <w:t>Goods</w:t>
            </w:r>
            <w:r w:rsidR="00F70358" w:rsidRPr="006C5733">
              <w:rPr>
                <w:rFonts w:ascii="Arial" w:hAnsi="Arial" w:cs="Arial"/>
                <w:sz w:val="22"/>
                <w:szCs w:val="22"/>
              </w:rPr>
              <w:t xml:space="preserve"> at their </w:t>
            </w:r>
            <w:proofErr w:type="gramStart"/>
            <w:r w:rsidR="00F70358" w:rsidRPr="006C5733">
              <w:rPr>
                <w:rFonts w:ascii="Arial" w:hAnsi="Arial" w:cs="Arial"/>
                <w:sz w:val="22"/>
                <w:szCs w:val="22"/>
              </w:rPr>
              <w:t>final destination</w:t>
            </w:r>
            <w:proofErr w:type="gramEnd"/>
            <w:r w:rsidR="00F70358" w:rsidRPr="006C5733">
              <w:rPr>
                <w:rFonts w:ascii="Arial" w:hAnsi="Arial" w:cs="Arial"/>
                <w:sz w:val="22"/>
                <w:szCs w:val="22"/>
              </w:rPr>
              <w:t>.</w:t>
            </w:r>
            <w:r w:rsidR="00E07F03" w:rsidRPr="006C5733">
              <w:rPr>
                <w:rFonts w:ascii="Arial" w:hAnsi="Arial" w:cs="Arial"/>
                <w:sz w:val="22"/>
                <w:szCs w:val="22"/>
              </w:rPr>
              <w:t>”</w:t>
            </w:r>
          </w:p>
          <w:p w14:paraId="096AE3BE" w14:textId="2F6D7CCF" w:rsidR="00F70358" w:rsidRPr="006C5733" w:rsidRDefault="00F70358" w:rsidP="003B6C47">
            <w:pPr>
              <w:spacing w:before="100" w:beforeAutospacing="1" w:after="120"/>
              <w:ind w:left="16"/>
              <w:rPr>
                <w:rFonts w:ascii="Arial" w:hAnsi="Arial" w:cs="Arial"/>
                <w:sz w:val="22"/>
                <w:szCs w:val="22"/>
              </w:rPr>
            </w:pPr>
            <w:r w:rsidRPr="006C5733">
              <w:rPr>
                <w:rFonts w:ascii="Arial" w:hAnsi="Arial" w:cs="Arial"/>
                <w:sz w:val="22"/>
                <w:szCs w:val="22"/>
              </w:rPr>
              <w:t xml:space="preserve">Delivery of the </w:t>
            </w:r>
            <w:r w:rsidR="00E77935" w:rsidRPr="006C5733">
              <w:rPr>
                <w:rFonts w:ascii="Arial" w:hAnsi="Arial" w:cs="Arial"/>
                <w:sz w:val="22"/>
                <w:szCs w:val="22"/>
              </w:rPr>
              <w:t>Goods</w:t>
            </w:r>
            <w:r w:rsidRPr="006C5733">
              <w:rPr>
                <w:rFonts w:ascii="Arial" w:hAnsi="Arial" w:cs="Arial"/>
                <w:sz w:val="22"/>
                <w:szCs w:val="22"/>
              </w:rPr>
              <w:t xml:space="preserve"> shall be made by the Supplier in accordance with the terms specified in </w:t>
            </w:r>
            <w:r w:rsidR="00894915" w:rsidRPr="006C5733">
              <w:rPr>
                <w:rFonts w:ascii="Arial" w:hAnsi="Arial" w:cs="Arial"/>
                <w:sz w:val="22"/>
                <w:szCs w:val="22"/>
              </w:rPr>
              <w:fldChar w:fldCharType="begin"/>
            </w:r>
            <w:r w:rsidR="00894915" w:rsidRPr="006C5733">
              <w:rPr>
                <w:rFonts w:ascii="Arial" w:hAnsi="Arial" w:cs="Arial"/>
                <w:sz w:val="22"/>
                <w:szCs w:val="22"/>
              </w:rPr>
              <w:instrText xml:space="preserve"> REF _Ref59943795 \h  \* MERGEFORMAT </w:instrText>
            </w:r>
            <w:r w:rsidR="00894915" w:rsidRPr="006C5733">
              <w:rPr>
                <w:rFonts w:ascii="Arial" w:hAnsi="Arial" w:cs="Arial"/>
                <w:sz w:val="22"/>
                <w:szCs w:val="22"/>
              </w:rPr>
            </w:r>
            <w:r w:rsidR="00894915" w:rsidRPr="006C5733">
              <w:rPr>
                <w:rFonts w:ascii="Arial" w:hAnsi="Arial" w:cs="Arial"/>
                <w:sz w:val="22"/>
                <w:szCs w:val="22"/>
              </w:rPr>
              <w:fldChar w:fldCharType="separate"/>
            </w:r>
            <w:r w:rsidR="00EE01EF" w:rsidRPr="00EE01EF">
              <w:rPr>
                <w:rFonts w:ascii="Arial" w:hAnsi="Arial" w:cs="Arial"/>
                <w:sz w:val="22"/>
                <w:szCs w:val="22"/>
              </w:rPr>
              <w:t>Section VI. Schedule of Requirements</w:t>
            </w:r>
            <w:r w:rsidR="00894915" w:rsidRPr="006C5733">
              <w:rPr>
                <w:rFonts w:ascii="Arial" w:hAnsi="Arial" w:cs="Arial"/>
                <w:sz w:val="22"/>
                <w:szCs w:val="22"/>
              </w:rPr>
              <w:fldChar w:fldCharType="end"/>
            </w:r>
            <w:r w:rsidRPr="006C5733">
              <w:rPr>
                <w:rFonts w:ascii="Arial" w:hAnsi="Arial" w:cs="Arial"/>
                <w:sz w:val="22"/>
                <w:szCs w:val="22"/>
              </w:rPr>
              <w:t>.</w:t>
            </w:r>
            <w:r w:rsidR="00730FCD" w:rsidRPr="006C5733">
              <w:rPr>
                <w:rFonts w:ascii="Arial" w:hAnsi="Arial" w:cs="Arial"/>
                <w:sz w:val="22"/>
                <w:szCs w:val="22"/>
              </w:rPr>
              <w:t xml:space="preserve"> </w:t>
            </w:r>
            <w:r w:rsidRPr="006C5733">
              <w:rPr>
                <w:rFonts w:ascii="Arial" w:hAnsi="Arial" w:cs="Arial"/>
                <w:sz w:val="22"/>
                <w:szCs w:val="22"/>
              </w:rPr>
              <w:t>The details of shipping and/or other documents to be furnished by the Supplier are as follows:</w:t>
            </w:r>
          </w:p>
          <w:p w14:paraId="60F5A211" w14:textId="77777777" w:rsidR="00F70358" w:rsidRPr="006C5733" w:rsidRDefault="00F70358" w:rsidP="003B6C47">
            <w:pPr>
              <w:suppressAutoHyphens/>
              <w:spacing w:before="100" w:beforeAutospacing="1" w:after="120"/>
              <w:ind w:left="16"/>
              <w:rPr>
                <w:rFonts w:ascii="Arial" w:hAnsi="Arial" w:cs="Arial"/>
                <w:i/>
                <w:sz w:val="22"/>
                <w:szCs w:val="22"/>
              </w:rPr>
            </w:pPr>
            <w:r w:rsidRPr="006C5733">
              <w:rPr>
                <w:rFonts w:ascii="Arial" w:hAnsi="Arial" w:cs="Arial"/>
                <w:i/>
                <w:sz w:val="22"/>
                <w:szCs w:val="22"/>
              </w:rPr>
              <w:t xml:space="preserve">For </w:t>
            </w:r>
            <w:r w:rsidR="00E77935" w:rsidRPr="006C5733">
              <w:rPr>
                <w:rFonts w:ascii="Arial" w:hAnsi="Arial" w:cs="Arial"/>
                <w:i/>
                <w:sz w:val="22"/>
                <w:szCs w:val="22"/>
              </w:rPr>
              <w:t>Goods</w:t>
            </w:r>
            <w:r w:rsidRPr="006C5733">
              <w:rPr>
                <w:rFonts w:ascii="Arial" w:hAnsi="Arial" w:cs="Arial"/>
                <w:i/>
                <w:sz w:val="22"/>
                <w:szCs w:val="22"/>
              </w:rPr>
              <w:t xml:space="preserve"> supplied from within the Philippines:</w:t>
            </w:r>
          </w:p>
          <w:p w14:paraId="04B12C5D" w14:textId="566576B0" w:rsidR="00F70358" w:rsidRPr="006C5733" w:rsidRDefault="53E7BE7D" w:rsidP="1632DDC0">
            <w:pPr>
              <w:suppressAutoHyphens/>
              <w:spacing w:before="100" w:beforeAutospacing="1" w:after="120"/>
              <w:ind w:left="16"/>
              <w:rPr>
                <w:rFonts w:ascii="Arial" w:hAnsi="Arial" w:cs="Arial"/>
                <w:sz w:val="22"/>
                <w:szCs w:val="22"/>
              </w:rPr>
            </w:pPr>
            <w:r w:rsidRPr="006C5733">
              <w:rPr>
                <w:rFonts w:ascii="Arial" w:hAnsi="Arial" w:cs="Arial"/>
                <w:sz w:val="22"/>
                <w:szCs w:val="22"/>
              </w:rPr>
              <w:t xml:space="preserve">Upon delivery of the </w:t>
            </w:r>
            <w:r w:rsidR="3E446350" w:rsidRPr="006C5733">
              <w:rPr>
                <w:rFonts w:ascii="Arial" w:hAnsi="Arial" w:cs="Arial"/>
                <w:sz w:val="22"/>
                <w:szCs w:val="22"/>
              </w:rPr>
              <w:t>Goods</w:t>
            </w:r>
            <w:r w:rsidRPr="006C5733">
              <w:rPr>
                <w:rFonts w:ascii="Arial" w:hAnsi="Arial" w:cs="Arial"/>
                <w:sz w:val="22"/>
                <w:szCs w:val="22"/>
              </w:rPr>
              <w:t xml:space="preserve"> to the Project Site, the Supplier shall notify the </w:t>
            </w:r>
            <w:r w:rsidR="3E446350" w:rsidRPr="006C5733">
              <w:rPr>
                <w:rFonts w:ascii="Arial" w:hAnsi="Arial" w:cs="Arial"/>
                <w:sz w:val="22"/>
                <w:szCs w:val="22"/>
              </w:rPr>
              <w:t xml:space="preserve">Procuring Entity </w:t>
            </w:r>
            <w:r w:rsidRPr="006C5733">
              <w:rPr>
                <w:rFonts w:ascii="Arial" w:hAnsi="Arial" w:cs="Arial"/>
                <w:sz w:val="22"/>
                <w:szCs w:val="22"/>
              </w:rPr>
              <w:t>and present the</w:t>
            </w:r>
            <w:r w:rsidR="5893FC81" w:rsidRPr="006C5733">
              <w:rPr>
                <w:rFonts w:ascii="Arial" w:hAnsi="Arial" w:cs="Arial"/>
                <w:sz w:val="22"/>
                <w:szCs w:val="22"/>
              </w:rPr>
              <w:t xml:space="preserve"> </w:t>
            </w:r>
            <w:r w:rsidRPr="006C5733">
              <w:rPr>
                <w:rFonts w:ascii="Arial" w:hAnsi="Arial" w:cs="Arial"/>
                <w:sz w:val="22"/>
                <w:szCs w:val="22"/>
              </w:rPr>
              <w:t>following</w:t>
            </w:r>
            <w:r w:rsidR="70E682A3" w:rsidRPr="006C5733">
              <w:rPr>
                <w:rFonts w:ascii="Arial" w:hAnsi="Arial" w:cs="Arial"/>
                <w:sz w:val="22"/>
                <w:szCs w:val="22"/>
              </w:rPr>
              <w:t xml:space="preserve"> original</w:t>
            </w:r>
            <w:r w:rsidRPr="006C5733">
              <w:rPr>
                <w:rFonts w:ascii="Arial" w:hAnsi="Arial" w:cs="Arial"/>
                <w:sz w:val="22"/>
                <w:szCs w:val="22"/>
              </w:rPr>
              <w:t xml:space="preserve"> documents to the </w:t>
            </w:r>
            <w:r w:rsidR="3E446350" w:rsidRPr="006C5733">
              <w:rPr>
                <w:rFonts w:ascii="Arial" w:hAnsi="Arial" w:cs="Arial"/>
                <w:sz w:val="22"/>
                <w:szCs w:val="22"/>
              </w:rPr>
              <w:t>Procuring Entity</w:t>
            </w:r>
            <w:r w:rsidRPr="006C5733">
              <w:rPr>
                <w:rFonts w:ascii="Arial" w:hAnsi="Arial" w:cs="Arial"/>
                <w:sz w:val="22"/>
                <w:szCs w:val="22"/>
              </w:rPr>
              <w:t>:</w:t>
            </w:r>
          </w:p>
          <w:p w14:paraId="1DB27D2F" w14:textId="24CE70CC" w:rsidR="00715CDA" w:rsidRDefault="53E7BE7D" w:rsidP="00715CDA">
            <w:pPr>
              <w:pStyle w:val="ListParagraph"/>
              <w:numPr>
                <w:ilvl w:val="0"/>
                <w:numId w:val="3"/>
              </w:numPr>
              <w:suppressAutoHyphens/>
              <w:spacing w:before="100" w:beforeAutospacing="1" w:after="120"/>
              <w:rPr>
                <w:rFonts w:ascii="Arial" w:hAnsi="Arial" w:cs="Arial"/>
                <w:sz w:val="22"/>
                <w:szCs w:val="22"/>
              </w:rPr>
            </w:pPr>
            <w:r w:rsidRPr="00715CDA">
              <w:rPr>
                <w:rFonts w:ascii="Arial" w:hAnsi="Arial" w:cs="Arial"/>
                <w:sz w:val="22"/>
                <w:szCs w:val="22"/>
              </w:rPr>
              <w:t xml:space="preserve">Supplier’s invoice showing </w:t>
            </w:r>
            <w:r w:rsidR="00D11DAA">
              <w:rPr>
                <w:rFonts w:ascii="Arial" w:hAnsi="Arial" w:cs="Arial"/>
                <w:sz w:val="22"/>
                <w:szCs w:val="22"/>
              </w:rPr>
              <w:t>the g</w:t>
            </w:r>
            <w:r w:rsidR="33F49FBC" w:rsidRPr="00715CDA">
              <w:rPr>
                <w:rFonts w:ascii="Arial" w:hAnsi="Arial" w:cs="Arial"/>
                <w:sz w:val="22"/>
                <w:szCs w:val="22"/>
              </w:rPr>
              <w:t>oods</w:t>
            </w:r>
            <w:r w:rsidRPr="00715CDA">
              <w:rPr>
                <w:rFonts w:ascii="Arial" w:hAnsi="Arial" w:cs="Arial"/>
                <w:sz w:val="22"/>
                <w:szCs w:val="22"/>
              </w:rPr>
              <w:t xml:space="preserve">’ description, quantity, unit price, and total </w:t>
            </w:r>
            <w:proofErr w:type="gramStart"/>
            <w:r w:rsidRPr="00715CDA">
              <w:rPr>
                <w:rFonts w:ascii="Arial" w:hAnsi="Arial" w:cs="Arial"/>
                <w:sz w:val="22"/>
                <w:szCs w:val="22"/>
              </w:rPr>
              <w:t>amount;</w:t>
            </w:r>
            <w:proofErr w:type="gramEnd"/>
          </w:p>
          <w:p w14:paraId="0657754A" w14:textId="77777777" w:rsidR="00715CDA" w:rsidRDefault="6CEF8059" w:rsidP="00715CDA">
            <w:pPr>
              <w:pStyle w:val="ListParagraph"/>
              <w:numPr>
                <w:ilvl w:val="0"/>
                <w:numId w:val="3"/>
              </w:numPr>
              <w:suppressAutoHyphens/>
              <w:spacing w:before="100" w:beforeAutospacing="1" w:after="120"/>
              <w:rPr>
                <w:rFonts w:ascii="Arial" w:hAnsi="Arial" w:cs="Arial"/>
                <w:sz w:val="22"/>
                <w:szCs w:val="22"/>
              </w:rPr>
            </w:pPr>
            <w:r w:rsidRPr="00715CDA">
              <w:rPr>
                <w:rFonts w:ascii="Arial" w:hAnsi="Arial" w:cs="Arial"/>
                <w:sz w:val="22"/>
                <w:szCs w:val="22"/>
              </w:rPr>
              <w:t>D</w:t>
            </w:r>
            <w:r w:rsidR="53E7BE7D" w:rsidRPr="00715CDA">
              <w:rPr>
                <w:rFonts w:ascii="Arial" w:hAnsi="Arial" w:cs="Arial"/>
                <w:sz w:val="22"/>
                <w:szCs w:val="22"/>
              </w:rPr>
              <w:t xml:space="preserve">elivery receipt/note, railway receipt, or truck </w:t>
            </w:r>
            <w:proofErr w:type="gramStart"/>
            <w:r w:rsidR="53E7BE7D" w:rsidRPr="00715CDA">
              <w:rPr>
                <w:rFonts w:ascii="Arial" w:hAnsi="Arial" w:cs="Arial"/>
                <w:sz w:val="22"/>
                <w:szCs w:val="22"/>
              </w:rPr>
              <w:t>receipt;</w:t>
            </w:r>
            <w:proofErr w:type="gramEnd"/>
          </w:p>
          <w:p w14:paraId="1A997FA1" w14:textId="77777777" w:rsidR="00715CDA" w:rsidRDefault="53E7BE7D" w:rsidP="00715CDA">
            <w:pPr>
              <w:pStyle w:val="ListParagraph"/>
              <w:numPr>
                <w:ilvl w:val="0"/>
                <w:numId w:val="3"/>
              </w:numPr>
              <w:suppressAutoHyphens/>
              <w:spacing w:before="100" w:beforeAutospacing="1" w:after="120"/>
              <w:rPr>
                <w:rFonts w:ascii="Arial" w:hAnsi="Arial" w:cs="Arial"/>
                <w:sz w:val="22"/>
                <w:szCs w:val="22"/>
              </w:rPr>
            </w:pPr>
            <w:proofErr w:type="gramStart"/>
            <w:r w:rsidRPr="00715CDA">
              <w:rPr>
                <w:rFonts w:ascii="Arial" w:hAnsi="Arial" w:cs="Arial"/>
                <w:sz w:val="22"/>
                <w:szCs w:val="22"/>
              </w:rPr>
              <w:t>Supplier’s</w:t>
            </w:r>
            <w:proofErr w:type="gramEnd"/>
            <w:r w:rsidRPr="00715CDA">
              <w:rPr>
                <w:rFonts w:ascii="Arial" w:hAnsi="Arial" w:cs="Arial"/>
                <w:sz w:val="22"/>
                <w:szCs w:val="22"/>
              </w:rPr>
              <w:t xml:space="preserve"> factory inspection </w:t>
            </w:r>
            <w:proofErr w:type="gramStart"/>
            <w:r w:rsidRPr="00715CDA">
              <w:rPr>
                <w:rFonts w:ascii="Arial" w:hAnsi="Arial" w:cs="Arial"/>
                <w:sz w:val="22"/>
                <w:szCs w:val="22"/>
              </w:rPr>
              <w:t>report;</w:t>
            </w:r>
            <w:proofErr w:type="gramEnd"/>
          </w:p>
          <w:p w14:paraId="36A6B003" w14:textId="77777777" w:rsidR="00715CDA" w:rsidRDefault="53E7BE7D" w:rsidP="00715CDA">
            <w:pPr>
              <w:pStyle w:val="ListParagraph"/>
              <w:numPr>
                <w:ilvl w:val="0"/>
                <w:numId w:val="3"/>
              </w:numPr>
              <w:suppressAutoHyphens/>
              <w:spacing w:before="100" w:beforeAutospacing="1" w:after="120"/>
              <w:rPr>
                <w:rFonts w:ascii="Arial" w:hAnsi="Arial" w:cs="Arial"/>
                <w:sz w:val="22"/>
                <w:szCs w:val="22"/>
              </w:rPr>
            </w:pPr>
            <w:r w:rsidRPr="00715CDA">
              <w:rPr>
                <w:rFonts w:ascii="Arial" w:hAnsi="Arial" w:cs="Arial"/>
                <w:sz w:val="22"/>
                <w:szCs w:val="22"/>
              </w:rPr>
              <w:t xml:space="preserve">Manufacturer’s and/or Supplier’s warranty </w:t>
            </w:r>
            <w:proofErr w:type="gramStart"/>
            <w:r w:rsidRPr="00715CDA">
              <w:rPr>
                <w:rFonts w:ascii="Arial" w:hAnsi="Arial" w:cs="Arial"/>
                <w:sz w:val="22"/>
                <w:szCs w:val="22"/>
              </w:rPr>
              <w:t>certificate;</w:t>
            </w:r>
            <w:proofErr w:type="gramEnd"/>
          </w:p>
          <w:p w14:paraId="6ED64596" w14:textId="77777777" w:rsidR="00715CDA" w:rsidRDefault="2D4DF256" w:rsidP="00715CDA">
            <w:pPr>
              <w:pStyle w:val="ListParagraph"/>
              <w:numPr>
                <w:ilvl w:val="0"/>
                <w:numId w:val="3"/>
              </w:numPr>
              <w:suppressAutoHyphens/>
              <w:spacing w:before="100" w:beforeAutospacing="1" w:after="120"/>
              <w:rPr>
                <w:rFonts w:ascii="Arial" w:hAnsi="Arial" w:cs="Arial"/>
                <w:sz w:val="22"/>
                <w:szCs w:val="22"/>
              </w:rPr>
            </w:pPr>
            <w:r w:rsidRPr="00715CDA">
              <w:rPr>
                <w:rFonts w:ascii="Arial" w:hAnsi="Arial" w:cs="Arial"/>
                <w:sz w:val="22"/>
                <w:szCs w:val="22"/>
              </w:rPr>
              <w:t>C</w:t>
            </w:r>
            <w:r w:rsidR="53E7BE7D" w:rsidRPr="00715CDA">
              <w:rPr>
                <w:rFonts w:ascii="Arial" w:hAnsi="Arial" w:cs="Arial"/>
                <w:sz w:val="22"/>
                <w:szCs w:val="22"/>
              </w:rPr>
              <w:t xml:space="preserve">ertificate of origin (for imported </w:t>
            </w:r>
            <w:r w:rsidR="3E446350" w:rsidRPr="00715CDA">
              <w:rPr>
                <w:rFonts w:ascii="Arial" w:hAnsi="Arial" w:cs="Arial"/>
                <w:sz w:val="22"/>
                <w:szCs w:val="22"/>
              </w:rPr>
              <w:t>Goods</w:t>
            </w:r>
            <w:proofErr w:type="gramStart"/>
            <w:r w:rsidR="53E7BE7D" w:rsidRPr="00715CDA">
              <w:rPr>
                <w:rFonts w:ascii="Arial" w:hAnsi="Arial" w:cs="Arial"/>
                <w:sz w:val="22"/>
                <w:szCs w:val="22"/>
              </w:rPr>
              <w:t>);</w:t>
            </w:r>
            <w:proofErr w:type="gramEnd"/>
          </w:p>
          <w:p w14:paraId="7596AC51" w14:textId="77777777" w:rsidR="00715CDA" w:rsidRDefault="00F70358" w:rsidP="00715CDA">
            <w:pPr>
              <w:pStyle w:val="ListParagraph"/>
              <w:numPr>
                <w:ilvl w:val="0"/>
                <w:numId w:val="3"/>
              </w:numPr>
              <w:suppressAutoHyphens/>
              <w:spacing w:before="100" w:beforeAutospacing="1" w:after="120"/>
              <w:rPr>
                <w:rFonts w:ascii="Arial" w:hAnsi="Arial" w:cs="Arial"/>
                <w:sz w:val="22"/>
                <w:szCs w:val="22"/>
              </w:rPr>
            </w:pPr>
            <w:r w:rsidRPr="00715CDA">
              <w:rPr>
                <w:rFonts w:ascii="Arial" w:hAnsi="Arial" w:cs="Arial"/>
                <w:sz w:val="22"/>
                <w:szCs w:val="22"/>
              </w:rPr>
              <w:t xml:space="preserve">Delivery receipt detailing number and description of items received signed by the authorized receiving </w:t>
            </w:r>
            <w:proofErr w:type="gramStart"/>
            <w:r w:rsidRPr="00715CDA">
              <w:rPr>
                <w:rFonts w:ascii="Arial" w:hAnsi="Arial" w:cs="Arial"/>
                <w:sz w:val="22"/>
                <w:szCs w:val="22"/>
              </w:rPr>
              <w:t>personnel;</w:t>
            </w:r>
            <w:proofErr w:type="gramEnd"/>
          </w:p>
          <w:p w14:paraId="2C655825" w14:textId="77777777" w:rsidR="00715CDA" w:rsidRDefault="00F70358" w:rsidP="00715CDA">
            <w:pPr>
              <w:pStyle w:val="ListParagraph"/>
              <w:numPr>
                <w:ilvl w:val="0"/>
                <w:numId w:val="3"/>
              </w:numPr>
              <w:suppressAutoHyphens/>
              <w:spacing w:before="100" w:beforeAutospacing="1" w:after="120"/>
              <w:rPr>
                <w:rFonts w:ascii="Arial" w:hAnsi="Arial" w:cs="Arial"/>
                <w:sz w:val="22"/>
                <w:szCs w:val="22"/>
              </w:rPr>
            </w:pPr>
            <w:r w:rsidRPr="00715CDA">
              <w:rPr>
                <w:rFonts w:ascii="Arial" w:hAnsi="Arial" w:cs="Arial"/>
                <w:sz w:val="22"/>
                <w:szCs w:val="22"/>
              </w:rPr>
              <w:t xml:space="preserve">Certificate of Acceptance/Inspection Report signed by the </w:t>
            </w:r>
            <w:r w:rsidR="00E77935" w:rsidRPr="00715CDA">
              <w:rPr>
                <w:rFonts w:ascii="Arial" w:hAnsi="Arial" w:cs="Arial"/>
                <w:sz w:val="22"/>
                <w:szCs w:val="22"/>
              </w:rPr>
              <w:t xml:space="preserve">Procuring Entity’s </w:t>
            </w:r>
            <w:r w:rsidRPr="00715CDA">
              <w:rPr>
                <w:rFonts w:ascii="Arial" w:hAnsi="Arial" w:cs="Arial"/>
                <w:sz w:val="22"/>
                <w:szCs w:val="22"/>
              </w:rPr>
              <w:t>representative at the Project Site; and</w:t>
            </w:r>
          </w:p>
          <w:p w14:paraId="303A141E" w14:textId="5C8D1B83" w:rsidR="00F70358" w:rsidRPr="00715CDA" w:rsidRDefault="00F70358" w:rsidP="00715CDA">
            <w:pPr>
              <w:pStyle w:val="ListParagraph"/>
              <w:numPr>
                <w:ilvl w:val="0"/>
                <w:numId w:val="3"/>
              </w:numPr>
              <w:suppressAutoHyphens/>
              <w:spacing w:before="100" w:beforeAutospacing="1" w:after="120"/>
              <w:rPr>
                <w:rFonts w:ascii="Arial" w:hAnsi="Arial" w:cs="Arial"/>
                <w:sz w:val="22"/>
                <w:szCs w:val="22"/>
              </w:rPr>
            </w:pPr>
            <w:r w:rsidRPr="00715CDA">
              <w:rPr>
                <w:rFonts w:ascii="Arial" w:hAnsi="Arial" w:cs="Arial"/>
                <w:sz w:val="22"/>
                <w:szCs w:val="22"/>
              </w:rPr>
              <w:t xml:space="preserve">Four copies of the Invoice Receipt for Property signed by the </w:t>
            </w:r>
            <w:r w:rsidR="00E77935" w:rsidRPr="00715CDA">
              <w:rPr>
                <w:rFonts w:ascii="Arial" w:hAnsi="Arial" w:cs="Arial"/>
                <w:sz w:val="22"/>
                <w:szCs w:val="22"/>
              </w:rPr>
              <w:t xml:space="preserve">Procuring Entity’s </w:t>
            </w:r>
            <w:r w:rsidRPr="00715CDA">
              <w:rPr>
                <w:rFonts w:ascii="Arial" w:hAnsi="Arial" w:cs="Arial"/>
                <w:sz w:val="22"/>
                <w:szCs w:val="22"/>
              </w:rPr>
              <w:t>representative at the Project Site.</w:t>
            </w:r>
          </w:p>
          <w:p w14:paraId="079662AD" w14:textId="1098BD01" w:rsidR="00F70358" w:rsidRPr="006C5733" w:rsidRDefault="00F70358" w:rsidP="003B6C47">
            <w:pPr>
              <w:tabs>
                <w:tab w:val="left" w:pos="1080"/>
              </w:tabs>
              <w:suppressAutoHyphens/>
              <w:spacing w:before="100" w:beforeAutospacing="1" w:after="120"/>
              <w:rPr>
                <w:rFonts w:ascii="Arial" w:hAnsi="Arial" w:cs="Arial"/>
                <w:i/>
                <w:sz w:val="22"/>
                <w:szCs w:val="22"/>
              </w:rPr>
            </w:pPr>
            <w:r w:rsidRPr="006C5733">
              <w:rPr>
                <w:rFonts w:ascii="Arial" w:hAnsi="Arial" w:cs="Arial"/>
                <w:i/>
                <w:sz w:val="22"/>
                <w:szCs w:val="22"/>
              </w:rPr>
              <w:t xml:space="preserve">For </w:t>
            </w:r>
            <w:r w:rsidR="002207D2">
              <w:rPr>
                <w:rFonts w:ascii="Arial" w:hAnsi="Arial" w:cs="Arial"/>
                <w:i/>
                <w:sz w:val="22"/>
                <w:szCs w:val="22"/>
              </w:rPr>
              <w:t>g</w:t>
            </w:r>
            <w:r w:rsidR="00E77935" w:rsidRPr="006C5733">
              <w:rPr>
                <w:rFonts w:ascii="Arial" w:hAnsi="Arial" w:cs="Arial"/>
                <w:i/>
                <w:sz w:val="22"/>
                <w:szCs w:val="22"/>
              </w:rPr>
              <w:t>oods</w:t>
            </w:r>
            <w:r w:rsidRPr="006C5733">
              <w:rPr>
                <w:rFonts w:ascii="Arial" w:hAnsi="Arial" w:cs="Arial"/>
                <w:i/>
                <w:sz w:val="22"/>
                <w:szCs w:val="22"/>
              </w:rPr>
              <w:t xml:space="preserve"> supplied from abroad</w:t>
            </w:r>
            <w:r w:rsidR="0064731D" w:rsidRPr="006C5733">
              <w:rPr>
                <w:rFonts w:ascii="Arial" w:hAnsi="Arial" w:cs="Arial"/>
                <w:i/>
                <w:sz w:val="22"/>
                <w:szCs w:val="22"/>
              </w:rPr>
              <w:t>:</w:t>
            </w:r>
          </w:p>
          <w:p w14:paraId="57ADA5EB" w14:textId="27F027D8" w:rsidR="00F70358" w:rsidRPr="006C5733" w:rsidRDefault="53E7BE7D" w:rsidP="1632DDC0">
            <w:pPr>
              <w:tabs>
                <w:tab w:val="left" w:pos="1080"/>
              </w:tabs>
              <w:suppressAutoHyphens/>
              <w:spacing w:before="100" w:beforeAutospacing="1" w:after="120"/>
              <w:rPr>
                <w:rFonts w:ascii="Arial" w:hAnsi="Arial" w:cs="Arial"/>
                <w:sz w:val="22"/>
                <w:szCs w:val="22"/>
              </w:rPr>
            </w:pPr>
            <w:r w:rsidRPr="006C5733">
              <w:rPr>
                <w:rFonts w:ascii="Arial" w:hAnsi="Arial" w:cs="Arial"/>
                <w:sz w:val="22"/>
                <w:szCs w:val="22"/>
              </w:rPr>
              <w:t>Upon shipment, the Supplier shall</w:t>
            </w:r>
            <w:r w:rsidR="007C708D" w:rsidRPr="006C5733">
              <w:rPr>
                <w:rFonts w:ascii="Arial" w:hAnsi="Arial" w:cs="Arial"/>
                <w:sz w:val="22"/>
                <w:szCs w:val="22"/>
              </w:rPr>
              <w:t xml:space="preserve"> immediately</w:t>
            </w:r>
            <w:r w:rsidRPr="006C5733">
              <w:rPr>
                <w:rFonts w:ascii="Arial" w:hAnsi="Arial" w:cs="Arial"/>
                <w:sz w:val="22"/>
                <w:szCs w:val="22"/>
              </w:rPr>
              <w:t xml:space="preserve"> </w:t>
            </w:r>
            <w:r w:rsidR="00710877" w:rsidRPr="006C5733">
              <w:rPr>
                <w:rFonts w:ascii="Arial" w:hAnsi="Arial" w:cs="Arial"/>
                <w:sz w:val="22"/>
                <w:szCs w:val="22"/>
              </w:rPr>
              <w:t>communicate</w:t>
            </w:r>
            <w:r w:rsidR="00093344" w:rsidRPr="006C5733">
              <w:rPr>
                <w:rFonts w:ascii="Arial" w:hAnsi="Arial" w:cs="Arial"/>
                <w:sz w:val="22"/>
                <w:szCs w:val="22"/>
              </w:rPr>
              <w:t xml:space="preserve"> and </w:t>
            </w:r>
            <w:r w:rsidRPr="006C5733">
              <w:rPr>
                <w:rFonts w:ascii="Arial" w:hAnsi="Arial" w:cs="Arial"/>
                <w:sz w:val="22"/>
                <w:szCs w:val="22"/>
              </w:rPr>
              <w:t xml:space="preserve">notify the </w:t>
            </w:r>
            <w:r w:rsidR="3E446350" w:rsidRPr="006C5733">
              <w:rPr>
                <w:rFonts w:ascii="Arial" w:hAnsi="Arial" w:cs="Arial"/>
                <w:sz w:val="22"/>
                <w:szCs w:val="22"/>
              </w:rPr>
              <w:t xml:space="preserve">Procuring Entity </w:t>
            </w:r>
            <w:r w:rsidRPr="006C5733">
              <w:rPr>
                <w:rFonts w:ascii="Arial" w:hAnsi="Arial" w:cs="Arial"/>
                <w:sz w:val="22"/>
                <w:szCs w:val="22"/>
              </w:rPr>
              <w:t xml:space="preserve">and the insurance company the full details of the shipment, including Contract Number, description of the </w:t>
            </w:r>
            <w:r w:rsidR="002207D2">
              <w:rPr>
                <w:rFonts w:ascii="Arial" w:hAnsi="Arial" w:cs="Arial"/>
                <w:sz w:val="22"/>
                <w:szCs w:val="22"/>
              </w:rPr>
              <w:t>g</w:t>
            </w:r>
            <w:r w:rsidR="3E446350" w:rsidRPr="006C5733">
              <w:rPr>
                <w:rFonts w:ascii="Arial" w:hAnsi="Arial" w:cs="Arial"/>
                <w:sz w:val="22"/>
                <w:szCs w:val="22"/>
              </w:rPr>
              <w:t>oods</w:t>
            </w:r>
            <w:r w:rsidRPr="006C5733">
              <w:rPr>
                <w:rFonts w:ascii="Arial" w:hAnsi="Arial" w:cs="Arial"/>
                <w:sz w:val="22"/>
                <w:szCs w:val="22"/>
              </w:rPr>
              <w:t xml:space="preserve">, quantity, vessel, </w:t>
            </w:r>
            <w:r w:rsidR="652CC0EF" w:rsidRPr="006C5733">
              <w:rPr>
                <w:rFonts w:ascii="Arial" w:hAnsi="Arial" w:cs="Arial"/>
                <w:sz w:val="22"/>
                <w:szCs w:val="22"/>
              </w:rPr>
              <w:t>b</w:t>
            </w:r>
            <w:r w:rsidR="05EC748C" w:rsidRPr="006C5733">
              <w:rPr>
                <w:rFonts w:ascii="Arial" w:hAnsi="Arial" w:cs="Arial"/>
                <w:sz w:val="22"/>
                <w:szCs w:val="22"/>
              </w:rPr>
              <w:t>ill</w:t>
            </w:r>
            <w:r w:rsidRPr="006C5733">
              <w:rPr>
                <w:rFonts w:ascii="Arial" w:hAnsi="Arial" w:cs="Arial"/>
                <w:sz w:val="22"/>
                <w:szCs w:val="22"/>
              </w:rPr>
              <w:t xml:space="preserve"> of </w:t>
            </w:r>
            <w:r w:rsidR="4B1CE573" w:rsidRPr="006C5733">
              <w:rPr>
                <w:rFonts w:ascii="Arial" w:hAnsi="Arial" w:cs="Arial"/>
                <w:sz w:val="22"/>
                <w:szCs w:val="22"/>
              </w:rPr>
              <w:t>l</w:t>
            </w:r>
            <w:r w:rsidR="05EC748C" w:rsidRPr="006C5733">
              <w:rPr>
                <w:rFonts w:ascii="Arial" w:hAnsi="Arial" w:cs="Arial"/>
                <w:sz w:val="22"/>
                <w:szCs w:val="22"/>
              </w:rPr>
              <w:t>ading</w:t>
            </w:r>
            <w:r w:rsidRPr="006C5733">
              <w:rPr>
                <w:rFonts w:ascii="Arial" w:hAnsi="Arial" w:cs="Arial"/>
                <w:sz w:val="22"/>
                <w:szCs w:val="22"/>
              </w:rPr>
              <w:t xml:space="preserve"> number and date, port of loading, date of shipment, port of discharge etc. Upon delivery to the Project Site, the Supplier shall notify the </w:t>
            </w:r>
            <w:r w:rsidR="3E446350" w:rsidRPr="006C5733">
              <w:rPr>
                <w:rFonts w:ascii="Arial" w:hAnsi="Arial" w:cs="Arial"/>
                <w:sz w:val="22"/>
                <w:szCs w:val="22"/>
              </w:rPr>
              <w:t xml:space="preserve">Procuring Entity </w:t>
            </w:r>
            <w:r w:rsidRPr="006C5733">
              <w:rPr>
                <w:rFonts w:ascii="Arial" w:hAnsi="Arial" w:cs="Arial"/>
                <w:sz w:val="22"/>
                <w:szCs w:val="22"/>
              </w:rPr>
              <w:t xml:space="preserve">and present the following </w:t>
            </w:r>
            <w:r w:rsidR="0605140A" w:rsidRPr="006C5733">
              <w:rPr>
                <w:rFonts w:ascii="Arial" w:hAnsi="Arial" w:cs="Arial"/>
                <w:sz w:val="22"/>
                <w:szCs w:val="22"/>
              </w:rPr>
              <w:t xml:space="preserve">original </w:t>
            </w:r>
            <w:r w:rsidRPr="006C5733">
              <w:rPr>
                <w:rFonts w:ascii="Arial" w:hAnsi="Arial" w:cs="Arial"/>
                <w:sz w:val="22"/>
                <w:szCs w:val="22"/>
              </w:rPr>
              <w:t>documents as applicable with the documentary requirements of any letter of credit issued taking precedence:</w:t>
            </w:r>
          </w:p>
          <w:p w14:paraId="00C417D1" w14:textId="47E8117F" w:rsidR="00715CDA" w:rsidRDefault="53E7BE7D" w:rsidP="00715CDA">
            <w:pPr>
              <w:pStyle w:val="ListParagraph"/>
              <w:numPr>
                <w:ilvl w:val="0"/>
                <w:numId w:val="2"/>
              </w:numPr>
              <w:tabs>
                <w:tab w:val="clear" w:pos="720"/>
              </w:tabs>
              <w:suppressAutoHyphens/>
              <w:spacing w:before="100" w:beforeAutospacing="1" w:after="120"/>
              <w:ind w:left="1072" w:hanging="709"/>
              <w:rPr>
                <w:rFonts w:ascii="Arial" w:hAnsi="Arial" w:cs="Arial"/>
                <w:sz w:val="22"/>
                <w:szCs w:val="22"/>
              </w:rPr>
            </w:pPr>
            <w:r w:rsidRPr="00715CDA">
              <w:rPr>
                <w:rFonts w:ascii="Arial" w:hAnsi="Arial" w:cs="Arial"/>
                <w:sz w:val="22"/>
                <w:szCs w:val="22"/>
              </w:rPr>
              <w:t xml:space="preserve">Supplier’s invoice showing </w:t>
            </w:r>
            <w:r w:rsidR="002207D2">
              <w:rPr>
                <w:rFonts w:ascii="Arial" w:hAnsi="Arial" w:cs="Arial"/>
                <w:sz w:val="22"/>
                <w:szCs w:val="22"/>
              </w:rPr>
              <w:t>the g</w:t>
            </w:r>
            <w:r w:rsidR="3E446350" w:rsidRPr="00715CDA">
              <w:rPr>
                <w:rFonts w:ascii="Arial" w:hAnsi="Arial" w:cs="Arial"/>
                <w:sz w:val="22"/>
                <w:szCs w:val="22"/>
              </w:rPr>
              <w:t>oods</w:t>
            </w:r>
            <w:r w:rsidRPr="00715CDA">
              <w:rPr>
                <w:rFonts w:ascii="Arial" w:hAnsi="Arial" w:cs="Arial"/>
                <w:sz w:val="22"/>
                <w:szCs w:val="22"/>
              </w:rPr>
              <w:t xml:space="preserve">’ description, quantity, unit price, and total </w:t>
            </w:r>
            <w:proofErr w:type="gramStart"/>
            <w:r w:rsidRPr="00715CDA">
              <w:rPr>
                <w:rFonts w:ascii="Arial" w:hAnsi="Arial" w:cs="Arial"/>
                <w:sz w:val="22"/>
                <w:szCs w:val="22"/>
              </w:rPr>
              <w:t>amount;</w:t>
            </w:r>
            <w:proofErr w:type="gramEnd"/>
          </w:p>
          <w:p w14:paraId="3401391D" w14:textId="77777777" w:rsidR="00715CDA" w:rsidRDefault="71B93334" w:rsidP="00715CDA">
            <w:pPr>
              <w:pStyle w:val="ListParagraph"/>
              <w:numPr>
                <w:ilvl w:val="0"/>
                <w:numId w:val="2"/>
              </w:numPr>
              <w:tabs>
                <w:tab w:val="clear" w:pos="720"/>
              </w:tabs>
              <w:suppressAutoHyphens/>
              <w:spacing w:before="100" w:beforeAutospacing="1" w:after="120"/>
              <w:ind w:left="1072" w:hanging="709"/>
              <w:rPr>
                <w:rFonts w:ascii="Arial" w:hAnsi="Arial" w:cs="Arial"/>
                <w:sz w:val="22"/>
                <w:szCs w:val="22"/>
              </w:rPr>
            </w:pPr>
            <w:r w:rsidRPr="00715CDA">
              <w:rPr>
                <w:rFonts w:ascii="Arial" w:hAnsi="Arial" w:cs="Arial"/>
                <w:sz w:val="22"/>
                <w:szCs w:val="22"/>
              </w:rPr>
              <w:lastRenderedPageBreak/>
              <w:t>N</w:t>
            </w:r>
            <w:r w:rsidR="05EC748C" w:rsidRPr="00715CDA">
              <w:rPr>
                <w:rFonts w:ascii="Arial" w:hAnsi="Arial" w:cs="Arial"/>
                <w:sz w:val="22"/>
                <w:szCs w:val="22"/>
              </w:rPr>
              <w:t>egotiable</w:t>
            </w:r>
            <w:r w:rsidR="53E7BE7D" w:rsidRPr="00715CDA">
              <w:rPr>
                <w:rFonts w:ascii="Arial" w:hAnsi="Arial" w:cs="Arial"/>
                <w:sz w:val="22"/>
                <w:szCs w:val="22"/>
              </w:rPr>
              <w:t>, clean shipped on board bill of lading marked “freight prepaid”</w:t>
            </w:r>
            <w:r w:rsidR="1CF0C2FE" w:rsidRPr="00715CDA">
              <w:rPr>
                <w:rFonts w:ascii="Arial" w:hAnsi="Arial" w:cs="Arial"/>
                <w:sz w:val="22"/>
                <w:szCs w:val="22"/>
              </w:rPr>
              <w:t>, as well as</w:t>
            </w:r>
            <w:r w:rsidR="53E7BE7D" w:rsidRPr="00715CDA">
              <w:rPr>
                <w:rFonts w:ascii="Arial" w:hAnsi="Arial" w:cs="Arial"/>
                <w:sz w:val="22"/>
                <w:szCs w:val="22"/>
              </w:rPr>
              <w:t xml:space="preserve"> </w:t>
            </w:r>
            <w:r w:rsidR="5430768E" w:rsidRPr="00715CDA">
              <w:rPr>
                <w:rFonts w:ascii="Arial" w:hAnsi="Arial" w:cs="Arial"/>
                <w:sz w:val="22"/>
                <w:szCs w:val="22"/>
              </w:rPr>
              <w:t>a copy of</w:t>
            </w:r>
            <w:r w:rsidR="00E07D49" w:rsidRPr="00715CDA">
              <w:rPr>
                <w:rFonts w:ascii="Arial" w:hAnsi="Arial" w:cs="Arial"/>
                <w:sz w:val="22"/>
                <w:szCs w:val="22"/>
              </w:rPr>
              <w:t xml:space="preserve"> </w:t>
            </w:r>
            <w:r w:rsidR="53E7BE7D" w:rsidRPr="00715CDA">
              <w:rPr>
                <w:rFonts w:ascii="Arial" w:hAnsi="Arial" w:cs="Arial"/>
                <w:sz w:val="22"/>
                <w:szCs w:val="22"/>
              </w:rPr>
              <w:t xml:space="preserve">the non-negotiable bill of </w:t>
            </w:r>
            <w:proofErr w:type="gramStart"/>
            <w:r w:rsidR="53E7BE7D" w:rsidRPr="00715CDA">
              <w:rPr>
                <w:rFonts w:ascii="Arial" w:hAnsi="Arial" w:cs="Arial"/>
                <w:sz w:val="22"/>
                <w:szCs w:val="22"/>
              </w:rPr>
              <w:t>lading;</w:t>
            </w:r>
            <w:proofErr w:type="gramEnd"/>
          </w:p>
          <w:p w14:paraId="3A911C13" w14:textId="77777777" w:rsidR="00715CDA" w:rsidRDefault="53E7BE7D" w:rsidP="00715CDA">
            <w:pPr>
              <w:pStyle w:val="ListParagraph"/>
              <w:numPr>
                <w:ilvl w:val="0"/>
                <w:numId w:val="2"/>
              </w:numPr>
              <w:tabs>
                <w:tab w:val="clear" w:pos="720"/>
              </w:tabs>
              <w:suppressAutoHyphens/>
              <w:spacing w:before="100" w:beforeAutospacing="1" w:after="120"/>
              <w:ind w:left="1072" w:hanging="709"/>
              <w:rPr>
                <w:rFonts w:ascii="Arial" w:hAnsi="Arial" w:cs="Arial"/>
                <w:sz w:val="22"/>
                <w:szCs w:val="22"/>
              </w:rPr>
            </w:pPr>
            <w:proofErr w:type="gramStart"/>
            <w:r w:rsidRPr="00715CDA">
              <w:rPr>
                <w:rFonts w:ascii="Arial" w:hAnsi="Arial" w:cs="Arial"/>
                <w:sz w:val="22"/>
                <w:szCs w:val="22"/>
              </w:rPr>
              <w:t>Supplier’s</w:t>
            </w:r>
            <w:proofErr w:type="gramEnd"/>
            <w:r w:rsidRPr="00715CDA">
              <w:rPr>
                <w:rFonts w:ascii="Arial" w:hAnsi="Arial" w:cs="Arial"/>
                <w:sz w:val="22"/>
                <w:szCs w:val="22"/>
              </w:rPr>
              <w:t xml:space="preserve"> factory inspection </w:t>
            </w:r>
            <w:proofErr w:type="gramStart"/>
            <w:r w:rsidRPr="00715CDA">
              <w:rPr>
                <w:rFonts w:ascii="Arial" w:hAnsi="Arial" w:cs="Arial"/>
                <w:sz w:val="22"/>
                <w:szCs w:val="22"/>
              </w:rPr>
              <w:t>report;</w:t>
            </w:r>
            <w:proofErr w:type="gramEnd"/>
          </w:p>
          <w:p w14:paraId="4DE82994" w14:textId="77777777" w:rsidR="00715CDA" w:rsidRDefault="53E7BE7D" w:rsidP="00715CDA">
            <w:pPr>
              <w:pStyle w:val="ListParagraph"/>
              <w:numPr>
                <w:ilvl w:val="0"/>
                <w:numId w:val="2"/>
              </w:numPr>
              <w:tabs>
                <w:tab w:val="clear" w:pos="720"/>
              </w:tabs>
              <w:suppressAutoHyphens/>
              <w:spacing w:before="100" w:beforeAutospacing="1" w:after="120"/>
              <w:ind w:left="1072" w:hanging="709"/>
              <w:rPr>
                <w:rFonts w:ascii="Arial" w:hAnsi="Arial" w:cs="Arial"/>
                <w:sz w:val="22"/>
                <w:szCs w:val="22"/>
              </w:rPr>
            </w:pPr>
            <w:r w:rsidRPr="00715CDA">
              <w:rPr>
                <w:rFonts w:ascii="Arial" w:hAnsi="Arial" w:cs="Arial"/>
                <w:sz w:val="22"/>
                <w:szCs w:val="22"/>
              </w:rPr>
              <w:t xml:space="preserve">Manufacturer’s and/or Supplier’s warranty </w:t>
            </w:r>
            <w:proofErr w:type="gramStart"/>
            <w:r w:rsidRPr="00715CDA">
              <w:rPr>
                <w:rFonts w:ascii="Arial" w:hAnsi="Arial" w:cs="Arial"/>
                <w:sz w:val="22"/>
                <w:szCs w:val="22"/>
              </w:rPr>
              <w:t>certificate;</w:t>
            </w:r>
            <w:proofErr w:type="gramEnd"/>
          </w:p>
          <w:p w14:paraId="00CF4C37" w14:textId="7A02F1C8" w:rsidR="00715CDA" w:rsidRDefault="0A946755" w:rsidP="00715CDA">
            <w:pPr>
              <w:pStyle w:val="ListParagraph"/>
              <w:numPr>
                <w:ilvl w:val="0"/>
                <w:numId w:val="2"/>
              </w:numPr>
              <w:tabs>
                <w:tab w:val="clear" w:pos="720"/>
              </w:tabs>
              <w:suppressAutoHyphens/>
              <w:spacing w:before="100" w:beforeAutospacing="1" w:after="120"/>
              <w:ind w:left="1072" w:hanging="709"/>
              <w:rPr>
                <w:rFonts w:ascii="Arial" w:hAnsi="Arial" w:cs="Arial"/>
                <w:sz w:val="22"/>
                <w:szCs w:val="22"/>
              </w:rPr>
            </w:pPr>
            <w:r w:rsidRPr="00715CDA">
              <w:rPr>
                <w:rFonts w:ascii="Arial" w:hAnsi="Arial" w:cs="Arial"/>
                <w:sz w:val="22"/>
                <w:szCs w:val="22"/>
              </w:rPr>
              <w:t>C</w:t>
            </w:r>
            <w:r w:rsidR="53E7BE7D" w:rsidRPr="00715CDA">
              <w:rPr>
                <w:rFonts w:ascii="Arial" w:hAnsi="Arial" w:cs="Arial"/>
                <w:sz w:val="22"/>
                <w:szCs w:val="22"/>
              </w:rPr>
              <w:t xml:space="preserve">ertificate of origin (for imported </w:t>
            </w:r>
            <w:r w:rsidR="002207D2">
              <w:rPr>
                <w:rFonts w:ascii="Arial" w:hAnsi="Arial" w:cs="Arial"/>
                <w:sz w:val="22"/>
                <w:szCs w:val="22"/>
              </w:rPr>
              <w:t>g</w:t>
            </w:r>
            <w:r w:rsidR="3E446350" w:rsidRPr="00715CDA">
              <w:rPr>
                <w:rFonts w:ascii="Arial" w:hAnsi="Arial" w:cs="Arial"/>
                <w:sz w:val="22"/>
                <w:szCs w:val="22"/>
              </w:rPr>
              <w:t>oods</w:t>
            </w:r>
            <w:proofErr w:type="gramStart"/>
            <w:r w:rsidR="53E7BE7D" w:rsidRPr="00715CDA">
              <w:rPr>
                <w:rFonts w:ascii="Arial" w:hAnsi="Arial" w:cs="Arial"/>
                <w:sz w:val="22"/>
                <w:szCs w:val="22"/>
              </w:rPr>
              <w:t>);</w:t>
            </w:r>
            <w:proofErr w:type="gramEnd"/>
          </w:p>
          <w:p w14:paraId="4BED0F0C" w14:textId="77777777" w:rsidR="00715CDA" w:rsidRDefault="00F70358" w:rsidP="00715CDA">
            <w:pPr>
              <w:pStyle w:val="ListParagraph"/>
              <w:numPr>
                <w:ilvl w:val="0"/>
                <w:numId w:val="2"/>
              </w:numPr>
              <w:tabs>
                <w:tab w:val="clear" w:pos="720"/>
              </w:tabs>
              <w:suppressAutoHyphens/>
              <w:spacing w:before="100" w:beforeAutospacing="1" w:after="120"/>
              <w:ind w:left="1072" w:hanging="709"/>
              <w:rPr>
                <w:rFonts w:ascii="Arial" w:hAnsi="Arial" w:cs="Arial"/>
                <w:sz w:val="22"/>
                <w:szCs w:val="22"/>
              </w:rPr>
            </w:pPr>
            <w:r w:rsidRPr="00715CDA">
              <w:rPr>
                <w:rFonts w:ascii="Arial" w:hAnsi="Arial" w:cs="Arial"/>
                <w:sz w:val="22"/>
                <w:szCs w:val="22"/>
              </w:rPr>
              <w:t xml:space="preserve">Delivery receipt detailing number and description of items received signed by the </w:t>
            </w:r>
            <w:r w:rsidR="00E77935" w:rsidRPr="00715CDA">
              <w:rPr>
                <w:rFonts w:ascii="Arial" w:hAnsi="Arial" w:cs="Arial"/>
                <w:sz w:val="22"/>
                <w:szCs w:val="22"/>
              </w:rPr>
              <w:t xml:space="preserve">Procuring Entity’s </w:t>
            </w:r>
            <w:r w:rsidRPr="00715CDA">
              <w:rPr>
                <w:rFonts w:ascii="Arial" w:hAnsi="Arial" w:cs="Arial"/>
                <w:sz w:val="22"/>
                <w:szCs w:val="22"/>
              </w:rPr>
              <w:t xml:space="preserve">representative at the Project </w:t>
            </w:r>
            <w:proofErr w:type="gramStart"/>
            <w:r w:rsidRPr="00715CDA">
              <w:rPr>
                <w:rFonts w:ascii="Arial" w:hAnsi="Arial" w:cs="Arial"/>
                <w:sz w:val="22"/>
                <w:szCs w:val="22"/>
              </w:rPr>
              <w:t>Site;</w:t>
            </w:r>
            <w:proofErr w:type="gramEnd"/>
          </w:p>
          <w:p w14:paraId="23D577A7" w14:textId="77777777" w:rsidR="00715CDA" w:rsidRDefault="00F70358" w:rsidP="00715CDA">
            <w:pPr>
              <w:pStyle w:val="ListParagraph"/>
              <w:numPr>
                <w:ilvl w:val="0"/>
                <w:numId w:val="2"/>
              </w:numPr>
              <w:tabs>
                <w:tab w:val="clear" w:pos="720"/>
              </w:tabs>
              <w:suppressAutoHyphens/>
              <w:spacing w:before="100" w:beforeAutospacing="1" w:after="120"/>
              <w:ind w:left="1072" w:hanging="709"/>
              <w:rPr>
                <w:rFonts w:ascii="Arial" w:hAnsi="Arial" w:cs="Arial"/>
                <w:sz w:val="22"/>
                <w:szCs w:val="22"/>
              </w:rPr>
            </w:pPr>
            <w:r w:rsidRPr="00715CDA">
              <w:rPr>
                <w:rFonts w:ascii="Arial" w:hAnsi="Arial" w:cs="Arial"/>
                <w:sz w:val="22"/>
                <w:szCs w:val="22"/>
              </w:rPr>
              <w:t xml:space="preserve">Certificate of Acceptance/Inspection Report signed by the </w:t>
            </w:r>
            <w:r w:rsidR="00E77935" w:rsidRPr="00715CDA">
              <w:rPr>
                <w:rFonts w:ascii="Arial" w:hAnsi="Arial" w:cs="Arial"/>
                <w:sz w:val="22"/>
                <w:szCs w:val="22"/>
              </w:rPr>
              <w:t xml:space="preserve">Procuring Entity’s </w:t>
            </w:r>
            <w:r w:rsidRPr="00715CDA">
              <w:rPr>
                <w:rFonts w:ascii="Arial" w:hAnsi="Arial" w:cs="Arial"/>
                <w:sz w:val="22"/>
                <w:szCs w:val="22"/>
              </w:rPr>
              <w:t>representative at the Project Site; and</w:t>
            </w:r>
          </w:p>
          <w:p w14:paraId="3FDA2AC4" w14:textId="11D497EF" w:rsidR="00F70358" w:rsidRPr="00715CDA" w:rsidRDefault="53E7BE7D" w:rsidP="00715CDA">
            <w:pPr>
              <w:pStyle w:val="ListParagraph"/>
              <w:numPr>
                <w:ilvl w:val="0"/>
                <w:numId w:val="2"/>
              </w:numPr>
              <w:tabs>
                <w:tab w:val="clear" w:pos="720"/>
              </w:tabs>
              <w:suppressAutoHyphens/>
              <w:spacing w:before="100" w:beforeAutospacing="1" w:after="120"/>
              <w:ind w:left="1072" w:hanging="709"/>
              <w:rPr>
                <w:rFonts w:ascii="Arial" w:hAnsi="Arial" w:cs="Arial"/>
                <w:sz w:val="22"/>
                <w:szCs w:val="22"/>
              </w:rPr>
            </w:pPr>
            <w:r w:rsidRPr="00715CDA">
              <w:rPr>
                <w:rFonts w:ascii="Arial" w:hAnsi="Arial" w:cs="Arial"/>
                <w:sz w:val="22"/>
                <w:szCs w:val="22"/>
              </w:rPr>
              <w:t xml:space="preserve">Invoice Receipt for Property signed by the </w:t>
            </w:r>
            <w:r w:rsidR="3E446350" w:rsidRPr="00715CDA">
              <w:rPr>
                <w:rFonts w:ascii="Arial" w:hAnsi="Arial" w:cs="Arial"/>
                <w:sz w:val="22"/>
                <w:szCs w:val="22"/>
              </w:rPr>
              <w:t xml:space="preserve">Procuring Entity’s </w:t>
            </w:r>
            <w:r w:rsidRPr="00715CDA">
              <w:rPr>
                <w:rFonts w:ascii="Arial" w:hAnsi="Arial" w:cs="Arial"/>
                <w:sz w:val="22"/>
                <w:szCs w:val="22"/>
              </w:rPr>
              <w:t xml:space="preserve">representative at the Project Site. </w:t>
            </w:r>
          </w:p>
          <w:p w14:paraId="606FA443" w14:textId="77777777" w:rsidR="00F70358" w:rsidRPr="006C5733" w:rsidRDefault="00F70358" w:rsidP="003B6C47">
            <w:pPr>
              <w:spacing w:before="100" w:beforeAutospacing="1" w:after="120"/>
              <w:rPr>
                <w:rFonts w:ascii="Arial" w:hAnsi="Arial" w:cs="Arial"/>
                <w:i/>
                <w:sz w:val="22"/>
                <w:szCs w:val="22"/>
              </w:rPr>
            </w:pPr>
            <w:r w:rsidRPr="006C5733">
              <w:rPr>
                <w:rFonts w:ascii="Arial" w:hAnsi="Arial" w:cs="Arial"/>
                <w:sz w:val="22"/>
                <w:szCs w:val="22"/>
              </w:rPr>
              <w:t xml:space="preserve">For purposes of this Clause the </w:t>
            </w:r>
            <w:r w:rsidR="00E77935" w:rsidRPr="006C5733">
              <w:rPr>
                <w:rFonts w:ascii="Arial" w:hAnsi="Arial" w:cs="Arial"/>
                <w:sz w:val="22"/>
                <w:szCs w:val="22"/>
              </w:rPr>
              <w:t xml:space="preserve">Procuring Entity’s </w:t>
            </w:r>
            <w:r w:rsidRPr="006C5733">
              <w:rPr>
                <w:rFonts w:ascii="Arial" w:hAnsi="Arial" w:cs="Arial"/>
                <w:sz w:val="22"/>
                <w:szCs w:val="22"/>
              </w:rPr>
              <w:t xml:space="preserve">Representative at the Project Site is </w:t>
            </w:r>
            <w:r w:rsidRPr="006C5733">
              <w:rPr>
                <w:rFonts w:ascii="Arial" w:hAnsi="Arial" w:cs="Arial"/>
                <w:i/>
                <w:sz w:val="22"/>
                <w:szCs w:val="22"/>
              </w:rPr>
              <w:t>[insert name(s)].</w:t>
            </w:r>
          </w:p>
          <w:p w14:paraId="4014618E" w14:textId="48A71099" w:rsidR="00F70358" w:rsidRPr="006C5733" w:rsidRDefault="00F70358" w:rsidP="003B6C47">
            <w:pPr>
              <w:spacing w:before="100" w:beforeAutospacing="1" w:after="120"/>
              <w:rPr>
                <w:rFonts w:ascii="Arial" w:hAnsi="Arial" w:cs="Arial"/>
                <w:b/>
                <w:sz w:val="22"/>
                <w:szCs w:val="22"/>
              </w:rPr>
            </w:pPr>
            <w:r w:rsidRPr="006C5733">
              <w:rPr>
                <w:rFonts w:ascii="Arial" w:hAnsi="Arial" w:cs="Arial"/>
                <w:b/>
                <w:sz w:val="22"/>
                <w:szCs w:val="22"/>
              </w:rPr>
              <w:t>Incidental Services</w:t>
            </w:r>
          </w:p>
          <w:p w14:paraId="59638516" w14:textId="29519B68" w:rsidR="00F70358" w:rsidRPr="006C5733" w:rsidRDefault="00F70358" w:rsidP="003B6C47">
            <w:pPr>
              <w:spacing w:before="100" w:beforeAutospacing="1" w:after="120"/>
              <w:rPr>
                <w:rFonts w:ascii="Arial" w:hAnsi="Arial" w:cs="Arial"/>
                <w:sz w:val="22"/>
                <w:szCs w:val="22"/>
              </w:rPr>
            </w:pPr>
            <w:r w:rsidRPr="006C5733">
              <w:rPr>
                <w:rFonts w:ascii="Arial" w:hAnsi="Arial" w:cs="Arial"/>
                <w:sz w:val="22"/>
                <w:szCs w:val="22"/>
              </w:rPr>
              <w:t xml:space="preserve">The Supplier </w:t>
            </w:r>
            <w:r w:rsidR="00ED7FC9" w:rsidRPr="006C5733">
              <w:rPr>
                <w:rFonts w:ascii="Arial" w:hAnsi="Arial" w:cs="Arial"/>
                <w:sz w:val="22"/>
                <w:szCs w:val="22"/>
              </w:rPr>
              <w:t xml:space="preserve">is </w:t>
            </w:r>
            <w:r w:rsidRPr="006C5733">
              <w:rPr>
                <w:rFonts w:ascii="Arial" w:hAnsi="Arial" w:cs="Arial"/>
                <w:sz w:val="22"/>
                <w:szCs w:val="22"/>
              </w:rPr>
              <w:t xml:space="preserve">required to provide </w:t>
            </w:r>
            <w:proofErr w:type="gramStart"/>
            <w:r w:rsidRPr="006C5733">
              <w:rPr>
                <w:rFonts w:ascii="Arial" w:hAnsi="Arial" w:cs="Arial"/>
                <w:sz w:val="22"/>
                <w:szCs w:val="22"/>
              </w:rPr>
              <w:t>all of</w:t>
            </w:r>
            <w:proofErr w:type="gramEnd"/>
            <w:r w:rsidRPr="006C5733">
              <w:rPr>
                <w:rFonts w:ascii="Arial" w:hAnsi="Arial" w:cs="Arial"/>
                <w:sz w:val="22"/>
                <w:szCs w:val="22"/>
              </w:rPr>
              <w:t xml:space="preserve"> the following services, including additional services, if any, specified in </w:t>
            </w:r>
            <w:r w:rsidR="00894915" w:rsidRPr="006C5733">
              <w:rPr>
                <w:rFonts w:ascii="Arial" w:hAnsi="Arial" w:cs="Arial"/>
                <w:sz w:val="22"/>
                <w:szCs w:val="22"/>
              </w:rPr>
              <w:fldChar w:fldCharType="begin"/>
            </w:r>
            <w:r w:rsidR="00894915" w:rsidRPr="006C5733">
              <w:rPr>
                <w:rFonts w:ascii="Arial" w:hAnsi="Arial" w:cs="Arial"/>
                <w:sz w:val="22"/>
                <w:szCs w:val="22"/>
              </w:rPr>
              <w:instrText xml:space="preserve"> REF _Ref59943795 \h  \* MERGEFORMAT </w:instrText>
            </w:r>
            <w:r w:rsidR="00894915" w:rsidRPr="006C5733">
              <w:rPr>
                <w:rFonts w:ascii="Arial" w:hAnsi="Arial" w:cs="Arial"/>
                <w:sz w:val="22"/>
                <w:szCs w:val="22"/>
              </w:rPr>
            </w:r>
            <w:r w:rsidR="00894915" w:rsidRPr="006C5733">
              <w:rPr>
                <w:rFonts w:ascii="Arial" w:hAnsi="Arial" w:cs="Arial"/>
                <w:sz w:val="22"/>
                <w:szCs w:val="22"/>
              </w:rPr>
              <w:fldChar w:fldCharType="separate"/>
            </w:r>
            <w:r w:rsidR="00EE01EF" w:rsidRPr="00EE01EF">
              <w:rPr>
                <w:rFonts w:ascii="Arial" w:hAnsi="Arial" w:cs="Arial"/>
                <w:sz w:val="22"/>
                <w:szCs w:val="22"/>
              </w:rPr>
              <w:t>Section VI. Schedule of Requirements</w:t>
            </w:r>
            <w:r w:rsidR="00894915" w:rsidRPr="006C5733">
              <w:rPr>
                <w:rFonts w:ascii="Arial" w:hAnsi="Arial" w:cs="Arial"/>
                <w:sz w:val="22"/>
                <w:szCs w:val="22"/>
              </w:rPr>
              <w:fldChar w:fldCharType="end"/>
            </w:r>
            <w:r w:rsidRPr="006C5733">
              <w:rPr>
                <w:rFonts w:ascii="Arial" w:hAnsi="Arial" w:cs="Arial"/>
                <w:sz w:val="22"/>
                <w:szCs w:val="22"/>
              </w:rPr>
              <w:t>:</w:t>
            </w:r>
          </w:p>
          <w:p w14:paraId="498E3271" w14:textId="77777777" w:rsidR="00ED7FC9" w:rsidRPr="006C5733" w:rsidRDefault="005832D7" w:rsidP="003B6C47">
            <w:pPr>
              <w:spacing w:before="100" w:beforeAutospacing="1" w:after="120"/>
              <w:rPr>
                <w:rFonts w:ascii="Arial" w:hAnsi="Arial" w:cs="Arial"/>
                <w:i/>
                <w:sz w:val="22"/>
                <w:szCs w:val="22"/>
              </w:rPr>
            </w:pPr>
            <w:r w:rsidRPr="006C5733">
              <w:rPr>
                <w:rFonts w:ascii="Arial" w:hAnsi="Arial" w:cs="Arial"/>
                <w:i/>
                <w:sz w:val="22"/>
                <w:szCs w:val="22"/>
              </w:rPr>
              <w:t>[</w:t>
            </w:r>
            <w:r w:rsidR="00ED7FC9" w:rsidRPr="006C5733">
              <w:rPr>
                <w:rFonts w:ascii="Arial" w:hAnsi="Arial" w:cs="Arial"/>
                <w:i/>
                <w:sz w:val="22"/>
                <w:szCs w:val="22"/>
              </w:rPr>
              <w:t>Select appropriate requirements and delete the rest.</w:t>
            </w:r>
            <w:r w:rsidRPr="006C5733">
              <w:rPr>
                <w:rFonts w:ascii="Arial" w:hAnsi="Arial" w:cs="Arial"/>
                <w:i/>
                <w:sz w:val="22"/>
                <w:szCs w:val="22"/>
              </w:rPr>
              <w:t>]</w:t>
            </w:r>
          </w:p>
          <w:p w14:paraId="12252892" w14:textId="2E2524B6" w:rsidR="00715CDA" w:rsidRDefault="53E7BE7D" w:rsidP="00715CDA">
            <w:pPr>
              <w:pStyle w:val="ListParagraph"/>
              <w:numPr>
                <w:ilvl w:val="0"/>
                <w:numId w:val="4"/>
              </w:numPr>
              <w:tabs>
                <w:tab w:val="clear" w:pos="720"/>
              </w:tabs>
              <w:spacing w:before="100" w:beforeAutospacing="1" w:after="120"/>
              <w:ind w:left="1072" w:hanging="709"/>
              <w:rPr>
                <w:rFonts w:ascii="Arial" w:hAnsi="Arial" w:cs="Arial"/>
                <w:sz w:val="22"/>
                <w:szCs w:val="22"/>
              </w:rPr>
            </w:pPr>
            <w:r w:rsidRPr="00715CDA">
              <w:rPr>
                <w:rFonts w:ascii="Arial" w:hAnsi="Arial" w:cs="Arial"/>
                <w:sz w:val="22"/>
                <w:szCs w:val="22"/>
              </w:rPr>
              <w:t xml:space="preserve">performance or supervision of onsite assembly and/or startup of the supplied </w:t>
            </w:r>
            <w:proofErr w:type="gramStart"/>
            <w:r w:rsidR="00D83D01">
              <w:rPr>
                <w:rFonts w:ascii="Arial" w:hAnsi="Arial" w:cs="Arial"/>
                <w:sz w:val="22"/>
                <w:szCs w:val="22"/>
              </w:rPr>
              <w:t>g</w:t>
            </w:r>
            <w:r w:rsidR="3E446350" w:rsidRPr="00715CDA">
              <w:rPr>
                <w:rFonts w:ascii="Arial" w:hAnsi="Arial" w:cs="Arial"/>
                <w:sz w:val="22"/>
                <w:szCs w:val="22"/>
              </w:rPr>
              <w:t>oods</w:t>
            </w:r>
            <w:r w:rsidRPr="00715CDA">
              <w:rPr>
                <w:rFonts w:ascii="Arial" w:hAnsi="Arial" w:cs="Arial"/>
                <w:sz w:val="22"/>
                <w:szCs w:val="22"/>
              </w:rPr>
              <w:t>;</w:t>
            </w:r>
            <w:proofErr w:type="gramEnd"/>
          </w:p>
          <w:p w14:paraId="4DEF3E21" w14:textId="6D7E4DCE" w:rsidR="00715CDA" w:rsidRDefault="00F70358" w:rsidP="00715CDA">
            <w:pPr>
              <w:pStyle w:val="ListParagraph"/>
              <w:numPr>
                <w:ilvl w:val="0"/>
                <w:numId w:val="4"/>
              </w:numPr>
              <w:tabs>
                <w:tab w:val="clear" w:pos="720"/>
              </w:tabs>
              <w:spacing w:before="100" w:beforeAutospacing="1" w:after="120"/>
              <w:ind w:left="1072" w:hanging="709"/>
              <w:rPr>
                <w:rFonts w:ascii="Arial" w:hAnsi="Arial" w:cs="Arial"/>
                <w:sz w:val="22"/>
                <w:szCs w:val="22"/>
              </w:rPr>
            </w:pPr>
            <w:r w:rsidRPr="00715CDA">
              <w:rPr>
                <w:rFonts w:ascii="Arial" w:hAnsi="Arial" w:cs="Arial"/>
                <w:sz w:val="22"/>
                <w:szCs w:val="22"/>
              </w:rPr>
              <w:t xml:space="preserve">furnishing of tools required for assembly and/or maintenance of the supplied </w:t>
            </w:r>
            <w:proofErr w:type="gramStart"/>
            <w:r w:rsidR="00D83D01">
              <w:rPr>
                <w:rFonts w:ascii="Arial" w:hAnsi="Arial" w:cs="Arial"/>
                <w:sz w:val="22"/>
                <w:szCs w:val="22"/>
              </w:rPr>
              <w:t>g</w:t>
            </w:r>
            <w:r w:rsidR="00E77935" w:rsidRPr="00715CDA">
              <w:rPr>
                <w:rFonts w:ascii="Arial" w:hAnsi="Arial" w:cs="Arial"/>
                <w:sz w:val="22"/>
                <w:szCs w:val="22"/>
              </w:rPr>
              <w:t>oods;</w:t>
            </w:r>
            <w:proofErr w:type="gramEnd"/>
          </w:p>
          <w:p w14:paraId="308758A6" w14:textId="2735A824" w:rsidR="00715CDA" w:rsidRDefault="00F70358" w:rsidP="00715CDA">
            <w:pPr>
              <w:pStyle w:val="ListParagraph"/>
              <w:numPr>
                <w:ilvl w:val="0"/>
                <w:numId w:val="4"/>
              </w:numPr>
              <w:tabs>
                <w:tab w:val="clear" w:pos="720"/>
              </w:tabs>
              <w:spacing w:before="100" w:beforeAutospacing="1" w:after="120"/>
              <w:ind w:left="1072" w:hanging="709"/>
              <w:rPr>
                <w:rFonts w:ascii="Arial" w:hAnsi="Arial" w:cs="Arial"/>
                <w:sz w:val="22"/>
                <w:szCs w:val="22"/>
              </w:rPr>
            </w:pPr>
            <w:r w:rsidRPr="00715CDA">
              <w:rPr>
                <w:rFonts w:ascii="Arial" w:hAnsi="Arial" w:cs="Arial"/>
                <w:sz w:val="22"/>
                <w:szCs w:val="22"/>
              </w:rPr>
              <w:t xml:space="preserve">furnishing of a detailed operations and maintenance manual for each appropriate unit of the supplied </w:t>
            </w:r>
            <w:proofErr w:type="gramStart"/>
            <w:r w:rsidR="00D83D01">
              <w:rPr>
                <w:rFonts w:ascii="Arial" w:hAnsi="Arial" w:cs="Arial"/>
                <w:sz w:val="22"/>
                <w:szCs w:val="22"/>
              </w:rPr>
              <w:t>g</w:t>
            </w:r>
            <w:r w:rsidR="00E77935" w:rsidRPr="00715CDA">
              <w:rPr>
                <w:rFonts w:ascii="Arial" w:hAnsi="Arial" w:cs="Arial"/>
                <w:sz w:val="22"/>
                <w:szCs w:val="22"/>
              </w:rPr>
              <w:t>oods</w:t>
            </w:r>
            <w:r w:rsidRPr="00715CDA">
              <w:rPr>
                <w:rFonts w:ascii="Arial" w:hAnsi="Arial" w:cs="Arial"/>
                <w:sz w:val="22"/>
                <w:szCs w:val="22"/>
              </w:rPr>
              <w:t>;</w:t>
            </w:r>
            <w:proofErr w:type="gramEnd"/>
          </w:p>
          <w:p w14:paraId="062479FE" w14:textId="644D159E" w:rsidR="00715CDA" w:rsidRDefault="00F70358" w:rsidP="00715CDA">
            <w:pPr>
              <w:pStyle w:val="ListParagraph"/>
              <w:numPr>
                <w:ilvl w:val="0"/>
                <w:numId w:val="4"/>
              </w:numPr>
              <w:tabs>
                <w:tab w:val="clear" w:pos="720"/>
              </w:tabs>
              <w:spacing w:before="100" w:beforeAutospacing="1" w:after="120"/>
              <w:ind w:left="1072" w:hanging="709"/>
              <w:rPr>
                <w:rFonts w:ascii="Arial" w:hAnsi="Arial" w:cs="Arial"/>
                <w:sz w:val="22"/>
                <w:szCs w:val="22"/>
              </w:rPr>
            </w:pPr>
            <w:r w:rsidRPr="00715CDA">
              <w:rPr>
                <w:rFonts w:ascii="Arial" w:hAnsi="Arial" w:cs="Arial"/>
                <w:sz w:val="22"/>
                <w:szCs w:val="22"/>
              </w:rPr>
              <w:t xml:space="preserve">performance or supervision or maintenance and/or repair of the supplied </w:t>
            </w:r>
            <w:r w:rsidR="00D83D01">
              <w:rPr>
                <w:rFonts w:ascii="Arial" w:hAnsi="Arial" w:cs="Arial"/>
                <w:sz w:val="22"/>
                <w:szCs w:val="22"/>
              </w:rPr>
              <w:t>g</w:t>
            </w:r>
            <w:r w:rsidR="00E77935" w:rsidRPr="00715CDA">
              <w:rPr>
                <w:rFonts w:ascii="Arial" w:hAnsi="Arial" w:cs="Arial"/>
                <w:sz w:val="22"/>
                <w:szCs w:val="22"/>
              </w:rPr>
              <w:t>oods</w:t>
            </w:r>
            <w:r w:rsidRPr="00715CDA">
              <w:rPr>
                <w:rFonts w:ascii="Arial" w:hAnsi="Arial" w:cs="Arial"/>
                <w:sz w:val="22"/>
                <w:szCs w:val="22"/>
              </w:rPr>
              <w:t xml:space="preserve">, for </w:t>
            </w:r>
            <w:proofErr w:type="gramStart"/>
            <w:r w:rsidRPr="00715CDA">
              <w:rPr>
                <w:rFonts w:ascii="Arial" w:hAnsi="Arial" w:cs="Arial"/>
                <w:sz w:val="22"/>
                <w:szCs w:val="22"/>
              </w:rPr>
              <w:t>a period of time</w:t>
            </w:r>
            <w:proofErr w:type="gramEnd"/>
            <w:r w:rsidRPr="00715CDA">
              <w:rPr>
                <w:rFonts w:ascii="Arial" w:hAnsi="Arial" w:cs="Arial"/>
                <w:sz w:val="22"/>
                <w:szCs w:val="22"/>
              </w:rPr>
              <w:t xml:space="preserve"> agreed by the parties, provided that this service shall not relieve the Supplier of any warranty obligations under this Contract; and</w:t>
            </w:r>
          </w:p>
          <w:p w14:paraId="7F2E2FF0" w14:textId="3C0EA86C" w:rsidR="00F70358" w:rsidRPr="00715CDA" w:rsidRDefault="00F70358" w:rsidP="00715CDA">
            <w:pPr>
              <w:pStyle w:val="ListParagraph"/>
              <w:numPr>
                <w:ilvl w:val="0"/>
                <w:numId w:val="4"/>
              </w:numPr>
              <w:tabs>
                <w:tab w:val="clear" w:pos="720"/>
              </w:tabs>
              <w:spacing w:before="100" w:beforeAutospacing="1" w:after="120"/>
              <w:ind w:left="1072" w:hanging="709"/>
              <w:rPr>
                <w:rFonts w:ascii="Arial" w:hAnsi="Arial" w:cs="Arial"/>
                <w:sz w:val="22"/>
                <w:szCs w:val="22"/>
              </w:rPr>
            </w:pPr>
            <w:r w:rsidRPr="00715CDA">
              <w:rPr>
                <w:rFonts w:ascii="Arial" w:hAnsi="Arial" w:cs="Arial"/>
                <w:sz w:val="22"/>
                <w:szCs w:val="22"/>
              </w:rPr>
              <w:t xml:space="preserve">training of the </w:t>
            </w:r>
            <w:r w:rsidR="00E77935" w:rsidRPr="00715CDA">
              <w:rPr>
                <w:rFonts w:ascii="Arial" w:hAnsi="Arial" w:cs="Arial"/>
                <w:sz w:val="22"/>
                <w:szCs w:val="22"/>
              </w:rPr>
              <w:t xml:space="preserve">Procuring Entity’s </w:t>
            </w:r>
            <w:r w:rsidRPr="00715CDA">
              <w:rPr>
                <w:rFonts w:ascii="Arial" w:hAnsi="Arial" w:cs="Arial"/>
                <w:sz w:val="22"/>
                <w:szCs w:val="22"/>
              </w:rPr>
              <w:t xml:space="preserve">personnel, at the Supplier’s plant and/or on-site, in assembly, start-up, operation, maintenance, and/or repair of the supplied </w:t>
            </w:r>
            <w:r w:rsidR="00D83D01">
              <w:rPr>
                <w:rFonts w:ascii="Arial" w:hAnsi="Arial" w:cs="Arial"/>
                <w:sz w:val="22"/>
                <w:szCs w:val="22"/>
              </w:rPr>
              <w:t>g</w:t>
            </w:r>
            <w:r w:rsidR="00E77935" w:rsidRPr="00715CDA">
              <w:rPr>
                <w:rFonts w:ascii="Arial" w:hAnsi="Arial" w:cs="Arial"/>
                <w:sz w:val="22"/>
                <w:szCs w:val="22"/>
              </w:rPr>
              <w:t>oods.</w:t>
            </w:r>
          </w:p>
          <w:p w14:paraId="1774C68A" w14:textId="7BC935A2" w:rsidR="00F70358" w:rsidRPr="006C5733" w:rsidRDefault="00F70358" w:rsidP="003B6C47">
            <w:pPr>
              <w:spacing w:before="100" w:beforeAutospacing="1" w:after="120"/>
              <w:rPr>
                <w:rFonts w:ascii="Arial" w:hAnsi="Arial" w:cs="Arial"/>
                <w:sz w:val="22"/>
                <w:szCs w:val="22"/>
              </w:rPr>
            </w:pPr>
            <w:r w:rsidRPr="006C5733">
              <w:rPr>
                <w:rFonts w:ascii="Arial" w:hAnsi="Arial" w:cs="Arial"/>
                <w:sz w:val="22"/>
                <w:szCs w:val="22"/>
              </w:rPr>
              <w:t xml:space="preserve">The Contract price for the </w:t>
            </w:r>
            <w:r w:rsidR="00D83D01">
              <w:rPr>
                <w:rFonts w:ascii="Arial" w:hAnsi="Arial" w:cs="Arial"/>
                <w:sz w:val="22"/>
                <w:szCs w:val="22"/>
              </w:rPr>
              <w:t>g</w:t>
            </w:r>
            <w:r w:rsidR="00E77935" w:rsidRPr="006C5733">
              <w:rPr>
                <w:rFonts w:ascii="Arial" w:hAnsi="Arial" w:cs="Arial"/>
                <w:sz w:val="22"/>
                <w:szCs w:val="22"/>
              </w:rPr>
              <w:t>oods</w:t>
            </w:r>
            <w:r w:rsidRPr="006C5733">
              <w:rPr>
                <w:rFonts w:ascii="Arial" w:hAnsi="Arial" w:cs="Arial"/>
                <w:sz w:val="22"/>
                <w:szCs w:val="22"/>
              </w:rPr>
              <w:t xml:space="preserve"> shall include the prices charged by the Supplier for incidental services and shall not exceed the prevailing rates charged to other parties by the Supplier for similar services.</w:t>
            </w:r>
          </w:p>
          <w:p w14:paraId="75CA6A61" w14:textId="77777777" w:rsidR="00092D37" w:rsidRDefault="00092D37" w:rsidP="003B6C47">
            <w:pPr>
              <w:spacing w:before="100" w:beforeAutospacing="1" w:after="120"/>
              <w:rPr>
                <w:rFonts w:ascii="Arial" w:hAnsi="Arial" w:cs="Arial"/>
                <w:b/>
                <w:sz w:val="22"/>
                <w:szCs w:val="22"/>
              </w:rPr>
            </w:pPr>
          </w:p>
          <w:p w14:paraId="0D8F7532" w14:textId="77777777" w:rsidR="00092D37" w:rsidRDefault="00092D37" w:rsidP="003B6C47">
            <w:pPr>
              <w:spacing w:before="100" w:beforeAutospacing="1" w:after="120"/>
              <w:rPr>
                <w:rFonts w:ascii="Arial" w:hAnsi="Arial" w:cs="Arial"/>
                <w:b/>
                <w:sz w:val="22"/>
                <w:szCs w:val="22"/>
              </w:rPr>
            </w:pPr>
          </w:p>
          <w:p w14:paraId="0727AC06" w14:textId="71601195" w:rsidR="00736041" w:rsidRPr="006C5733" w:rsidRDefault="00736041" w:rsidP="003B6C47">
            <w:pPr>
              <w:spacing w:before="100" w:beforeAutospacing="1" w:after="120"/>
              <w:rPr>
                <w:rFonts w:ascii="Arial" w:hAnsi="Arial" w:cs="Arial"/>
                <w:b/>
                <w:sz w:val="22"/>
                <w:szCs w:val="22"/>
              </w:rPr>
            </w:pPr>
            <w:r w:rsidRPr="006C5733">
              <w:rPr>
                <w:rFonts w:ascii="Arial" w:hAnsi="Arial" w:cs="Arial"/>
                <w:b/>
                <w:sz w:val="22"/>
                <w:szCs w:val="22"/>
              </w:rPr>
              <w:lastRenderedPageBreak/>
              <w:t>Spare Parts</w:t>
            </w:r>
          </w:p>
          <w:p w14:paraId="56A960BF" w14:textId="70F70379" w:rsidR="00736041" w:rsidRPr="006C5733" w:rsidRDefault="3EE87DDC" w:rsidP="1632DDC0">
            <w:pPr>
              <w:spacing w:before="100" w:beforeAutospacing="1" w:after="120"/>
              <w:rPr>
                <w:rFonts w:ascii="Arial" w:hAnsi="Arial" w:cs="Arial"/>
                <w:sz w:val="22"/>
                <w:szCs w:val="22"/>
              </w:rPr>
            </w:pPr>
            <w:r w:rsidRPr="006C5733">
              <w:rPr>
                <w:rFonts w:ascii="Arial" w:hAnsi="Arial" w:cs="Arial"/>
                <w:sz w:val="22"/>
                <w:szCs w:val="22"/>
              </w:rPr>
              <w:t xml:space="preserve">The Supplier </w:t>
            </w:r>
            <w:r w:rsidR="5C643FF1" w:rsidRPr="006C5733">
              <w:rPr>
                <w:rFonts w:ascii="Arial" w:hAnsi="Arial" w:cs="Arial"/>
                <w:sz w:val="22"/>
                <w:szCs w:val="22"/>
              </w:rPr>
              <w:t>is</w:t>
            </w:r>
            <w:r w:rsidRPr="006C5733">
              <w:rPr>
                <w:rFonts w:ascii="Arial" w:hAnsi="Arial" w:cs="Arial"/>
                <w:sz w:val="22"/>
                <w:szCs w:val="22"/>
              </w:rPr>
              <w:t xml:space="preserve"> required to provide </w:t>
            </w:r>
            <w:proofErr w:type="gramStart"/>
            <w:r w:rsidRPr="006C5733">
              <w:rPr>
                <w:rFonts w:ascii="Arial" w:hAnsi="Arial" w:cs="Arial"/>
                <w:sz w:val="22"/>
                <w:szCs w:val="22"/>
              </w:rPr>
              <w:t>all of</w:t>
            </w:r>
            <w:proofErr w:type="gramEnd"/>
            <w:r w:rsidRPr="006C5733">
              <w:rPr>
                <w:rFonts w:ascii="Arial" w:hAnsi="Arial" w:cs="Arial"/>
                <w:sz w:val="22"/>
                <w:szCs w:val="22"/>
              </w:rPr>
              <w:t xml:space="preserve"> the following materials, notifications, and information pertaining to spare parts manufactured or distributed by the Supplier:</w:t>
            </w:r>
          </w:p>
          <w:p w14:paraId="2FF21B5D" w14:textId="77777777" w:rsidR="00ED7FC9" w:rsidRPr="006C5733" w:rsidRDefault="005832D7" w:rsidP="003B6C47">
            <w:pPr>
              <w:spacing w:before="100" w:beforeAutospacing="1" w:after="120"/>
              <w:rPr>
                <w:rFonts w:ascii="Arial" w:hAnsi="Arial" w:cs="Arial"/>
                <w:sz w:val="22"/>
                <w:szCs w:val="22"/>
              </w:rPr>
            </w:pPr>
            <w:r w:rsidRPr="006C5733">
              <w:rPr>
                <w:rFonts w:ascii="Arial" w:hAnsi="Arial" w:cs="Arial"/>
                <w:i/>
                <w:sz w:val="22"/>
                <w:szCs w:val="22"/>
              </w:rPr>
              <w:t>[</w:t>
            </w:r>
            <w:r w:rsidR="00ED7FC9" w:rsidRPr="006C5733">
              <w:rPr>
                <w:rFonts w:ascii="Arial" w:hAnsi="Arial" w:cs="Arial"/>
                <w:i/>
                <w:sz w:val="22"/>
                <w:szCs w:val="22"/>
              </w:rPr>
              <w:t>Select appropriate requirements and delete the rest</w:t>
            </w:r>
            <w:r w:rsidRPr="006C5733">
              <w:rPr>
                <w:rFonts w:ascii="Arial" w:hAnsi="Arial" w:cs="Arial"/>
                <w:i/>
                <w:sz w:val="22"/>
                <w:szCs w:val="22"/>
              </w:rPr>
              <w:t>]</w:t>
            </w:r>
          </w:p>
          <w:p w14:paraId="7F4F7EEB" w14:textId="77777777" w:rsidR="00715CDA" w:rsidRDefault="00736041" w:rsidP="00715CDA">
            <w:pPr>
              <w:pStyle w:val="ListParagraph"/>
              <w:numPr>
                <w:ilvl w:val="0"/>
                <w:numId w:val="5"/>
              </w:numPr>
              <w:tabs>
                <w:tab w:val="clear" w:pos="720"/>
              </w:tabs>
              <w:spacing w:before="100" w:beforeAutospacing="1" w:after="120"/>
              <w:ind w:hanging="498"/>
              <w:rPr>
                <w:rFonts w:ascii="Arial" w:hAnsi="Arial" w:cs="Arial"/>
                <w:sz w:val="22"/>
                <w:szCs w:val="22"/>
              </w:rPr>
            </w:pPr>
            <w:r w:rsidRPr="00715CDA">
              <w:rPr>
                <w:rFonts w:ascii="Arial" w:hAnsi="Arial" w:cs="Arial"/>
                <w:sz w:val="22"/>
                <w:szCs w:val="22"/>
              </w:rPr>
              <w:t xml:space="preserve">such spare parts as the </w:t>
            </w:r>
            <w:r w:rsidR="00E77935" w:rsidRPr="00715CDA">
              <w:rPr>
                <w:rFonts w:ascii="Arial" w:hAnsi="Arial" w:cs="Arial"/>
                <w:sz w:val="22"/>
                <w:szCs w:val="22"/>
              </w:rPr>
              <w:t xml:space="preserve">Procuring Entity </w:t>
            </w:r>
            <w:r w:rsidRPr="00715CDA">
              <w:rPr>
                <w:rFonts w:ascii="Arial" w:hAnsi="Arial" w:cs="Arial"/>
                <w:sz w:val="22"/>
                <w:szCs w:val="22"/>
              </w:rPr>
              <w:t>may elect to purchase from the Supplier, provided that this election shall not relieve the Supplier of any warranty obligations under this Contract; and</w:t>
            </w:r>
          </w:p>
          <w:p w14:paraId="74D07762" w14:textId="2A865AA0" w:rsidR="00736041" w:rsidRPr="00715CDA" w:rsidRDefault="00736041" w:rsidP="00715CDA">
            <w:pPr>
              <w:pStyle w:val="ListParagraph"/>
              <w:numPr>
                <w:ilvl w:val="0"/>
                <w:numId w:val="5"/>
              </w:numPr>
              <w:tabs>
                <w:tab w:val="clear" w:pos="720"/>
              </w:tabs>
              <w:spacing w:before="100" w:beforeAutospacing="1" w:after="120"/>
              <w:ind w:hanging="498"/>
              <w:rPr>
                <w:rFonts w:ascii="Arial" w:hAnsi="Arial" w:cs="Arial"/>
                <w:sz w:val="22"/>
                <w:szCs w:val="22"/>
              </w:rPr>
            </w:pPr>
            <w:r w:rsidRPr="00715CDA">
              <w:rPr>
                <w:rFonts w:ascii="Arial" w:hAnsi="Arial" w:cs="Arial"/>
                <w:sz w:val="22"/>
                <w:szCs w:val="22"/>
              </w:rPr>
              <w:t>in the event of termination of production of the spare parts:</w:t>
            </w:r>
          </w:p>
          <w:p w14:paraId="32587047" w14:textId="77777777" w:rsidR="00736041" w:rsidRPr="006C5733" w:rsidRDefault="00736041" w:rsidP="00AB1107">
            <w:pPr>
              <w:numPr>
                <w:ilvl w:val="1"/>
                <w:numId w:val="6"/>
              </w:numPr>
              <w:spacing w:before="100" w:beforeAutospacing="1" w:after="120"/>
              <w:ind w:left="1440" w:hanging="720"/>
              <w:rPr>
                <w:rFonts w:ascii="Arial" w:hAnsi="Arial" w:cs="Arial"/>
                <w:sz w:val="22"/>
                <w:szCs w:val="22"/>
              </w:rPr>
            </w:pPr>
            <w:r w:rsidRPr="006C5733">
              <w:rPr>
                <w:rFonts w:ascii="Arial" w:hAnsi="Arial" w:cs="Arial"/>
                <w:sz w:val="22"/>
                <w:szCs w:val="22"/>
              </w:rPr>
              <w:t xml:space="preserve">advance notification to the </w:t>
            </w:r>
            <w:r w:rsidR="00E77935" w:rsidRPr="006C5733">
              <w:rPr>
                <w:rFonts w:ascii="Arial" w:hAnsi="Arial" w:cs="Arial"/>
                <w:sz w:val="22"/>
                <w:szCs w:val="22"/>
              </w:rPr>
              <w:t xml:space="preserve">Procuring Entity </w:t>
            </w:r>
            <w:r w:rsidRPr="006C5733">
              <w:rPr>
                <w:rFonts w:ascii="Arial" w:hAnsi="Arial" w:cs="Arial"/>
                <w:sz w:val="22"/>
                <w:szCs w:val="22"/>
              </w:rPr>
              <w:t xml:space="preserve">of the pending termination, in sufficient time to permit the </w:t>
            </w:r>
            <w:r w:rsidR="00E77935" w:rsidRPr="006C5733">
              <w:rPr>
                <w:rFonts w:ascii="Arial" w:hAnsi="Arial" w:cs="Arial"/>
                <w:sz w:val="22"/>
                <w:szCs w:val="22"/>
              </w:rPr>
              <w:t xml:space="preserve">Procuring Entity </w:t>
            </w:r>
            <w:r w:rsidRPr="006C5733">
              <w:rPr>
                <w:rFonts w:ascii="Arial" w:hAnsi="Arial" w:cs="Arial"/>
                <w:sz w:val="22"/>
                <w:szCs w:val="22"/>
              </w:rPr>
              <w:t>to procure needed requirements; and</w:t>
            </w:r>
          </w:p>
          <w:p w14:paraId="28C5B885" w14:textId="77777777" w:rsidR="00736041" w:rsidRPr="006C5733" w:rsidRDefault="00736041" w:rsidP="00AB1107">
            <w:pPr>
              <w:numPr>
                <w:ilvl w:val="1"/>
                <w:numId w:val="6"/>
              </w:numPr>
              <w:spacing w:before="100" w:beforeAutospacing="1" w:after="120"/>
              <w:ind w:left="1440" w:hanging="720"/>
              <w:rPr>
                <w:rFonts w:ascii="Arial" w:hAnsi="Arial" w:cs="Arial"/>
                <w:sz w:val="22"/>
                <w:szCs w:val="22"/>
              </w:rPr>
            </w:pPr>
            <w:r w:rsidRPr="006C5733">
              <w:rPr>
                <w:rFonts w:ascii="Arial" w:hAnsi="Arial" w:cs="Arial"/>
                <w:sz w:val="22"/>
                <w:szCs w:val="22"/>
              </w:rPr>
              <w:t xml:space="preserve">following such termination, furnishing at no cost to the </w:t>
            </w:r>
            <w:r w:rsidR="00E77935" w:rsidRPr="006C5733">
              <w:rPr>
                <w:rFonts w:ascii="Arial" w:hAnsi="Arial" w:cs="Arial"/>
                <w:sz w:val="22"/>
                <w:szCs w:val="22"/>
              </w:rPr>
              <w:t>Procuring Entity</w:t>
            </w:r>
            <w:r w:rsidRPr="006C5733">
              <w:rPr>
                <w:rFonts w:ascii="Arial" w:hAnsi="Arial" w:cs="Arial"/>
                <w:sz w:val="22"/>
                <w:szCs w:val="22"/>
              </w:rPr>
              <w:t>, the blueprints, drawings, and specifications of the spare parts, if requested.</w:t>
            </w:r>
          </w:p>
          <w:p w14:paraId="0B6D49BD" w14:textId="2E746985" w:rsidR="00736041" w:rsidRPr="006C5733" w:rsidRDefault="00736041" w:rsidP="003B6C47">
            <w:pPr>
              <w:spacing w:before="100" w:beforeAutospacing="1" w:after="120"/>
              <w:ind w:left="16"/>
              <w:rPr>
                <w:rFonts w:ascii="Arial" w:hAnsi="Arial" w:cs="Arial"/>
                <w:sz w:val="22"/>
                <w:szCs w:val="22"/>
              </w:rPr>
            </w:pPr>
            <w:r w:rsidRPr="006C5733">
              <w:rPr>
                <w:rFonts w:ascii="Arial" w:hAnsi="Arial" w:cs="Arial"/>
                <w:sz w:val="22"/>
                <w:szCs w:val="22"/>
              </w:rPr>
              <w:t xml:space="preserve">The spare parts required are listed in </w:t>
            </w:r>
            <w:r w:rsidR="00894915" w:rsidRPr="006C5733">
              <w:rPr>
                <w:rFonts w:ascii="Arial" w:hAnsi="Arial" w:cs="Arial"/>
                <w:sz w:val="22"/>
                <w:szCs w:val="22"/>
              </w:rPr>
              <w:fldChar w:fldCharType="begin"/>
            </w:r>
            <w:r w:rsidR="00894915" w:rsidRPr="006C5733">
              <w:rPr>
                <w:rFonts w:ascii="Arial" w:hAnsi="Arial" w:cs="Arial"/>
                <w:sz w:val="22"/>
                <w:szCs w:val="22"/>
              </w:rPr>
              <w:instrText xml:space="preserve"> REF _Ref59943795 \h  \* MERGEFORMAT </w:instrText>
            </w:r>
            <w:r w:rsidR="00894915" w:rsidRPr="006C5733">
              <w:rPr>
                <w:rFonts w:ascii="Arial" w:hAnsi="Arial" w:cs="Arial"/>
                <w:sz w:val="22"/>
                <w:szCs w:val="22"/>
              </w:rPr>
            </w:r>
            <w:r w:rsidR="00894915" w:rsidRPr="006C5733">
              <w:rPr>
                <w:rFonts w:ascii="Arial" w:hAnsi="Arial" w:cs="Arial"/>
                <w:sz w:val="22"/>
                <w:szCs w:val="22"/>
              </w:rPr>
              <w:fldChar w:fldCharType="separate"/>
            </w:r>
            <w:r w:rsidR="00EE01EF" w:rsidRPr="00EE01EF">
              <w:rPr>
                <w:rFonts w:ascii="Arial" w:hAnsi="Arial" w:cs="Arial"/>
                <w:sz w:val="22"/>
                <w:szCs w:val="22"/>
              </w:rPr>
              <w:t>Section VI. Schedule of Requirements</w:t>
            </w:r>
            <w:r w:rsidR="00894915" w:rsidRPr="006C5733">
              <w:rPr>
                <w:rFonts w:ascii="Arial" w:hAnsi="Arial" w:cs="Arial"/>
                <w:sz w:val="22"/>
                <w:szCs w:val="22"/>
              </w:rPr>
              <w:fldChar w:fldCharType="end"/>
            </w:r>
            <w:r w:rsidRPr="006C5733">
              <w:rPr>
                <w:rFonts w:ascii="Arial" w:hAnsi="Arial" w:cs="Arial"/>
                <w:sz w:val="22"/>
                <w:szCs w:val="22"/>
              </w:rPr>
              <w:t xml:space="preserve"> and the cost thereof are included in the Contract Price</w:t>
            </w:r>
          </w:p>
          <w:p w14:paraId="025C318D" w14:textId="76D06654" w:rsidR="00736041" w:rsidRPr="006C5733" w:rsidRDefault="00736041" w:rsidP="003B6C47">
            <w:pPr>
              <w:spacing w:before="100" w:beforeAutospacing="1" w:after="120"/>
              <w:ind w:left="16"/>
              <w:rPr>
                <w:rFonts w:ascii="Arial" w:hAnsi="Arial" w:cs="Arial"/>
                <w:sz w:val="22"/>
                <w:szCs w:val="22"/>
              </w:rPr>
            </w:pPr>
            <w:r w:rsidRPr="006C5733">
              <w:rPr>
                <w:rFonts w:ascii="Arial" w:hAnsi="Arial" w:cs="Arial"/>
                <w:sz w:val="22"/>
                <w:szCs w:val="22"/>
              </w:rPr>
              <w:t xml:space="preserve">The Supplier shall carry sufficient inventories to assure ex-stock supply of consumable spares for the </w:t>
            </w:r>
            <w:r w:rsidR="00D83D01">
              <w:rPr>
                <w:rFonts w:ascii="Arial" w:hAnsi="Arial" w:cs="Arial"/>
                <w:sz w:val="22"/>
                <w:szCs w:val="22"/>
              </w:rPr>
              <w:t>g</w:t>
            </w:r>
            <w:r w:rsidR="00E77935" w:rsidRPr="006C5733">
              <w:rPr>
                <w:rFonts w:ascii="Arial" w:hAnsi="Arial" w:cs="Arial"/>
                <w:sz w:val="22"/>
                <w:szCs w:val="22"/>
              </w:rPr>
              <w:t>oods</w:t>
            </w:r>
            <w:r w:rsidRPr="006C5733">
              <w:rPr>
                <w:rFonts w:ascii="Arial" w:hAnsi="Arial" w:cs="Arial"/>
                <w:sz w:val="22"/>
                <w:szCs w:val="22"/>
              </w:rPr>
              <w:t xml:space="preserve"> for a period of </w:t>
            </w:r>
            <w:r w:rsidRPr="006C5733">
              <w:rPr>
                <w:rFonts w:ascii="Arial" w:hAnsi="Arial" w:cs="Arial"/>
                <w:i/>
                <w:sz w:val="22"/>
                <w:szCs w:val="22"/>
              </w:rPr>
              <w:t xml:space="preserve">[insert here the </w:t>
            </w:r>
            <w:proofErr w:type="gramStart"/>
            <w:r w:rsidRPr="006C5733">
              <w:rPr>
                <w:rFonts w:ascii="Arial" w:hAnsi="Arial" w:cs="Arial"/>
                <w:i/>
                <w:sz w:val="22"/>
                <w:szCs w:val="22"/>
              </w:rPr>
              <w:t>time period</w:t>
            </w:r>
            <w:proofErr w:type="gramEnd"/>
            <w:r w:rsidRPr="006C5733">
              <w:rPr>
                <w:rFonts w:ascii="Arial" w:hAnsi="Arial" w:cs="Arial"/>
                <w:i/>
                <w:sz w:val="22"/>
                <w:szCs w:val="22"/>
              </w:rPr>
              <w:t xml:space="preserve"> specified. If not used insert </w:t>
            </w:r>
            <w:proofErr w:type="gramStart"/>
            <w:r w:rsidRPr="006C5733">
              <w:rPr>
                <w:rFonts w:ascii="Arial" w:hAnsi="Arial" w:cs="Arial"/>
                <w:i/>
                <w:sz w:val="22"/>
                <w:szCs w:val="22"/>
              </w:rPr>
              <w:t>time period</w:t>
            </w:r>
            <w:proofErr w:type="gramEnd"/>
            <w:r w:rsidRPr="006C5733">
              <w:rPr>
                <w:rFonts w:ascii="Arial" w:hAnsi="Arial" w:cs="Arial"/>
                <w:i/>
                <w:sz w:val="22"/>
                <w:szCs w:val="22"/>
              </w:rPr>
              <w:t xml:space="preserve"> of three times the warranty period].</w:t>
            </w:r>
            <w:r w:rsidRPr="006C5733">
              <w:rPr>
                <w:rFonts w:ascii="Arial" w:hAnsi="Arial" w:cs="Arial"/>
                <w:sz w:val="22"/>
                <w:szCs w:val="22"/>
              </w:rPr>
              <w:t xml:space="preserve">  </w:t>
            </w:r>
          </w:p>
          <w:p w14:paraId="4F462ABA" w14:textId="77777777" w:rsidR="00736041" w:rsidRPr="006C5733" w:rsidRDefault="00736041" w:rsidP="003B6C47">
            <w:pPr>
              <w:spacing w:before="100" w:beforeAutospacing="1" w:after="120"/>
              <w:rPr>
                <w:rFonts w:ascii="Arial" w:hAnsi="Arial" w:cs="Arial"/>
                <w:sz w:val="22"/>
                <w:szCs w:val="22"/>
              </w:rPr>
            </w:pPr>
            <w:r w:rsidRPr="006C5733">
              <w:rPr>
                <w:rFonts w:ascii="Arial" w:hAnsi="Arial" w:cs="Arial"/>
                <w:sz w:val="22"/>
                <w:szCs w:val="22"/>
              </w:rPr>
              <w:t xml:space="preserve">Other spare parts and components shall be supplied as promptly as possible, </w:t>
            </w:r>
            <w:proofErr w:type="gramStart"/>
            <w:r w:rsidRPr="006C5733">
              <w:rPr>
                <w:rFonts w:ascii="Arial" w:hAnsi="Arial" w:cs="Arial"/>
                <w:sz w:val="22"/>
                <w:szCs w:val="22"/>
              </w:rPr>
              <w:t xml:space="preserve">but in any case </w:t>
            </w:r>
            <w:proofErr w:type="gramEnd"/>
            <w:r w:rsidRPr="006C5733">
              <w:rPr>
                <w:rFonts w:ascii="Arial" w:hAnsi="Arial" w:cs="Arial"/>
                <w:sz w:val="22"/>
                <w:szCs w:val="22"/>
              </w:rPr>
              <w:t xml:space="preserve">within </w:t>
            </w:r>
            <w:r w:rsidRPr="006C5733">
              <w:rPr>
                <w:rFonts w:ascii="Arial" w:hAnsi="Arial" w:cs="Arial"/>
                <w:i/>
                <w:sz w:val="22"/>
                <w:szCs w:val="22"/>
              </w:rPr>
              <w:t xml:space="preserve">[insert appropriate </w:t>
            </w:r>
            <w:proofErr w:type="gramStart"/>
            <w:r w:rsidRPr="006C5733">
              <w:rPr>
                <w:rFonts w:ascii="Arial" w:hAnsi="Arial" w:cs="Arial"/>
                <w:i/>
                <w:sz w:val="22"/>
                <w:szCs w:val="22"/>
              </w:rPr>
              <w:t>time period</w:t>
            </w:r>
            <w:proofErr w:type="gramEnd"/>
            <w:r w:rsidRPr="006C5733">
              <w:rPr>
                <w:rFonts w:ascii="Arial" w:hAnsi="Arial" w:cs="Arial"/>
                <w:i/>
                <w:sz w:val="22"/>
                <w:szCs w:val="22"/>
              </w:rPr>
              <w:t>]</w:t>
            </w:r>
            <w:r w:rsidRPr="006C5733">
              <w:rPr>
                <w:rFonts w:ascii="Arial" w:hAnsi="Arial" w:cs="Arial"/>
                <w:sz w:val="22"/>
                <w:szCs w:val="22"/>
              </w:rPr>
              <w:t xml:space="preserve"> months of placing the order.</w:t>
            </w:r>
          </w:p>
          <w:p w14:paraId="347E607D" w14:textId="602144AF" w:rsidR="00736041" w:rsidRPr="006C5733" w:rsidRDefault="00736041" w:rsidP="003B6C47">
            <w:pPr>
              <w:spacing w:before="100" w:beforeAutospacing="1" w:after="120"/>
              <w:rPr>
                <w:rFonts w:ascii="Arial" w:hAnsi="Arial" w:cs="Arial"/>
                <w:b/>
                <w:sz w:val="22"/>
                <w:szCs w:val="22"/>
              </w:rPr>
            </w:pPr>
            <w:r w:rsidRPr="006C5733">
              <w:rPr>
                <w:rFonts w:ascii="Arial" w:hAnsi="Arial" w:cs="Arial"/>
                <w:b/>
                <w:sz w:val="22"/>
                <w:szCs w:val="22"/>
              </w:rPr>
              <w:t>Packaging</w:t>
            </w:r>
          </w:p>
          <w:p w14:paraId="79AF0B7F" w14:textId="73D2A2FF" w:rsidR="00B919C5" w:rsidRPr="006C5733" w:rsidRDefault="00943441" w:rsidP="003B6C47">
            <w:pPr>
              <w:spacing w:before="100" w:beforeAutospacing="1" w:after="120"/>
              <w:rPr>
                <w:rFonts w:ascii="Arial" w:hAnsi="Arial" w:cs="Arial"/>
                <w:bCs/>
                <w:sz w:val="22"/>
                <w:szCs w:val="22"/>
              </w:rPr>
            </w:pPr>
            <w:r w:rsidRPr="006C5733">
              <w:rPr>
                <w:rFonts w:ascii="Arial" w:hAnsi="Arial" w:cs="Arial"/>
                <w:bCs/>
                <w:sz w:val="22"/>
                <w:szCs w:val="22"/>
              </w:rPr>
              <w:t xml:space="preserve">The Supplier shall </w:t>
            </w:r>
            <w:r w:rsidR="000B4E09" w:rsidRPr="006C5733">
              <w:rPr>
                <w:rFonts w:ascii="Arial" w:hAnsi="Arial" w:cs="Arial"/>
                <w:bCs/>
                <w:sz w:val="22"/>
                <w:szCs w:val="22"/>
              </w:rPr>
              <w:t>meet</w:t>
            </w:r>
            <w:r w:rsidRPr="006C5733">
              <w:rPr>
                <w:rFonts w:ascii="Arial" w:hAnsi="Arial" w:cs="Arial"/>
                <w:bCs/>
                <w:sz w:val="22"/>
                <w:szCs w:val="22"/>
              </w:rPr>
              <w:t xml:space="preserve"> packaging </w:t>
            </w:r>
            <w:r w:rsidR="000B4E09" w:rsidRPr="006C5733">
              <w:rPr>
                <w:rFonts w:ascii="Arial" w:hAnsi="Arial" w:cs="Arial"/>
                <w:bCs/>
                <w:sz w:val="22"/>
                <w:szCs w:val="22"/>
              </w:rPr>
              <w:t xml:space="preserve">standards </w:t>
            </w:r>
            <w:r w:rsidRPr="006C5733">
              <w:rPr>
                <w:rFonts w:ascii="Arial" w:hAnsi="Arial" w:cs="Arial"/>
                <w:bCs/>
                <w:sz w:val="22"/>
                <w:szCs w:val="22"/>
              </w:rPr>
              <w:t xml:space="preserve">for </w:t>
            </w:r>
            <w:r w:rsidR="00D83D01">
              <w:rPr>
                <w:rFonts w:ascii="Arial" w:hAnsi="Arial" w:cs="Arial"/>
                <w:bCs/>
                <w:sz w:val="22"/>
                <w:szCs w:val="22"/>
              </w:rPr>
              <w:t>g</w:t>
            </w:r>
            <w:r w:rsidRPr="006C5733">
              <w:rPr>
                <w:rFonts w:ascii="Arial" w:hAnsi="Arial" w:cs="Arial"/>
                <w:bCs/>
                <w:sz w:val="22"/>
                <w:szCs w:val="22"/>
              </w:rPr>
              <w:t xml:space="preserve">oods </w:t>
            </w:r>
            <w:r w:rsidR="002E4C1B" w:rsidRPr="006C5733">
              <w:rPr>
                <w:rFonts w:ascii="Arial" w:hAnsi="Arial" w:cs="Arial"/>
                <w:bCs/>
                <w:sz w:val="22"/>
                <w:szCs w:val="22"/>
              </w:rPr>
              <w:t xml:space="preserve">in accordance </w:t>
            </w:r>
            <w:r w:rsidR="00BB51F9" w:rsidRPr="006C5733">
              <w:rPr>
                <w:rFonts w:ascii="Arial" w:hAnsi="Arial" w:cs="Arial"/>
                <w:bCs/>
                <w:sz w:val="22"/>
                <w:szCs w:val="22"/>
              </w:rPr>
              <w:t>with</w:t>
            </w:r>
            <w:r w:rsidR="002E4C1B" w:rsidRPr="006C5733">
              <w:rPr>
                <w:rFonts w:ascii="Arial" w:hAnsi="Arial" w:cs="Arial"/>
                <w:bCs/>
                <w:sz w:val="22"/>
                <w:szCs w:val="22"/>
              </w:rPr>
              <w:t xml:space="preserve"> </w:t>
            </w:r>
            <w:r w:rsidR="00A625D6" w:rsidRPr="006C5733">
              <w:rPr>
                <w:rFonts w:ascii="Arial" w:hAnsi="Arial" w:cs="Arial"/>
                <w:bCs/>
                <w:sz w:val="22"/>
                <w:szCs w:val="22"/>
              </w:rPr>
              <w:t>existing laws and regulations</w:t>
            </w:r>
            <w:r w:rsidR="00B919C5" w:rsidRPr="006C5733">
              <w:rPr>
                <w:rFonts w:ascii="Arial" w:hAnsi="Arial" w:cs="Arial"/>
                <w:bCs/>
                <w:sz w:val="22"/>
                <w:szCs w:val="22"/>
              </w:rPr>
              <w:t xml:space="preserve">, and as indicated in this Contract </w:t>
            </w:r>
            <w:r w:rsidRPr="006C5733">
              <w:rPr>
                <w:rFonts w:ascii="Arial" w:hAnsi="Arial" w:cs="Arial"/>
                <w:bCs/>
                <w:sz w:val="22"/>
                <w:szCs w:val="22"/>
              </w:rPr>
              <w:t xml:space="preserve">to prevent damage or deterioration during transit to their </w:t>
            </w:r>
            <w:proofErr w:type="gramStart"/>
            <w:r w:rsidRPr="006C5733">
              <w:rPr>
                <w:rFonts w:ascii="Arial" w:hAnsi="Arial" w:cs="Arial"/>
                <w:bCs/>
                <w:sz w:val="22"/>
                <w:szCs w:val="22"/>
              </w:rPr>
              <w:t>final destination</w:t>
            </w:r>
            <w:proofErr w:type="gramEnd"/>
            <w:r w:rsidRPr="006C5733">
              <w:rPr>
                <w:rFonts w:ascii="Arial" w:hAnsi="Arial" w:cs="Arial"/>
                <w:bCs/>
                <w:sz w:val="22"/>
                <w:szCs w:val="22"/>
              </w:rPr>
              <w:t xml:space="preserve">. </w:t>
            </w:r>
          </w:p>
          <w:p w14:paraId="2BAD52F5" w14:textId="32A5C2C2" w:rsidR="00943441" w:rsidRPr="006C5733" w:rsidRDefault="00943441" w:rsidP="003B6C47">
            <w:pPr>
              <w:spacing w:before="100" w:beforeAutospacing="1" w:after="120"/>
              <w:rPr>
                <w:rFonts w:ascii="Arial" w:hAnsi="Arial" w:cs="Arial"/>
                <w:bCs/>
                <w:sz w:val="22"/>
                <w:szCs w:val="22"/>
              </w:rPr>
            </w:pPr>
            <w:r w:rsidRPr="006C5733">
              <w:rPr>
                <w:rFonts w:ascii="Arial" w:hAnsi="Arial" w:cs="Arial"/>
                <w:bCs/>
                <w:sz w:val="22"/>
                <w:szCs w:val="22"/>
              </w:rPr>
              <w:t xml:space="preserve">The packaging shall be </w:t>
            </w:r>
            <w:r w:rsidR="00161516" w:rsidRPr="006C5733">
              <w:rPr>
                <w:rFonts w:ascii="Arial" w:hAnsi="Arial" w:cs="Arial"/>
                <w:bCs/>
                <w:sz w:val="22"/>
                <w:szCs w:val="22"/>
              </w:rPr>
              <w:t>durable</w:t>
            </w:r>
            <w:r w:rsidRPr="006C5733">
              <w:rPr>
                <w:rFonts w:ascii="Arial" w:hAnsi="Arial" w:cs="Arial"/>
                <w:bCs/>
                <w:sz w:val="22"/>
                <w:szCs w:val="22"/>
              </w:rPr>
              <w:t xml:space="preserve"> enough to withstand rough handling, exposure to extreme temperatures, salt, precipitation, open storage</w:t>
            </w:r>
            <w:r w:rsidR="0027317D" w:rsidRPr="006C5733">
              <w:rPr>
                <w:rFonts w:ascii="Arial" w:hAnsi="Arial" w:cs="Arial"/>
                <w:bCs/>
                <w:sz w:val="22"/>
                <w:szCs w:val="22"/>
              </w:rPr>
              <w:t xml:space="preserve">, and other </w:t>
            </w:r>
            <w:r w:rsidR="00F45839" w:rsidRPr="006C5733">
              <w:rPr>
                <w:rFonts w:ascii="Arial" w:hAnsi="Arial" w:cs="Arial"/>
                <w:bCs/>
                <w:sz w:val="22"/>
                <w:szCs w:val="22"/>
              </w:rPr>
              <w:t>extreme</w:t>
            </w:r>
            <w:r w:rsidR="00EC162A" w:rsidRPr="006C5733">
              <w:rPr>
                <w:rFonts w:ascii="Arial" w:hAnsi="Arial" w:cs="Arial"/>
                <w:bCs/>
                <w:sz w:val="22"/>
                <w:szCs w:val="22"/>
              </w:rPr>
              <w:t xml:space="preserve"> conditions</w:t>
            </w:r>
            <w:r w:rsidRPr="006C5733">
              <w:rPr>
                <w:rFonts w:ascii="Arial" w:hAnsi="Arial" w:cs="Arial"/>
                <w:bCs/>
                <w:sz w:val="22"/>
                <w:szCs w:val="22"/>
              </w:rPr>
              <w:t xml:space="preserve"> during transit. Packaging case sizes and weights shall consider the remoteness of the </w:t>
            </w:r>
            <w:r w:rsidR="00D83D01">
              <w:rPr>
                <w:rFonts w:ascii="Arial" w:hAnsi="Arial" w:cs="Arial"/>
                <w:bCs/>
                <w:sz w:val="22"/>
                <w:szCs w:val="22"/>
              </w:rPr>
              <w:t>g</w:t>
            </w:r>
            <w:r w:rsidRPr="006C5733">
              <w:rPr>
                <w:rFonts w:ascii="Arial" w:hAnsi="Arial" w:cs="Arial"/>
                <w:bCs/>
                <w:sz w:val="22"/>
                <w:szCs w:val="22"/>
              </w:rPr>
              <w:t xml:space="preserve">oods' </w:t>
            </w:r>
            <w:proofErr w:type="gramStart"/>
            <w:r w:rsidRPr="006C5733">
              <w:rPr>
                <w:rFonts w:ascii="Arial" w:hAnsi="Arial" w:cs="Arial"/>
                <w:bCs/>
                <w:sz w:val="22"/>
                <w:szCs w:val="22"/>
              </w:rPr>
              <w:t>final destination</w:t>
            </w:r>
            <w:proofErr w:type="gramEnd"/>
            <w:r w:rsidRPr="006C5733">
              <w:rPr>
                <w:rFonts w:ascii="Arial" w:hAnsi="Arial" w:cs="Arial"/>
                <w:bCs/>
                <w:sz w:val="22"/>
                <w:szCs w:val="22"/>
              </w:rPr>
              <w:t xml:space="preserve"> and the potential absence of heavy handling facilities at all transit points.</w:t>
            </w:r>
          </w:p>
          <w:p w14:paraId="2B5D3A78" w14:textId="3A812196" w:rsidR="00736041" w:rsidRPr="006C5733" w:rsidRDefault="3EE87DDC" w:rsidP="1632DDC0">
            <w:pPr>
              <w:spacing w:before="100" w:beforeAutospacing="1" w:after="120"/>
              <w:rPr>
                <w:rFonts w:ascii="Arial" w:hAnsi="Arial" w:cs="Arial"/>
                <w:sz w:val="22"/>
                <w:szCs w:val="22"/>
              </w:rPr>
            </w:pPr>
            <w:r w:rsidRPr="006C5733">
              <w:rPr>
                <w:rFonts w:ascii="Arial" w:hAnsi="Arial" w:cs="Arial"/>
                <w:sz w:val="22"/>
                <w:szCs w:val="22"/>
              </w:rPr>
              <w:t xml:space="preserve">The packaging, </w:t>
            </w:r>
            <w:r w:rsidR="008C0101" w:rsidRPr="006C5733">
              <w:rPr>
                <w:rFonts w:ascii="Arial" w:hAnsi="Arial" w:cs="Arial"/>
                <w:sz w:val="22"/>
                <w:szCs w:val="22"/>
              </w:rPr>
              <w:t>labeling</w:t>
            </w:r>
            <w:r w:rsidRPr="006C5733">
              <w:rPr>
                <w:rFonts w:ascii="Arial" w:hAnsi="Arial" w:cs="Arial"/>
                <w:sz w:val="22"/>
                <w:szCs w:val="22"/>
              </w:rPr>
              <w:t xml:space="preserve">, and documentation within and outside the packages shall comply strictly with special requirements as shall be expressly provided for in </w:t>
            </w:r>
            <w:r w:rsidR="002066AB" w:rsidRPr="006C5733">
              <w:rPr>
                <w:rFonts w:ascii="Arial" w:hAnsi="Arial" w:cs="Arial"/>
                <w:sz w:val="22"/>
                <w:szCs w:val="22"/>
              </w:rPr>
              <w:t>this</w:t>
            </w:r>
            <w:r w:rsidRPr="006C5733">
              <w:rPr>
                <w:rFonts w:ascii="Arial" w:hAnsi="Arial" w:cs="Arial"/>
                <w:sz w:val="22"/>
                <w:szCs w:val="22"/>
              </w:rPr>
              <w:t xml:space="preserve"> Contract, including additional requirements, specified below, and in any subsequent instructions ordered by the </w:t>
            </w:r>
            <w:r w:rsidR="3E446350" w:rsidRPr="006C5733">
              <w:rPr>
                <w:rFonts w:ascii="Arial" w:hAnsi="Arial" w:cs="Arial"/>
                <w:sz w:val="22"/>
                <w:szCs w:val="22"/>
              </w:rPr>
              <w:t>Procuring Entity</w:t>
            </w:r>
            <w:r w:rsidR="493B61B2" w:rsidRPr="006C5733">
              <w:rPr>
                <w:rFonts w:ascii="Arial" w:hAnsi="Arial" w:cs="Arial"/>
                <w:sz w:val="22"/>
                <w:szCs w:val="22"/>
              </w:rPr>
              <w:t>.</w:t>
            </w:r>
          </w:p>
          <w:p w14:paraId="129926CD" w14:textId="77777777" w:rsidR="00736041" w:rsidRPr="006C5733" w:rsidRDefault="00736041" w:rsidP="003B6C47">
            <w:pPr>
              <w:spacing w:before="100" w:beforeAutospacing="1" w:after="120"/>
              <w:rPr>
                <w:rFonts w:ascii="Arial" w:hAnsi="Arial" w:cs="Arial"/>
                <w:sz w:val="22"/>
                <w:szCs w:val="22"/>
              </w:rPr>
            </w:pPr>
            <w:r w:rsidRPr="006C5733">
              <w:rPr>
                <w:rFonts w:ascii="Arial" w:hAnsi="Arial" w:cs="Arial"/>
                <w:sz w:val="22"/>
                <w:szCs w:val="22"/>
              </w:rPr>
              <w:lastRenderedPageBreak/>
              <w:t>The outer packaging must be clearly marked on at least four (4) sides as follows:</w:t>
            </w:r>
          </w:p>
          <w:p w14:paraId="3B44F046"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 xml:space="preserve">Name of the </w:t>
            </w:r>
            <w:r w:rsidR="00E77935" w:rsidRPr="006C5733">
              <w:rPr>
                <w:rFonts w:ascii="Arial" w:hAnsi="Arial" w:cs="Arial"/>
                <w:sz w:val="22"/>
                <w:szCs w:val="22"/>
              </w:rPr>
              <w:t>Procuring Entity</w:t>
            </w:r>
          </w:p>
          <w:p w14:paraId="79DB6D15"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Name of the Supplier</w:t>
            </w:r>
          </w:p>
          <w:p w14:paraId="3B1DA009"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Contract Description</w:t>
            </w:r>
          </w:p>
          <w:p w14:paraId="18EDBE25" w14:textId="77777777" w:rsidR="00736041" w:rsidRPr="006C5733" w:rsidRDefault="00736041" w:rsidP="003B6C47">
            <w:pPr>
              <w:spacing w:after="120"/>
              <w:rPr>
                <w:rFonts w:ascii="Arial" w:hAnsi="Arial" w:cs="Arial"/>
                <w:sz w:val="22"/>
                <w:szCs w:val="22"/>
              </w:rPr>
            </w:pPr>
            <w:proofErr w:type="gramStart"/>
            <w:r w:rsidRPr="006C5733">
              <w:rPr>
                <w:rFonts w:ascii="Arial" w:hAnsi="Arial" w:cs="Arial"/>
                <w:sz w:val="22"/>
                <w:szCs w:val="22"/>
              </w:rPr>
              <w:t>Final Destination</w:t>
            </w:r>
            <w:proofErr w:type="gramEnd"/>
          </w:p>
          <w:p w14:paraId="19ED2B79"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Gross weight</w:t>
            </w:r>
          </w:p>
          <w:p w14:paraId="021F31C0"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Any special lifting instructions</w:t>
            </w:r>
          </w:p>
          <w:p w14:paraId="18D739F2"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Any special handling instructions</w:t>
            </w:r>
          </w:p>
          <w:p w14:paraId="4D5F46A8" w14:textId="543AA551" w:rsidR="00736041" w:rsidRPr="006C5733" w:rsidRDefault="3EE87DDC" w:rsidP="003B6C47">
            <w:pPr>
              <w:spacing w:after="120"/>
              <w:rPr>
                <w:rFonts w:ascii="Arial" w:hAnsi="Arial" w:cs="Arial"/>
                <w:sz w:val="22"/>
                <w:szCs w:val="22"/>
              </w:rPr>
            </w:pPr>
            <w:r w:rsidRPr="006C5733">
              <w:rPr>
                <w:rFonts w:ascii="Arial" w:hAnsi="Arial" w:cs="Arial"/>
                <w:sz w:val="22"/>
                <w:szCs w:val="22"/>
              </w:rPr>
              <w:t>Any relevant H</w:t>
            </w:r>
            <w:r w:rsidR="3235ED55" w:rsidRPr="006C5733">
              <w:rPr>
                <w:rFonts w:ascii="Arial" w:hAnsi="Arial" w:cs="Arial"/>
                <w:sz w:val="22"/>
                <w:szCs w:val="22"/>
              </w:rPr>
              <w:t>azardous Chemical</w:t>
            </w:r>
            <w:r w:rsidRPr="006C5733">
              <w:rPr>
                <w:rFonts w:ascii="Arial" w:hAnsi="Arial" w:cs="Arial"/>
                <w:sz w:val="22"/>
                <w:szCs w:val="22"/>
              </w:rPr>
              <w:t xml:space="preserve"> classifications</w:t>
            </w:r>
          </w:p>
          <w:p w14:paraId="146920FB" w14:textId="5DA5A04A" w:rsidR="00736041" w:rsidRPr="006C5733" w:rsidRDefault="3EE87DDC" w:rsidP="1632DDC0">
            <w:pPr>
              <w:spacing w:before="100" w:beforeAutospacing="1" w:after="120"/>
              <w:rPr>
                <w:rFonts w:ascii="Arial" w:hAnsi="Arial" w:cs="Arial"/>
                <w:sz w:val="22"/>
                <w:szCs w:val="22"/>
              </w:rPr>
            </w:pPr>
            <w:r w:rsidRPr="006C5733">
              <w:rPr>
                <w:rFonts w:ascii="Arial" w:hAnsi="Arial" w:cs="Arial"/>
                <w:sz w:val="22"/>
                <w:szCs w:val="22"/>
              </w:rPr>
              <w:t>A packaging list identifying the contents and quantities of the package is to be placed on an accessible point of the outer packaging</w:t>
            </w:r>
            <w:r w:rsidR="0D893B08" w:rsidRPr="006C5733">
              <w:rPr>
                <w:rFonts w:ascii="Arial" w:hAnsi="Arial" w:cs="Arial"/>
                <w:sz w:val="22"/>
                <w:szCs w:val="22"/>
              </w:rPr>
              <w:t>,</w:t>
            </w:r>
            <w:r w:rsidRPr="006C5733">
              <w:rPr>
                <w:rFonts w:ascii="Arial" w:hAnsi="Arial" w:cs="Arial"/>
                <w:sz w:val="22"/>
                <w:szCs w:val="22"/>
              </w:rPr>
              <w:t xml:space="preserve"> if practical. </w:t>
            </w:r>
            <w:r w:rsidR="40AC93DA" w:rsidRPr="006C5733">
              <w:rPr>
                <w:rFonts w:ascii="Arial" w:hAnsi="Arial" w:cs="Arial"/>
                <w:sz w:val="22"/>
                <w:szCs w:val="22"/>
              </w:rPr>
              <w:t>Otherwise,</w:t>
            </w:r>
            <w:r w:rsidRPr="006C5733">
              <w:rPr>
                <w:rFonts w:ascii="Arial" w:hAnsi="Arial" w:cs="Arial"/>
                <w:sz w:val="22"/>
                <w:szCs w:val="22"/>
              </w:rPr>
              <w:t xml:space="preserve"> the packaging list is to be placed outside the secondary packaging.</w:t>
            </w:r>
          </w:p>
          <w:p w14:paraId="610B8090" w14:textId="425798C9" w:rsidR="00736041" w:rsidRPr="006C5733" w:rsidRDefault="00736041" w:rsidP="003B6C47">
            <w:pPr>
              <w:spacing w:before="100" w:beforeAutospacing="1" w:after="120"/>
              <w:rPr>
                <w:rFonts w:ascii="Arial" w:hAnsi="Arial" w:cs="Arial"/>
                <w:b/>
                <w:sz w:val="22"/>
                <w:szCs w:val="22"/>
              </w:rPr>
            </w:pPr>
            <w:r w:rsidRPr="006C5733">
              <w:rPr>
                <w:rFonts w:ascii="Arial" w:hAnsi="Arial" w:cs="Arial"/>
                <w:b/>
                <w:sz w:val="22"/>
                <w:szCs w:val="22"/>
              </w:rPr>
              <w:t>Insurance</w:t>
            </w:r>
          </w:p>
          <w:p w14:paraId="3EE30D68" w14:textId="537A62F2" w:rsidR="00A471AB" w:rsidRPr="006C5733" w:rsidRDefault="00A471AB" w:rsidP="003B6C47">
            <w:pPr>
              <w:spacing w:before="100" w:beforeAutospacing="1" w:after="120"/>
              <w:rPr>
                <w:rFonts w:ascii="Arial" w:hAnsi="Arial" w:cs="Arial"/>
                <w:bCs/>
                <w:sz w:val="22"/>
                <w:szCs w:val="22"/>
              </w:rPr>
            </w:pPr>
            <w:r w:rsidRPr="006C5733">
              <w:rPr>
                <w:rFonts w:ascii="Arial" w:hAnsi="Arial" w:cs="Arial"/>
                <w:bCs/>
                <w:sz w:val="22"/>
                <w:szCs w:val="22"/>
              </w:rPr>
              <w:t xml:space="preserve">The Supplier shall fully insure the </w:t>
            </w:r>
            <w:r w:rsidR="00D83D01">
              <w:rPr>
                <w:rFonts w:ascii="Arial" w:hAnsi="Arial" w:cs="Arial"/>
                <w:bCs/>
                <w:sz w:val="22"/>
                <w:szCs w:val="22"/>
              </w:rPr>
              <w:t>g</w:t>
            </w:r>
            <w:r w:rsidRPr="006C5733">
              <w:rPr>
                <w:rFonts w:ascii="Arial" w:hAnsi="Arial" w:cs="Arial"/>
                <w:bCs/>
                <w:sz w:val="22"/>
                <w:szCs w:val="22"/>
              </w:rPr>
              <w:t>oods supplied under this Contract in a currency</w:t>
            </w:r>
            <w:r w:rsidR="001C1CE5" w:rsidRPr="006C5733">
              <w:rPr>
                <w:rFonts w:ascii="Arial" w:hAnsi="Arial" w:cs="Arial"/>
                <w:bCs/>
                <w:sz w:val="22"/>
                <w:szCs w:val="22"/>
              </w:rPr>
              <w:t>, local or</w:t>
            </w:r>
            <w:r w:rsidRPr="006C5733">
              <w:rPr>
                <w:rFonts w:ascii="Arial" w:hAnsi="Arial" w:cs="Arial"/>
                <w:bCs/>
                <w:sz w:val="22"/>
                <w:szCs w:val="22"/>
              </w:rPr>
              <w:t xml:space="preserve"> tradeable </w:t>
            </w:r>
            <w:r w:rsidR="00937B80" w:rsidRPr="006C5733">
              <w:rPr>
                <w:rFonts w:ascii="Arial" w:hAnsi="Arial" w:cs="Arial"/>
                <w:bCs/>
                <w:sz w:val="22"/>
                <w:szCs w:val="22"/>
              </w:rPr>
              <w:t xml:space="preserve">and accepted </w:t>
            </w:r>
            <w:r w:rsidR="00767FD6" w:rsidRPr="006C5733">
              <w:rPr>
                <w:rFonts w:ascii="Arial" w:hAnsi="Arial" w:cs="Arial"/>
                <w:bCs/>
                <w:sz w:val="22"/>
                <w:szCs w:val="22"/>
              </w:rPr>
              <w:t xml:space="preserve">by the </w:t>
            </w:r>
            <w:proofErr w:type="spellStart"/>
            <w:r w:rsidR="00DC1611" w:rsidRPr="006C5733">
              <w:rPr>
                <w:rFonts w:ascii="Arial" w:hAnsi="Arial" w:cs="Arial"/>
                <w:bCs/>
                <w:i/>
                <w:iCs/>
                <w:sz w:val="22"/>
                <w:szCs w:val="22"/>
              </w:rPr>
              <w:t>Bangko</w:t>
            </w:r>
            <w:proofErr w:type="spellEnd"/>
            <w:r w:rsidR="00DC1611" w:rsidRPr="006C5733">
              <w:rPr>
                <w:rFonts w:ascii="Arial" w:hAnsi="Arial" w:cs="Arial"/>
                <w:bCs/>
                <w:i/>
                <w:iCs/>
                <w:sz w:val="22"/>
                <w:szCs w:val="22"/>
              </w:rPr>
              <w:t xml:space="preserve"> Sentral ng </w:t>
            </w:r>
            <w:proofErr w:type="spellStart"/>
            <w:r w:rsidR="00DC1611" w:rsidRPr="006C5733">
              <w:rPr>
                <w:rFonts w:ascii="Arial" w:hAnsi="Arial" w:cs="Arial"/>
                <w:bCs/>
                <w:i/>
                <w:iCs/>
                <w:sz w:val="22"/>
                <w:szCs w:val="22"/>
              </w:rPr>
              <w:t>Pilipinas</w:t>
            </w:r>
            <w:proofErr w:type="spellEnd"/>
            <w:r w:rsidR="00896A5F" w:rsidRPr="006C5733">
              <w:rPr>
                <w:rFonts w:ascii="Arial" w:hAnsi="Arial" w:cs="Arial"/>
                <w:bCs/>
                <w:i/>
                <w:iCs/>
                <w:sz w:val="22"/>
                <w:szCs w:val="22"/>
              </w:rPr>
              <w:t xml:space="preserve"> </w:t>
            </w:r>
            <w:r w:rsidRPr="006C5733">
              <w:rPr>
                <w:rFonts w:ascii="Arial" w:hAnsi="Arial" w:cs="Arial"/>
                <w:bCs/>
                <w:sz w:val="22"/>
                <w:szCs w:val="22"/>
              </w:rPr>
              <w:t xml:space="preserve">against loss or damage incidental to manufacture, acquisition, transportation, storage, and delivery. The risk and </w:t>
            </w:r>
            <w:r w:rsidR="007A2818" w:rsidRPr="006C5733">
              <w:rPr>
                <w:rFonts w:ascii="Arial" w:hAnsi="Arial" w:cs="Arial"/>
                <w:bCs/>
                <w:sz w:val="22"/>
                <w:szCs w:val="22"/>
              </w:rPr>
              <w:t>ownership</w:t>
            </w:r>
            <w:r w:rsidRPr="006C5733">
              <w:rPr>
                <w:rFonts w:ascii="Arial" w:hAnsi="Arial" w:cs="Arial"/>
                <w:bCs/>
                <w:sz w:val="22"/>
                <w:szCs w:val="22"/>
              </w:rPr>
              <w:t xml:space="preserve"> of the </w:t>
            </w:r>
            <w:r w:rsidR="00D83D01">
              <w:rPr>
                <w:rFonts w:ascii="Arial" w:hAnsi="Arial" w:cs="Arial"/>
                <w:bCs/>
                <w:sz w:val="22"/>
                <w:szCs w:val="22"/>
              </w:rPr>
              <w:t>g</w:t>
            </w:r>
            <w:r w:rsidRPr="006C5733">
              <w:rPr>
                <w:rFonts w:ascii="Arial" w:hAnsi="Arial" w:cs="Arial"/>
                <w:bCs/>
                <w:sz w:val="22"/>
                <w:szCs w:val="22"/>
              </w:rPr>
              <w:t>oods remain with the Supplier until their final acceptance by the Procuring Entity, unless otherwise specified</w:t>
            </w:r>
            <w:r w:rsidR="00AE5F3A" w:rsidRPr="006C5733">
              <w:rPr>
                <w:rFonts w:ascii="Arial" w:hAnsi="Arial" w:cs="Arial"/>
                <w:bCs/>
                <w:sz w:val="22"/>
                <w:szCs w:val="22"/>
              </w:rPr>
              <w:t xml:space="preserve"> in this Contract</w:t>
            </w:r>
            <w:r w:rsidRPr="006C5733">
              <w:rPr>
                <w:rFonts w:ascii="Arial" w:hAnsi="Arial" w:cs="Arial"/>
                <w:bCs/>
                <w:sz w:val="22"/>
                <w:szCs w:val="22"/>
              </w:rPr>
              <w:t>.</w:t>
            </w:r>
          </w:p>
          <w:p w14:paraId="04631841" w14:textId="01849D08" w:rsidR="008A1DA3" w:rsidRPr="006C5733" w:rsidRDefault="008A1DA3" w:rsidP="003B6C47">
            <w:pPr>
              <w:spacing w:before="100" w:beforeAutospacing="1" w:after="120"/>
              <w:rPr>
                <w:rFonts w:ascii="Arial" w:hAnsi="Arial" w:cs="Arial"/>
                <w:b/>
                <w:sz w:val="22"/>
                <w:szCs w:val="22"/>
              </w:rPr>
            </w:pPr>
            <w:r w:rsidRPr="006C5733">
              <w:rPr>
                <w:rFonts w:ascii="Arial" w:hAnsi="Arial" w:cs="Arial"/>
                <w:b/>
                <w:sz w:val="22"/>
                <w:szCs w:val="22"/>
              </w:rPr>
              <w:t>Transportation</w:t>
            </w:r>
          </w:p>
          <w:p w14:paraId="47300382" w14:textId="3DF63C75" w:rsidR="00342961" w:rsidRPr="006C5733" w:rsidRDefault="00943D70" w:rsidP="003B6C47">
            <w:pPr>
              <w:spacing w:before="100" w:beforeAutospacing="1" w:after="120"/>
              <w:rPr>
                <w:rFonts w:ascii="Arial" w:hAnsi="Arial" w:cs="Arial"/>
                <w:sz w:val="22"/>
                <w:szCs w:val="22"/>
              </w:rPr>
            </w:pPr>
            <w:r w:rsidRPr="006C5733">
              <w:rPr>
                <w:rFonts w:ascii="Arial" w:hAnsi="Arial" w:cs="Arial"/>
                <w:sz w:val="22"/>
                <w:szCs w:val="22"/>
              </w:rPr>
              <w:t xml:space="preserve">The Supplier shall arrange and pay for the delivery of the </w:t>
            </w:r>
            <w:r w:rsidR="00341435">
              <w:rPr>
                <w:rFonts w:ascii="Arial" w:hAnsi="Arial" w:cs="Arial"/>
                <w:sz w:val="22"/>
                <w:szCs w:val="22"/>
              </w:rPr>
              <w:t>g</w:t>
            </w:r>
            <w:r w:rsidRPr="006C5733">
              <w:rPr>
                <w:rFonts w:ascii="Arial" w:hAnsi="Arial" w:cs="Arial"/>
                <w:sz w:val="22"/>
                <w:szCs w:val="22"/>
              </w:rPr>
              <w:t xml:space="preserve">oods, with the cost included in the Contract Price. When required under this Contract to deliver the </w:t>
            </w:r>
            <w:r w:rsidR="00341435">
              <w:rPr>
                <w:rFonts w:ascii="Arial" w:hAnsi="Arial" w:cs="Arial"/>
                <w:sz w:val="22"/>
                <w:szCs w:val="22"/>
              </w:rPr>
              <w:t>g</w:t>
            </w:r>
            <w:r w:rsidRPr="006C5733">
              <w:rPr>
                <w:rFonts w:ascii="Arial" w:hAnsi="Arial" w:cs="Arial"/>
                <w:sz w:val="22"/>
                <w:szCs w:val="22"/>
              </w:rPr>
              <w:t>oods CIF, CIP</w:t>
            </w:r>
            <w:r w:rsidR="008415C7" w:rsidRPr="006C5733">
              <w:rPr>
                <w:rFonts w:ascii="Arial" w:hAnsi="Arial" w:cs="Arial"/>
                <w:sz w:val="22"/>
                <w:szCs w:val="22"/>
              </w:rPr>
              <w:t xml:space="preserve">, </w:t>
            </w:r>
            <w:r w:rsidRPr="006C5733">
              <w:rPr>
                <w:rFonts w:ascii="Arial" w:hAnsi="Arial" w:cs="Arial"/>
                <w:sz w:val="22"/>
                <w:szCs w:val="22"/>
              </w:rPr>
              <w:t xml:space="preserve">or DDP, the Supplier shall ensure the transport of the </w:t>
            </w:r>
            <w:r w:rsidR="00341435">
              <w:rPr>
                <w:rFonts w:ascii="Arial" w:hAnsi="Arial" w:cs="Arial"/>
                <w:sz w:val="22"/>
                <w:szCs w:val="22"/>
              </w:rPr>
              <w:t>g</w:t>
            </w:r>
            <w:r w:rsidRPr="006C5733">
              <w:rPr>
                <w:rFonts w:ascii="Arial" w:hAnsi="Arial" w:cs="Arial"/>
                <w:sz w:val="22"/>
                <w:szCs w:val="22"/>
              </w:rPr>
              <w:t>oods to the port of destination or any other specified place of destination in the Philippines, as indicated in this Contract.</w:t>
            </w:r>
          </w:p>
          <w:p w14:paraId="5AC4C8AC" w14:textId="2AEC47AE" w:rsidR="004341BF" w:rsidRPr="006C5733" w:rsidRDefault="004341BF" w:rsidP="003B6C47">
            <w:pPr>
              <w:spacing w:before="100" w:beforeAutospacing="1" w:after="120"/>
              <w:rPr>
                <w:rFonts w:ascii="Arial" w:hAnsi="Arial" w:cs="Arial"/>
                <w:sz w:val="22"/>
                <w:szCs w:val="22"/>
              </w:rPr>
            </w:pPr>
            <w:r w:rsidRPr="006C5733">
              <w:rPr>
                <w:rFonts w:ascii="Arial" w:hAnsi="Arial" w:cs="Arial"/>
                <w:sz w:val="22"/>
                <w:szCs w:val="22"/>
              </w:rPr>
              <w:t>The Supplier shall arrange for transport, insurance, and storage to the specified destination</w:t>
            </w:r>
            <w:r w:rsidR="00CA5B8D" w:rsidRPr="006C5733">
              <w:rPr>
                <w:rFonts w:ascii="Arial" w:hAnsi="Arial" w:cs="Arial"/>
                <w:sz w:val="22"/>
                <w:szCs w:val="22"/>
              </w:rPr>
              <w:t xml:space="preserve"> with the related costs included in the Contract Price</w:t>
            </w:r>
            <w:r w:rsidR="00934BEA" w:rsidRPr="006C5733">
              <w:rPr>
                <w:rFonts w:ascii="Arial" w:hAnsi="Arial" w:cs="Arial"/>
                <w:sz w:val="22"/>
                <w:szCs w:val="22"/>
              </w:rPr>
              <w:t xml:space="preserve">. </w:t>
            </w:r>
            <w:r w:rsidRPr="006C5733">
              <w:rPr>
                <w:rFonts w:ascii="Arial" w:hAnsi="Arial" w:cs="Arial"/>
                <w:sz w:val="22"/>
                <w:szCs w:val="22"/>
              </w:rPr>
              <w:t xml:space="preserve">When </w:t>
            </w:r>
            <w:r w:rsidR="00934BEA" w:rsidRPr="006C5733">
              <w:rPr>
                <w:rFonts w:ascii="Arial" w:hAnsi="Arial" w:cs="Arial"/>
                <w:sz w:val="22"/>
                <w:szCs w:val="22"/>
              </w:rPr>
              <w:t>required under this Contract</w:t>
            </w:r>
            <w:r w:rsidRPr="006C5733">
              <w:rPr>
                <w:rFonts w:ascii="Arial" w:hAnsi="Arial" w:cs="Arial"/>
                <w:sz w:val="22"/>
                <w:szCs w:val="22"/>
              </w:rPr>
              <w:t xml:space="preserve"> to transport the </w:t>
            </w:r>
            <w:r w:rsidR="00341435">
              <w:rPr>
                <w:rFonts w:ascii="Arial" w:hAnsi="Arial" w:cs="Arial"/>
                <w:sz w:val="22"/>
                <w:szCs w:val="22"/>
              </w:rPr>
              <w:t>g</w:t>
            </w:r>
            <w:r w:rsidRPr="006C5733">
              <w:rPr>
                <w:rFonts w:ascii="Arial" w:hAnsi="Arial" w:cs="Arial"/>
                <w:sz w:val="22"/>
                <w:szCs w:val="22"/>
              </w:rPr>
              <w:t>oods to a specified place of destination within the Philippines, defined as the Project Site</w:t>
            </w:r>
            <w:r w:rsidR="00934BEA" w:rsidRPr="006C5733">
              <w:rPr>
                <w:rFonts w:ascii="Arial" w:hAnsi="Arial" w:cs="Arial"/>
                <w:sz w:val="22"/>
                <w:szCs w:val="22"/>
              </w:rPr>
              <w:t>.</w:t>
            </w:r>
          </w:p>
          <w:p w14:paraId="5032CFF0" w14:textId="5AE2A1BB" w:rsidR="00E02BFD" w:rsidRPr="006C5733" w:rsidRDefault="0089299A" w:rsidP="1632DDC0">
            <w:pPr>
              <w:spacing w:before="100" w:beforeAutospacing="1" w:after="120"/>
              <w:rPr>
                <w:rFonts w:ascii="Arial" w:hAnsi="Arial" w:cs="Arial"/>
                <w:sz w:val="22"/>
                <w:szCs w:val="22"/>
              </w:rPr>
            </w:pPr>
            <w:r w:rsidRPr="006C5733">
              <w:rPr>
                <w:rFonts w:ascii="Arial" w:hAnsi="Arial" w:cs="Arial"/>
                <w:sz w:val="22"/>
                <w:szCs w:val="22"/>
              </w:rPr>
              <w:t xml:space="preserve">The </w:t>
            </w:r>
            <w:r w:rsidR="00341435">
              <w:rPr>
                <w:rFonts w:ascii="Arial" w:hAnsi="Arial" w:cs="Arial"/>
                <w:sz w:val="22"/>
                <w:szCs w:val="22"/>
              </w:rPr>
              <w:t>g</w:t>
            </w:r>
            <w:r w:rsidRPr="006C5733">
              <w:rPr>
                <w:rFonts w:ascii="Arial" w:hAnsi="Arial" w:cs="Arial"/>
                <w:sz w:val="22"/>
                <w:szCs w:val="22"/>
              </w:rPr>
              <w:t>oods</w:t>
            </w:r>
            <w:r w:rsidR="00E6758B" w:rsidRPr="006C5733">
              <w:rPr>
                <w:rFonts w:ascii="Arial" w:hAnsi="Arial" w:cs="Arial"/>
                <w:sz w:val="22"/>
                <w:szCs w:val="22"/>
              </w:rPr>
              <w:t xml:space="preserve"> must be transported using carriers registered in the Philippines</w:t>
            </w:r>
            <w:r w:rsidR="00767896" w:rsidRPr="006C5733">
              <w:rPr>
                <w:rFonts w:ascii="Arial" w:hAnsi="Arial" w:cs="Arial"/>
                <w:sz w:val="22"/>
                <w:szCs w:val="22"/>
              </w:rPr>
              <w:t xml:space="preserve"> when the Supplier is required under this Contract to deliver the </w:t>
            </w:r>
            <w:r w:rsidR="00341435">
              <w:rPr>
                <w:rFonts w:ascii="Arial" w:hAnsi="Arial" w:cs="Arial"/>
                <w:sz w:val="22"/>
                <w:szCs w:val="22"/>
              </w:rPr>
              <w:t>g</w:t>
            </w:r>
            <w:r w:rsidR="00767896" w:rsidRPr="006C5733">
              <w:rPr>
                <w:rFonts w:ascii="Arial" w:hAnsi="Arial" w:cs="Arial"/>
                <w:sz w:val="22"/>
                <w:szCs w:val="22"/>
              </w:rPr>
              <w:t>oods CIF (Cost, Insurance, and Freight), CIP (Carriage and Insurance Paid To), or DDP (Delivered Duty Paid)</w:t>
            </w:r>
            <w:r w:rsidR="00F61A0A" w:rsidRPr="006C5733">
              <w:rPr>
                <w:rFonts w:ascii="Arial" w:hAnsi="Arial" w:cs="Arial"/>
                <w:sz w:val="22"/>
                <w:szCs w:val="22"/>
              </w:rPr>
              <w:t xml:space="preserve">. </w:t>
            </w:r>
            <w:r w:rsidR="00E02BFD" w:rsidRPr="006C5733">
              <w:rPr>
                <w:rFonts w:ascii="Arial" w:hAnsi="Arial" w:cs="Arial"/>
                <w:sz w:val="22"/>
                <w:szCs w:val="22"/>
              </w:rPr>
              <w:t xml:space="preserve">If no Philippine-registered carrier is available, the </w:t>
            </w:r>
            <w:r w:rsidR="00341435">
              <w:rPr>
                <w:rFonts w:ascii="Arial" w:hAnsi="Arial" w:cs="Arial"/>
                <w:sz w:val="22"/>
                <w:szCs w:val="22"/>
              </w:rPr>
              <w:t>g</w:t>
            </w:r>
            <w:r w:rsidR="00E02BFD" w:rsidRPr="006C5733">
              <w:rPr>
                <w:rFonts w:ascii="Arial" w:hAnsi="Arial" w:cs="Arial"/>
                <w:sz w:val="22"/>
                <w:szCs w:val="22"/>
              </w:rPr>
              <w:t xml:space="preserve">oods may be shipped using a non-Philippine carrier, provided the Supplier obtains and presents certification from the nearest Philippine consulate at the port of dispatch. If Philippine-registered carriers are available but their </w:t>
            </w:r>
            <w:r w:rsidR="00E02BFD" w:rsidRPr="006C5733">
              <w:rPr>
                <w:rFonts w:ascii="Arial" w:hAnsi="Arial" w:cs="Arial"/>
                <w:sz w:val="22"/>
                <w:szCs w:val="22"/>
              </w:rPr>
              <w:lastRenderedPageBreak/>
              <w:t xml:space="preserve">schedules would impede timely delivery or cause delays in the Supplier’s performance of this Contract, the period of delay from when the </w:t>
            </w:r>
            <w:r w:rsidR="00341435">
              <w:rPr>
                <w:rFonts w:ascii="Arial" w:hAnsi="Arial" w:cs="Arial"/>
                <w:sz w:val="22"/>
                <w:szCs w:val="22"/>
              </w:rPr>
              <w:t>g</w:t>
            </w:r>
            <w:r w:rsidR="00E02BFD" w:rsidRPr="006C5733">
              <w:rPr>
                <w:rFonts w:ascii="Arial" w:hAnsi="Arial" w:cs="Arial"/>
                <w:sz w:val="22"/>
                <w:szCs w:val="22"/>
              </w:rPr>
              <w:t xml:space="preserve">oods were first ready for shipment to the actual date of shipment will be considered </w:t>
            </w:r>
            <w:r w:rsidR="00E02BFD" w:rsidRPr="006C5733">
              <w:rPr>
                <w:rFonts w:ascii="Arial" w:hAnsi="Arial" w:cs="Arial"/>
                <w:i/>
                <w:iCs/>
                <w:sz w:val="22"/>
                <w:szCs w:val="22"/>
              </w:rPr>
              <w:t>force majeure</w:t>
            </w:r>
            <w:r w:rsidR="00E02BFD" w:rsidRPr="006C5733">
              <w:rPr>
                <w:rFonts w:ascii="Arial" w:hAnsi="Arial" w:cs="Arial"/>
                <w:sz w:val="22"/>
                <w:szCs w:val="22"/>
              </w:rPr>
              <w:t xml:space="preserve"> in accordance with </w:t>
            </w:r>
            <w:r w:rsidR="0098768F" w:rsidRPr="0098768F">
              <w:rPr>
                <w:rFonts w:ascii="Arial" w:hAnsi="Arial" w:cs="Arial"/>
                <w:b/>
                <w:bCs/>
                <w:sz w:val="22"/>
                <w:szCs w:val="22"/>
              </w:rPr>
              <w:t>GCC</w:t>
            </w:r>
            <w:r w:rsidR="00E02BFD" w:rsidRPr="006C5733">
              <w:rPr>
                <w:rFonts w:ascii="Arial" w:hAnsi="Arial" w:cs="Arial"/>
                <w:sz w:val="22"/>
                <w:szCs w:val="22"/>
              </w:rPr>
              <w:t xml:space="preserve"> Clause 23.</w:t>
            </w:r>
          </w:p>
          <w:p w14:paraId="7F475E32" w14:textId="3E3BD702" w:rsidR="008A1DA3" w:rsidRPr="006C5733" w:rsidRDefault="03B45649" w:rsidP="009611B6">
            <w:pPr>
              <w:spacing w:before="100" w:beforeAutospacing="1" w:after="120"/>
              <w:rPr>
                <w:rFonts w:ascii="Arial" w:hAnsi="Arial" w:cs="Arial"/>
                <w:sz w:val="22"/>
                <w:szCs w:val="22"/>
              </w:rPr>
            </w:pPr>
            <w:r w:rsidRPr="006C5733">
              <w:rPr>
                <w:rFonts w:ascii="Arial" w:hAnsi="Arial" w:cs="Arial"/>
                <w:sz w:val="22"/>
                <w:szCs w:val="22"/>
              </w:rPr>
              <w:t xml:space="preserve">The </w:t>
            </w:r>
            <w:r w:rsidR="3E446350" w:rsidRPr="006C5733">
              <w:rPr>
                <w:rFonts w:ascii="Arial" w:hAnsi="Arial" w:cs="Arial"/>
                <w:sz w:val="22"/>
                <w:szCs w:val="22"/>
              </w:rPr>
              <w:t xml:space="preserve">Procuring Entity </w:t>
            </w:r>
            <w:r w:rsidRPr="006C5733">
              <w:rPr>
                <w:rFonts w:ascii="Arial" w:hAnsi="Arial" w:cs="Arial"/>
                <w:sz w:val="22"/>
                <w:szCs w:val="22"/>
              </w:rPr>
              <w:t xml:space="preserve">accepts no liability for the damage of </w:t>
            </w:r>
            <w:r w:rsidR="00341435">
              <w:rPr>
                <w:rFonts w:ascii="Arial" w:hAnsi="Arial" w:cs="Arial"/>
                <w:sz w:val="22"/>
                <w:szCs w:val="22"/>
              </w:rPr>
              <w:t>g</w:t>
            </w:r>
            <w:r w:rsidR="3E446350" w:rsidRPr="006C5733">
              <w:rPr>
                <w:rFonts w:ascii="Arial" w:hAnsi="Arial" w:cs="Arial"/>
                <w:sz w:val="22"/>
                <w:szCs w:val="22"/>
              </w:rPr>
              <w:t>oods</w:t>
            </w:r>
            <w:r w:rsidRPr="006C5733">
              <w:rPr>
                <w:rFonts w:ascii="Arial" w:hAnsi="Arial" w:cs="Arial"/>
                <w:sz w:val="22"/>
                <w:szCs w:val="22"/>
              </w:rPr>
              <w:t xml:space="preserve"> during transit other than those prescribed by INCOTERMS for DDP Deliveries. In the case of </w:t>
            </w:r>
            <w:r w:rsidR="00341435">
              <w:rPr>
                <w:rFonts w:ascii="Arial" w:hAnsi="Arial" w:cs="Arial"/>
                <w:sz w:val="22"/>
                <w:szCs w:val="22"/>
              </w:rPr>
              <w:t>g</w:t>
            </w:r>
            <w:r w:rsidR="3E446350" w:rsidRPr="006C5733">
              <w:rPr>
                <w:rFonts w:ascii="Arial" w:hAnsi="Arial" w:cs="Arial"/>
                <w:sz w:val="22"/>
                <w:szCs w:val="22"/>
              </w:rPr>
              <w:t xml:space="preserve">oods </w:t>
            </w:r>
            <w:r w:rsidRPr="006C5733">
              <w:rPr>
                <w:rFonts w:ascii="Arial" w:hAnsi="Arial" w:cs="Arial"/>
                <w:sz w:val="22"/>
                <w:szCs w:val="22"/>
              </w:rPr>
              <w:t>supplied from within the Philippines or supplied by domestic Suppliers</w:t>
            </w:r>
            <w:r w:rsidR="6649C895" w:rsidRPr="006C5733">
              <w:rPr>
                <w:rFonts w:ascii="Arial" w:hAnsi="Arial" w:cs="Arial"/>
                <w:sz w:val="22"/>
                <w:szCs w:val="22"/>
              </w:rPr>
              <w:t>,</w:t>
            </w:r>
            <w:r w:rsidRPr="006C5733">
              <w:rPr>
                <w:rFonts w:ascii="Arial" w:hAnsi="Arial" w:cs="Arial"/>
                <w:sz w:val="22"/>
                <w:szCs w:val="22"/>
              </w:rPr>
              <w:t xml:space="preserve"> risk and </w:t>
            </w:r>
            <w:r w:rsidR="005221A5" w:rsidRPr="006C5733">
              <w:rPr>
                <w:rFonts w:ascii="Arial" w:hAnsi="Arial" w:cs="Arial"/>
                <w:sz w:val="22"/>
                <w:szCs w:val="22"/>
              </w:rPr>
              <w:t>ownership</w:t>
            </w:r>
            <w:r w:rsidRPr="006C5733">
              <w:rPr>
                <w:rFonts w:ascii="Arial" w:hAnsi="Arial" w:cs="Arial"/>
                <w:sz w:val="22"/>
                <w:szCs w:val="22"/>
              </w:rPr>
              <w:t xml:space="preserve"> will not be deemed </w:t>
            </w:r>
            <w:r w:rsidR="005221A5" w:rsidRPr="006C5733">
              <w:rPr>
                <w:rFonts w:ascii="Arial" w:hAnsi="Arial" w:cs="Arial"/>
                <w:sz w:val="22"/>
                <w:szCs w:val="22"/>
              </w:rPr>
              <w:t>transferred</w:t>
            </w:r>
            <w:r w:rsidRPr="006C5733">
              <w:rPr>
                <w:rFonts w:ascii="Arial" w:hAnsi="Arial" w:cs="Arial"/>
                <w:sz w:val="22"/>
                <w:szCs w:val="22"/>
              </w:rPr>
              <w:t xml:space="preserve"> to the </w:t>
            </w:r>
            <w:r w:rsidR="3E446350" w:rsidRPr="006C5733">
              <w:rPr>
                <w:rFonts w:ascii="Arial" w:hAnsi="Arial" w:cs="Arial"/>
                <w:sz w:val="22"/>
                <w:szCs w:val="22"/>
              </w:rPr>
              <w:t xml:space="preserve">Procuring Entity </w:t>
            </w:r>
            <w:r w:rsidRPr="006C5733">
              <w:rPr>
                <w:rFonts w:ascii="Arial" w:hAnsi="Arial" w:cs="Arial"/>
                <w:sz w:val="22"/>
                <w:szCs w:val="22"/>
              </w:rPr>
              <w:t xml:space="preserve">until their receipt and final acceptance at the </w:t>
            </w:r>
            <w:proofErr w:type="gramStart"/>
            <w:r w:rsidRPr="006C5733">
              <w:rPr>
                <w:rFonts w:ascii="Arial" w:hAnsi="Arial" w:cs="Arial"/>
                <w:sz w:val="22"/>
                <w:szCs w:val="22"/>
              </w:rPr>
              <w:t>final destination</w:t>
            </w:r>
            <w:proofErr w:type="gramEnd"/>
            <w:r w:rsidRPr="006C5733">
              <w:rPr>
                <w:rFonts w:ascii="Arial" w:hAnsi="Arial" w:cs="Arial"/>
                <w:sz w:val="22"/>
                <w:szCs w:val="22"/>
              </w:rPr>
              <w:t>.</w:t>
            </w:r>
          </w:p>
          <w:p w14:paraId="7940C498" w14:textId="389B3EAB" w:rsidR="00476261" w:rsidRPr="006C5733" w:rsidRDefault="00476261" w:rsidP="009A0620">
            <w:pPr>
              <w:spacing w:before="100" w:beforeAutospacing="1" w:after="120"/>
              <w:rPr>
                <w:rFonts w:ascii="Arial" w:hAnsi="Arial" w:cs="Arial"/>
                <w:b/>
                <w:sz w:val="22"/>
                <w:szCs w:val="22"/>
              </w:rPr>
            </w:pPr>
            <w:r w:rsidRPr="006C5733">
              <w:rPr>
                <w:rFonts w:ascii="Arial" w:hAnsi="Arial" w:cs="Arial"/>
                <w:b/>
                <w:sz w:val="22"/>
                <w:szCs w:val="22"/>
              </w:rPr>
              <w:t>Patent Rights</w:t>
            </w:r>
          </w:p>
          <w:p w14:paraId="1D138EC4" w14:textId="1526EB08" w:rsidR="00476261" w:rsidRPr="006C5733" w:rsidRDefault="1690A65F" w:rsidP="1632DDC0">
            <w:pPr>
              <w:spacing w:before="100" w:beforeAutospacing="1" w:after="120"/>
              <w:rPr>
                <w:rFonts w:ascii="Arial" w:hAnsi="Arial" w:cs="Arial"/>
                <w:sz w:val="22"/>
                <w:szCs w:val="22"/>
              </w:rPr>
            </w:pPr>
            <w:r w:rsidRPr="006C5733">
              <w:rPr>
                <w:rFonts w:ascii="Arial" w:hAnsi="Arial" w:cs="Arial"/>
                <w:sz w:val="22"/>
                <w:szCs w:val="22"/>
              </w:rPr>
              <w:t xml:space="preserve">The Supplier shall indemnify the </w:t>
            </w:r>
            <w:r w:rsidR="3E446350" w:rsidRPr="006C5733">
              <w:rPr>
                <w:rFonts w:ascii="Arial" w:hAnsi="Arial" w:cs="Arial"/>
                <w:sz w:val="22"/>
                <w:szCs w:val="22"/>
              </w:rPr>
              <w:t xml:space="preserve">Procuring Entity </w:t>
            </w:r>
            <w:r w:rsidRPr="006C5733">
              <w:rPr>
                <w:rFonts w:ascii="Arial" w:hAnsi="Arial" w:cs="Arial"/>
                <w:sz w:val="22"/>
                <w:szCs w:val="22"/>
              </w:rPr>
              <w:t>against all third</w:t>
            </w:r>
            <w:r w:rsidR="0CDE35C5" w:rsidRPr="006C5733">
              <w:rPr>
                <w:rFonts w:ascii="Arial" w:hAnsi="Arial" w:cs="Arial"/>
                <w:sz w:val="22"/>
                <w:szCs w:val="22"/>
              </w:rPr>
              <w:t>-</w:t>
            </w:r>
            <w:r w:rsidR="2C99AAA0" w:rsidRPr="006C5733">
              <w:rPr>
                <w:rFonts w:ascii="Arial" w:hAnsi="Arial" w:cs="Arial"/>
                <w:sz w:val="22"/>
                <w:szCs w:val="22"/>
              </w:rPr>
              <w:t xml:space="preserve"> </w:t>
            </w:r>
            <w:r w:rsidRPr="006C5733">
              <w:rPr>
                <w:rFonts w:ascii="Arial" w:hAnsi="Arial" w:cs="Arial"/>
                <w:sz w:val="22"/>
                <w:szCs w:val="22"/>
              </w:rPr>
              <w:t xml:space="preserve">party claims of infringement of patent, trademark, or industrial design rights arising from use of the </w:t>
            </w:r>
            <w:r w:rsidR="00341435">
              <w:rPr>
                <w:rFonts w:ascii="Arial" w:hAnsi="Arial" w:cs="Arial"/>
                <w:sz w:val="22"/>
                <w:szCs w:val="22"/>
              </w:rPr>
              <w:t>g</w:t>
            </w:r>
            <w:r w:rsidR="3E446350" w:rsidRPr="006C5733">
              <w:rPr>
                <w:rFonts w:ascii="Arial" w:hAnsi="Arial" w:cs="Arial"/>
                <w:sz w:val="22"/>
                <w:szCs w:val="22"/>
              </w:rPr>
              <w:t>oods</w:t>
            </w:r>
            <w:r w:rsidRPr="006C5733">
              <w:rPr>
                <w:rFonts w:ascii="Arial" w:hAnsi="Arial" w:cs="Arial"/>
                <w:sz w:val="22"/>
                <w:szCs w:val="22"/>
              </w:rPr>
              <w:t xml:space="preserve"> or any part thereof.</w:t>
            </w:r>
          </w:p>
        </w:tc>
      </w:tr>
      <w:tr w:rsidR="00AC2EB6" w:rsidRPr="00AC2EB6" w14:paraId="5774FE2D" w14:textId="77777777" w:rsidTr="427B9DA0">
        <w:trPr>
          <w:trHeight w:val="300"/>
        </w:trPr>
        <w:tc>
          <w:tcPr>
            <w:tcW w:w="1655" w:type="dxa"/>
          </w:tcPr>
          <w:p w14:paraId="3D66D7D6" w14:textId="24666032" w:rsidR="4AB07572" w:rsidRPr="006C5733" w:rsidRDefault="008F285D" w:rsidP="45B6545A">
            <w:pPr>
              <w:rPr>
                <w:rFonts w:ascii="Arial" w:hAnsi="Arial" w:cs="Arial"/>
                <w:sz w:val="22"/>
                <w:szCs w:val="22"/>
              </w:rPr>
            </w:pPr>
            <w:r w:rsidRPr="006C5733">
              <w:rPr>
                <w:rFonts w:ascii="Arial" w:hAnsi="Arial" w:cs="Arial"/>
                <w:sz w:val="22"/>
                <w:szCs w:val="22"/>
              </w:rPr>
              <w:lastRenderedPageBreak/>
              <w:t>10</w:t>
            </w:r>
            <w:r w:rsidR="606369E4" w:rsidRPr="006C5733">
              <w:rPr>
                <w:rFonts w:ascii="Arial" w:hAnsi="Arial" w:cs="Arial"/>
                <w:sz w:val="22"/>
                <w:szCs w:val="22"/>
              </w:rPr>
              <w:t>.3</w:t>
            </w:r>
          </w:p>
        </w:tc>
        <w:tc>
          <w:tcPr>
            <w:tcW w:w="6985" w:type="dxa"/>
          </w:tcPr>
          <w:p w14:paraId="307E68A8" w14:textId="5849836D" w:rsidR="4AB07572" w:rsidRPr="006C5733" w:rsidRDefault="134A5B7E" w:rsidP="427B9DA0">
            <w:pPr>
              <w:pStyle w:val="Style1"/>
              <w:numPr>
                <w:ilvl w:val="0"/>
                <w:numId w:val="0"/>
              </w:numPr>
              <w:tabs>
                <w:tab w:val="num" w:pos="1440"/>
              </w:tabs>
              <w:rPr>
                <w:rFonts w:ascii="Arial" w:hAnsi="Arial" w:cs="Arial"/>
                <w:i/>
                <w:sz w:val="22"/>
                <w:szCs w:val="22"/>
                <w:lang w:val="en-US" w:eastAsia="en-US"/>
              </w:rPr>
            </w:pPr>
            <w:bookmarkStart w:id="5568" w:name="_Toc199754973"/>
            <w:bookmarkStart w:id="5569" w:name="_Toc201345401"/>
            <w:bookmarkStart w:id="5570" w:name="_Toc201346300"/>
            <w:bookmarkStart w:id="5571" w:name="_Toc201573290"/>
            <w:r w:rsidRPr="006C5733">
              <w:rPr>
                <w:rFonts w:ascii="Arial" w:hAnsi="Arial" w:cs="Arial"/>
                <w:i/>
                <w:sz w:val="22"/>
                <w:szCs w:val="22"/>
                <w:lang w:val="en-US" w:eastAsia="en-US"/>
              </w:rPr>
              <w:t xml:space="preserve">State </w:t>
            </w:r>
            <w:r w:rsidRPr="006C5733">
              <w:rPr>
                <w:rFonts w:ascii="Arial" w:hAnsi="Arial" w:cs="Arial"/>
                <w:sz w:val="22"/>
                <w:szCs w:val="22"/>
                <w:lang w:val="en-US" w:eastAsia="en-US"/>
              </w:rPr>
              <w:t xml:space="preserve">“Maintain the </w:t>
            </w:r>
            <w:r w:rsidR="0098768F" w:rsidRPr="005C3183">
              <w:rPr>
                <w:rFonts w:ascii="Arial" w:hAnsi="Arial" w:cs="Arial"/>
                <w:bCs w:val="0"/>
                <w:sz w:val="22"/>
                <w:szCs w:val="22"/>
                <w:lang w:val="en-US" w:eastAsia="en-US"/>
              </w:rPr>
              <w:t>GCC</w:t>
            </w:r>
            <w:r w:rsidRPr="006C5733">
              <w:rPr>
                <w:rFonts w:ascii="Arial" w:hAnsi="Arial" w:cs="Arial"/>
                <w:sz w:val="22"/>
                <w:szCs w:val="22"/>
                <w:lang w:val="en-US" w:eastAsia="en-US"/>
              </w:rPr>
              <w:t xml:space="preserve"> Clause.”</w:t>
            </w:r>
            <w:bookmarkEnd w:id="5568"/>
            <w:bookmarkEnd w:id="5569"/>
            <w:bookmarkEnd w:id="5570"/>
            <w:bookmarkEnd w:id="5571"/>
            <w:r w:rsidRPr="006C5733">
              <w:rPr>
                <w:rFonts w:ascii="Arial" w:hAnsi="Arial" w:cs="Arial"/>
                <w:sz w:val="22"/>
                <w:szCs w:val="22"/>
                <w:lang w:val="en-US" w:eastAsia="en-US"/>
              </w:rPr>
              <w:t xml:space="preserve"> </w:t>
            </w:r>
          </w:p>
          <w:p w14:paraId="30BC2CF6" w14:textId="77777777" w:rsidR="4AB07572" w:rsidRPr="006C5733" w:rsidRDefault="134A5B7E" w:rsidP="427B9DA0">
            <w:pPr>
              <w:pStyle w:val="Style1"/>
              <w:numPr>
                <w:ilvl w:val="0"/>
                <w:numId w:val="0"/>
              </w:numPr>
              <w:tabs>
                <w:tab w:val="num" w:pos="1440"/>
              </w:tabs>
              <w:rPr>
                <w:rFonts w:ascii="Arial" w:hAnsi="Arial" w:cs="Arial"/>
                <w:i/>
                <w:sz w:val="22"/>
                <w:szCs w:val="22"/>
                <w:lang w:val="en-US" w:eastAsia="en-US"/>
              </w:rPr>
            </w:pPr>
            <w:bookmarkStart w:id="5572" w:name="_Toc199754974"/>
            <w:bookmarkStart w:id="5573" w:name="_Toc201345402"/>
            <w:bookmarkStart w:id="5574" w:name="_Toc201346301"/>
            <w:bookmarkStart w:id="5575" w:name="_Toc201573291"/>
            <w:r w:rsidRPr="006C5733">
              <w:rPr>
                <w:rFonts w:ascii="Arial" w:hAnsi="Arial" w:cs="Arial"/>
                <w:i/>
                <w:sz w:val="22"/>
                <w:szCs w:val="22"/>
                <w:lang w:val="en-US" w:eastAsia="en-US"/>
              </w:rPr>
              <w:t>or</w:t>
            </w:r>
            <w:bookmarkEnd w:id="5572"/>
            <w:bookmarkEnd w:id="5573"/>
            <w:bookmarkEnd w:id="5574"/>
            <w:bookmarkEnd w:id="5575"/>
            <w:r w:rsidRPr="006C5733">
              <w:rPr>
                <w:rFonts w:ascii="Arial" w:hAnsi="Arial" w:cs="Arial"/>
                <w:i/>
                <w:sz w:val="22"/>
                <w:szCs w:val="22"/>
                <w:lang w:val="en-US" w:eastAsia="en-US"/>
              </w:rPr>
              <w:t xml:space="preserve"> </w:t>
            </w:r>
          </w:p>
          <w:p w14:paraId="1CD39BDE" w14:textId="7731EC19" w:rsidR="4AB07572" w:rsidRPr="006C5733" w:rsidRDefault="134A5B7E" w:rsidP="427B9DA0">
            <w:pPr>
              <w:spacing w:beforeAutospacing="1" w:after="120"/>
              <w:rPr>
                <w:rFonts w:ascii="Arial" w:hAnsi="Arial" w:cs="Arial"/>
                <w:i/>
                <w:iCs/>
                <w:sz w:val="22"/>
                <w:szCs w:val="22"/>
              </w:rPr>
            </w:pPr>
            <w:r w:rsidRPr="006C5733">
              <w:rPr>
                <w:rFonts w:ascii="Arial" w:hAnsi="Arial" w:cs="Arial"/>
                <w:i/>
                <w:iCs/>
                <w:sz w:val="22"/>
                <w:szCs w:val="22"/>
              </w:rPr>
              <w:t xml:space="preserve">State </w:t>
            </w:r>
            <w:r w:rsidRPr="006C5733">
              <w:rPr>
                <w:rFonts w:ascii="Arial" w:hAnsi="Arial" w:cs="Arial"/>
                <w:sz w:val="22"/>
                <w:szCs w:val="22"/>
              </w:rPr>
              <w:t>“The terms of payment shall be as follows: _____________”</w:t>
            </w:r>
          </w:p>
        </w:tc>
      </w:tr>
      <w:tr w:rsidR="00AC2EB6" w:rsidRPr="00AC2EB6" w14:paraId="551C783D" w14:textId="77777777" w:rsidTr="1632DDC0">
        <w:tc>
          <w:tcPr>
            <w:tcW w:w="1655" w:type="dxa"/>
          </w:tcPr>
          <w:p w14:paraId="21C39720" w14:textId="4EF3B568" w:rsidR="000F5D77" w:rsidRPr="006C5733" w:rsidDel="004A4691" w:rsidRDefault="000F5D77" w:rsidP="003B6C47">
            <w:pPr>
              <w:spacing w:before="100" w:beforeAutospacing="1" w:after="120"/>
              <w:rPr>
                <w:rFonts w:ascii="Arial" w:hAnsi="Arial" w:cs="Arial"/>
                <w:sz w:val="22"/>
                <w:szCs w:val="22"/>
              </w:rPr>
            </w:pPr>
            <w:r w:rsidRPr="006C5733">
              <w:rPr>
                <w:rFonts w:ascii="Arial" w:hAnsi="Arial" w:cs="Arial"/>
                <w:sz w:val="22"/>
                <w:szCs w:val="22"/>
              </w:rPr>
              <w:t>1</w:t>
            </w:r>
            <w:r w:rsidR="00E11802" w:rsidRPr="006C5733">
              <w:rPr>
                <w:rFonts w:ascii="Arial" w:hAnsi="Arial" w:cs="Arial"/>
                <w:sz w:val="22"/>
                <w:szCs w:val="22"/>
              </w:rPr>
              <w:t>1</w:t>
            </w:r>
            <w:r w:rsidRPr="006C5733">
              <w:rPr>
                <w:rFonts w:ascii="Arial" w:hAnsi="Arial" w:cs="Arial"/>
                <w:sz w:val="22"/>
                <w:szCs w:val="22"/>
              </w:rPr>
              <w:t>.4</w:t>
            </w:r>
          </w:p>
        </w:tc>
        <w:tc>
          <w:tcPr>
            <w:tcW w:w="6985" w:type="dxa"/>
          </w:tcPr>
          <w:p w14:paraId="4CF739D4" w14:textId="0AC0EC9C" w:rsidR="000F5D77" w:rsidRPr="006C5733" w:rsidDel="004A4691" w:rsidRDefault="000F5D77" w:rsidP="0008198A">
            <w:pPr>
              <w:spacing w:before="100" w:beforeAutospacing="1" w:after="120"/>
              <w:rPr>
                <w:rFonts w:ascii="Arial" w:hAnsi="Arial" w:cs="Arial"/>
                <w:sz w:val="22"/>
                <w:szCs w:val="22"/>
              </w:rPr>
            </w:pPr>
            <w:r w:rsidRPr="006C5733">
              <w:rPr>
                <w:rFonts w:ascii="Arial" w:hAnsi="Arial" w:cs="Arial"/>
                <w:i/>
                <w:sz w:val="22"/>
                <w:szCs w:val="22"/>
              </w:rPr>
              <w:t xml:space="preserve">Maintain the </w:t>
            </w:r>
            <w:r w:rsidR="0098768F" w:rsidRPr="005C3183">
              <w:rPr>
                <w:rFonts w:ascii="Arial" w:hAnsi="Arial" w:cs="Arial"/>
                <w:i/>
                <w:sz w:val="22"/>
                <w:szCs w:val="22"/>
              </w:rPr>
              <w:t>GCC</w:t>
            </w:r>
            <w:r w:rsidRPr="006C5733">
              <w:rPr>
                <w:rFonts w:ascii="Arial" w:hAnsi="Arial" w:cs="Arial"/>
                <w:i/>
                <w:sz w:val="22"/>
                <w:szCs w:val="22"/>
              </w:rPr>
              <w:t xml:space="preserve"> Clause and state here “</w:t>
            </w:r>
            <w:r w:rsidRPr="006C5733">
              <w:rPr>
                <w:rFonts w:ascii="Arial" w:hAnsi="Arial" w:cs="Arial"/>
                <w:sz w:val="22"/>
                <w:szCs w:val="22"/>
              </w:rPr>
              <w:t>Not applicable</w:t>
            </w:r>
            <w:r w:rsidRPr="006C5733">
              <w:rPr>
                <w:rFonts w:ascii="Arial" w:hAnsi="Arial" w:cs="Arial"/>
                <w:i/>
                <w:sz w:val="22"/>
                <w:szCs w:val="22"/>
              </w:rPr>
              <w:t>” or if procurement involves a foreign-denominated bid, state "</w:t>
            </w:r>
            <w:r w:rsidRPr="006C5733">
              <w:rPr>
                <w:rFonts w:ascii="Arial" w:hAnsi="Arial" w:cs="Arial"/>
                <w:sz w:val="22"/>
                <w:szCs w:val="22"/>
              </w:rPr>
              <w:t xml:space="preserve">Payment shall be made in </w:t>
            </w:r>
            <w:r w:rsidRPr="006C5733">
              <w:rPr>
                <w:rFonts w:ascii="Arial" w:hAnsi="Arial" w:cs="Arial"/>
                <w:i/>
                <w:sz w:val="22"/>
                <w:szCs w:val="22"/>
              </w:rPr>
              <w:t>[insert currency].</w:t>
            </w:r>
          </w:p>
        </w:tc>
      </w:tr>
      <w:tr w:rsidR="00AC2EB6" w:rsidRPr="00AC2EB6" w14:paraId="5F0D7690" w14:textId="77777777" w:rsidTr="1632DDC0">
        <w:tc>
          <w:tcPr>
            <w:tcW w:w="1655" w:type="dxa"/>
          </w:tcPr>
          <w:p w14:paraId="75C9310C" w14:textId="223D91D1" w:rsidR="005676E7" w:rsidRPr="006C5733" w:rsidRDefault="109DAEA6" w:rsidP="003B6C47">
            <w:pPr>
              <w:spacing w:before="100" w:beforeAutospacing="1" w:after="120"/>
              <w:rPr>
                <w:rFonts w:ascii="Arial" w:hAnsi="Arial" w:cs="Arial"/>
                <w:sz w:val="22"/>
                <w:szCs w:val="22"/>
              </w:rPr>
            </w:pPr>
            <w:r w:rsidRPr="006C5733">
              <w:rPr>
                <w:rFonts w:ascii="Arial" w:hAnsi="Arial" w:cs="Arial"/>
                <w:sz w:val="22"/>
                <w:szCs w:val="22"/>
              </w:rPr>
              <w:t>1</w:t>
            </w:r>
            <w:r w:rsidR="00E11802" w:rsidRPr="006C5733">
              <w:rPr>
                <w:rFonts w:ascii="Arial" w:hAnsi="Arial" w:cs="Arial"/>
                <w:sz w:val="22"/>
                <w:szCs w:val="22"/>
              </w:rPr>
              <w:t>1</w:t>
            </w:r>
            <w:r w:rsidR="2D9A3BAC" w:rsidRPr="006C5733">
              <w:rPr>
                <w:rFonts w:ascii="Arial" w:hAnsi="Arial" w:cs="Arial"/>
                <w:sz w:val="22"/>
                <w:szCs w:val="22"/>
              </w:rPr>
              <w:t>.5</w:t>
            </w:r>
          </w:p>
        </w:tc>
        <w:tc>
          <w:tcPr>
            <w:tcW w:w="6985" w:type="dxa"/>
          </w:tcPr>
          <w:p w14:paraId="21AA1399" w14:textId="0824EC21" w:rsidR="005676E7" w:rsidRPr="006C5733" w:rsidRDefault="2D9A3BAC" w:rsidP="427B9DA0">
            <w:pPr>
              <w:spacing w:before="100" w:beforeAutospacing="1" w:after="120"/>
              <w:rPr>
                <w:rFonts w:ascii="Arial" w:hAnsi="Arial" w:cs="Arial"/>
                <w:sz w:val="22"/>
                <w:szCs w:val="22"/>
              </w:rPr>
            </w:pPr>
            <w:r w:rsidRPr="006C5733">
              <w:rPr>
                <w:rFonts w:ascii="Arial" w:hAnsi="Arial" w:cs="Arial"/>
                <w:sz w:val="22"/>
                <w:szCs w:val="22"/>
              </w:rPr>
              <w:t>State, “Payment using L</w:t>
            </w:r>
            <w:r w:rsidR="00E11802" w:rsidRPr="006C5733">
              <w:rPr>
                <w:rFonts w:ascii="Arial" w:hAnsi="Arial" w:cs="Arial"/>
                <w:sz w:val="22"/>
                <w:szCs w:val="22"/>
              </w:rPr>
              <w:t>o</w:t>
            </w:r>
            <w:r w:rsidRPr="006C5733">
              <w:rPr>
                <w:rFonts w:ascii="Arial" w:hAnsi="Arial" w:cs="Arial"/>
                <w:sz w:val="22"/>
                <w:szCs w:val="22"/>
              </w:rPr>
              <w:t>C is not allowed.”</w:t>
            </w:r>
          </w:p>
          <w:p w14:paraId="41565078" w14:textId="37D22759" w:rsidR="005676E7" w:rsidRPr="006C5733" w:rsidRDefault="2D9A3BAC" w:rsidP="427B9DA0">
            <w:pPr>
              <w:spacing w:before="100" w:beforeAutospacing="1" w:after="120"/>
              <w:rPr>
                <w:rFonts w:ascii="Arial" w:hAnsi="Arial" w:cs="Arial"/>
                <w:sz w:val="22"/>
                <w:szCs w:val="22"/>
              </w:rPr>
            </w:pPr>
            <w:r w:rsidRPr="006C5733">
              <w:rPr>
                <w:rFonts w:ascii="Arial" w:hAnsi="Arial" w:cs="Arial"/>
                <w:sz w:val="22"/>
                <w:szCs w:val="22"/>
              </w:rPr>
              <w:t>Or</w:t>
            </w:r>
          </w:p>
          <w:p w14:paraId="1EAB1209" w14:textId="495EADFD" w:rsidR="005676E7" w:rsidRPr="006C5733" w:rsidRDefault="2D9A3BAC" w:rsidP="005676E7">
            <w:pPr>
              <w:spacing w:before="100" w:beforeAutospacing="1" w:after="120"/>
              <w:rPr>
                <w:rFonts w:ascii="Arial" w:hAnsi="Arial" w:cs="Arial"/>
                <w:sz w:val="22"/>
                <w:szCs w:val="22"/>
              </w:rPr>
            </w:pPr>
            <w:r w:rsidRPr="006C5733">
              <w:rPr>
                <w:rFonts w:ascii="Arial" w:hAnsi="Arial" w:cs="Arial"/>
                <w:sz w:val="22"/>
                <w:szCs w:val="22"/>
              </w:rPr>
              <w:t>If payment using L</w:t>
            </w:r>
            <w:r w:rsidR="00E11802" w:rsidRPr="006C5733">
              <w:rPr>
                <w:rFonts w:ascii="Arial" w:hAnsi="Arial" w:cs="Arial"/>
                <w:sz w:val="22"/>
                <w:szCs w:val="22"/>
              </w:rPr>
              <w:t>o</w:t>
            </w:r>
            <w:r w:rsidRPr="006C5733">
              <w:rPr>
                <w:rFonts w:ascii="Arial" w:hAnsi="Arial" w:cs="Arial"/>
                <w:sz w:val="22"/>
                <w:szCs w:val="22"/>
              </w:rPr>
              <w:t>C is allowed, state “The amount of provisional sum is _____________________ Peso (</w:t>
            </w:r>
            <w:proofErr w:type="spellStart"/>
            <w:r w:rsidRPr="006C5733">
              <w:rPr>
                <w:rFonts w:ascii="Arial" w:hAnsi="Arial" w:cs="Arial"/>
                <w:sz w:val="22"/>
                <w:szCs w:val="22"/>
              </w:rPr>
              <w:t>PhP</w:t>
            </w:r>
            <w:proofErr w:type="spellEnd"/>
            <w:r w:rsidRPr="006C5733">
              <w:rPr>
                <w:rFonts w:ascii="Arial" w:hAnsi="Arial" w:cs="Arial"/>
                <w:sz w:val="22"/>
                <w:szCs w:val="22"/>
              </w:rPr>
              <w:t xml:space="preserve"> _________________).” </w:t>
            </w:r>
            <w:r w:rsidRPr="006C5733">
              <w:rPr>
                <w:rFonts w:ascii="Arial" w:hAnsi="Arial" w:cs="Arial"/>
                <w:i/>
                <w:iCs/>
                <w:sz w:val="22"/>
                <w:szCs w:val="22"/>
              </w:rPr>
              <w:t>[Note</w:t>
            </w:r>
            <w:r w:rsidR="110669DA" w:rsidRPr="006C5733">
              <w:rPr>
                <w:rFonts w:ascii="Arial" w:hAnsi="Arial" w:cs="Arial"/>
                <w:i/>
                <w:iCs/>
                <w:sz w:val="22"/>
                <w:szCs w:val="22"/>
              </w:rPr>
              <w:t xml:space="preserve">: The provisional sum shall not exceed 10% of the </w:t>
            </w:r>
            <w:proofErr w:type="gramStart"/>
            <w:r w:rsidR="110669DA" w:rsidRPr="006C5733">
              <w:rPr>
                <w:rFonts w:ascii="Arial" w:hAnsi="Arial" w:cs="Arial"/>
                <w:i/>
                <w:iCs/>
                <w:sz w:val="22"/>
                <w:szCs w:val="22"/>
              </w:rPr>
              <w:t>ABC, and</w:t>
            </w:r>
            <w:proofErr w:type="gramEnd"/>
            <w:r w:rsidR="110669DA" w:rsidRPr="006C5733">
              <w:rPr>
                <w:rFonts w:ascii="Arial" w:hAnsi="Arial" w:cs="Arial"/>
                <w:i/>
                <w:iCs/>
                <w:sz w:val="22"/>
                <w:szCs w:val="22"/>
              </w:rPr>
              <w:t xml:space="preserve"> shall form part of the ABC.]</w:t>
            </w:r>
          </w:p>
        </w:tc>
      </w:tr>
      <w:tr w:rsidR="00AC2EB6" w:rsidRPr="00AC2EB6" w14:paraId="19D8B728" w14:textId="77777777" w:rsidTr="1632DDC0">
        <w:tc>
          <w:tcPr>
            <w:tcW w:w="1655" w:type="dxa"/>
          </w:tcPr>
          <w:p w14:paraId="5E4E8C13" w14:textId="4D1E65DA" w:rsidR="003E19A1" w:rsidRPr="006C5733" w:rsidRDefault="198D813F" w:rsidP="003B6C47">
            <w:pPr>
              <w:spacing w:before="100" w:beforeAutospacing="1" w:after="120"/>
              <w:rPr>
                <w:rFonts w:ascii="Arial" w:hAnsi="Arial" w:cs="Arial"/>
                <w:sz w:val="22"/>
                <w:szCs w:val="22"/>
              </w:rPr>
            </w:pPr>
            <w:bookmarkStart w:id="5576" w:name="scc12"/>
            <w:bookmarkStart w:id="5577" w:name="scc13_4c"/>
            <w:bookmarkEnd w:id="5576"/>
            <w:bookmarkEnd w:id="5577"/>
            <w:r w:rsidRPr="006C5733">
              <w:rPr>
                <w:rFonts w:ascii="Arial" w:hAnsi="Arial" w:cs="Arial"/>
                <w:sz w:val="22"/>
                <w:szCs w:val="22"/>
              </w:rPr>
              <w:t>1</w:t>
            </w:r>
            <w:r w:rsidR="00A56F60" w:rsidRPr="006C5733">
              <w:rPr>
                <w:rFonts w:ascii="Arial" w:hAnsi="Arial" w:cs="Arial"/>
                <w:sz w:val="22"/>
                <w:szCs w:val="22"/>
              </w:rPr>
              <w:t>3</w:t>
            </w:r>
            <w:r w:rsidRPr="006C5733">
              <w:rPr>
                <w:rFonts w:ascii="Arial" w:hAnsi="Arial" w:cs="Arial"/>
                <w:sz w:val="22"/>
                <w:szCs w:val="22"/>
              </w:rPr>
              <w:t>.4(c)</w:t>
            </w:r>
          </w:p>
        </w:tc>
        <w:tc>
          <w:tcPr>
            <w:tcW w:w="6985" w:type="dxa"/>
          </w:tcPr>
          <w:p w14:paraId="3BF28A30" w14:textId="77777777" w:rsidR="003E19A1" w:rsidRPr="006C5733" w:rsidRDefault="003E19A1" w:rsidP="003E19A1">
            <w:pPr>
              <w:spacing w:before="100" w:beforeAutospacing="1" w:after="120"/>
              <w:ind w:left="16"/>
              <w:rPr>
                <w:rFonts w:ascii="Arial" w:hAnsi="Arial" w:cs="Arial"/>
                <w:i/>
                <w:sz w:val="22"/>
                <w:szCs w:val="22"/>
              </w:rPr>
            </w:pPr>
            <w:r w:rsidRPr="006C5733">
              <w:rPr>
                <w:rFonts w:ascii="Arial" w:hAnsi="Arial" w:cs="Arial"/>
                <w:i/>
                <w:sz w:val="22"/>
                <w:szCs w:val="22"/>
              </w:rPr>
              <w:t>Specify additional conditions, if any, that must be met prior to the release of the performance security</w:t>
            </w:r>
            <w:r w:rsidR="00ED6343" w:rsidRPr="006C5733">
              <w:rPr>
                <w:rFonts w:ascii="Arial" w:hAnsi="Arial" w:cs="Arial"/>
                <w:i/>
                <w:sz w:val="22"/>
                <w:szCs w:val="22"/>
              </w:rPr>
              <w:t>, otherwise, state “</w:t>
            </w:r>
            <w:r w:rsidR="00ED6343" w:rsidRPr="006C5733">
              <w:rPr>
                <w:rFonts w:ascii="Arial" w:hAnsi="Arial" w:cs="Arial"/>
                <w:sz w:val="22"/>
                <w:szCs w:val="22"/>
              </w:rPr>
              <w:t>No further instructions</w:t>
            </w:r>
            <w:r w:rsidR="00ED6343" w:rsidRPr="006C5733">
              <w:rPr>
                <w:rFonts w:ascii="Arial" w:hAnsi="Arial" w:cs="Arial"/>
                <w:i/>
                <w:sz w:val="22"/>
                <w:szCs w:val="22"/>
              </w:rPr>
              <w:t>”</w:t>
            </w:r>
            <w:r w:rsidRPr="006C5733">
              <w:rPr>
                <w:rFonts w:ascii="Arial" w:hAnsi="Arial" w:cs="Arial"/>
                <w:i/>
                <w:sz w:val="22"/>
                <w:szCs w:val="22"/>
              </w:rPr>
              <w:t>.</w:t>
            </w:r>
          </w:p>
        </w:tc>
      </w:tr>
      <w:tr w:rsidR="00AC2EB6" w:rsidRPr="00AC2EB6" w14:paraId="4FAB1F51" w14:textId="77777777" w:rsidTr="1632DDC0">
        <w:tc>
          <w:tcPr>
            <w:tcW w:w="1655" w:type="dxa"/>
          </w:tcPr>
          <w:p w14:paraId="6BD005F2" w14:textId="00683FF4" w:rsidR="00E20D9C" w:rsidRPr="006C5733" w:rsidRDefault="00557964" w:rsidP="003B6C47">
            <w:pPr>
              <w:spacing w:before="100" w:beforeAutospacing="1" w:after="120"/>
              <w:rPr>
                <w:rFonts w:ascii="Arial" w:hAnsi="Arial" w:cs="Arial"/>
                <w:sz w:val="22"/>
                <w:szCs w:val="22"/>
              </w:rPr>
            </w:pPr>
            <w:r w:rsidRPr="006C5733">
              <w:rPr>
                <w:rFonts w:ascii="Arial" w:hAnsi="Arial" w:cs="Arial"/>
                <w:sz w:val="22"/>
                <w:szCs w:val="22"/>
              </w:rPr>
              <w:t>1</w:t>
            </w:r>
            <w:r w:rsidR="000308A7" w:rsidRPr="006C5733">
              <w:rPr>
                <w:rFonts w:ascii="Arial" w:hAnsi="Arial" w:cs="Arial"/>
                <w:sz w:val="22"/>
                <w:szCs w:val="22"/>
              </w:rPr>
              <w:t>6</w:t>
            </w:r>
            <w:r w:rsidRPr="006C5733">
              <w:rPr>
                <w:rFonts w:ascii="Arial" w:hAnsi="Arial" w:cs="Arial"/>
                <w:sz w:val="22"/>
                <w:szCs w:val="22"/>
              </w:rPr>
              <w:t>.1</w:t>
            </w:r>
          </w:p>
        </w:tc>
        <w:tc>
          <w:tcPr>
            <w:tcW w:w="6985" w:type="dxa"/>
          </w:tcPr>
          <w:p w14:paraId="51E8DDB2" w14:textId="77777777" w:rsidR="00E20D9C" w:rsidRPr="006C5733" w:rsidRDefault="00E20D9C" w:rsidP="00EE1ACB">
            <w:pPr>
              <w:spacing w:before="100" w:beforeAutospacing="1" w:after="120"/>
              <w:ind w:left="72"/>
              <w:rPr>
                <w:rFonts w:ascii="Arial" w:hAnsi="Arial" w:cs="Arial"/>
                <w:b/>
                <w:sz w:val="22"/>
                <w:szCs w:val="22"/>
              </w:rPr>
            </w:pPr>
            <w:r w:rsidRPr="006C5733">
              <w:rPr>
                <w:rFonts w:ascii="Arial" w:hAnsi="Arial" w:cs="Arial"/>
                <w:sz w:val="22"/>
                <w:szCs w:val="22"/>
              </w:rPr>
              <w:t>The inspections and tests that will be conducted are:</w:t>
            </w:r>
            <w:r w:rsidR="00EE1ACB" w:rsidRPr="006C5733">
              <w:rPr>
                <w:rFonts w:ascii="Arial" w:hAnsi="Arial" w:cs="Arial"/>
                <w:sz w:val="22"/>
                <w:szCs w:val="22"/>
              </w:rPr>
              <w:t xml:space="preserve"> </w:t>
            </w:r>
            <w:r w:rsidRPr="006C5733">
              <w:rPr>
                <w:rFonts w:ascii="Arial" w:hAnsi="Arial" w:cs="Arial"/>
                <w:i/>
                <w:sz w:val="22"/>
                <w:szCs w:val="22"/>
              </w:rPr>
              <w:t>[Insert the applicable inspections and tests, if none, state “</w:t>
            </w:r>
            <w:r w:rsidRPr="006C5733">
              <w:rPr>
                <w:rFonts w:ascii="Arial" w:hAnsi="Arial" w:cs="Arial"/>
                <w:sz w:val="22"/>
                <w:szCs w:val="22"/>
              </w:rPr>
              <w:t>None</w:t>
            </w:r>
            <w:r w:rsidRPr="006C5733">
              <w:rPr>
                <w:rFonts w:ascii="Arial" w:hAnsi="Arial" w:cs="Arial"/>
                <w:i/>
                <w:sz w:val="22"/>
                <w:szCs w:val="22"/>
              </w:rPr>
              <w:t>”].</w:t>
            </w:r>
          </w:p>
        </w:tc>
      </w:tr>
      <w:tr w:rsidR="00AC2EB6" w:rsidRPr="00AC2EB6" w14:paraId="23CD68F9" w14:textId="77777777" w:rsidTr="1632DDC0">
        <w:tc>
          <w:tcPr>
            <w:tcW w:w="1655" w:type="dxa"/>
          </w:tcPr>
          <w:p w14:paraId="5740CC4D" w14:textId="19723626" w:rsidR="00E20D9C" w:rsidRPr="006C5733" w:rsidRDefault="7B48E0F4" w:rsidP="003B6C47">
            <w:pPr>
              <w:spacing w:before="100" w:beforeAutospacing="1" w:after="120"/>
              <w:rPr>
                <w:rFonts w:ascii="Arial" w:hAnsi="Arial" w:cs="Arial"/>
                <w:sz w:val="22"/>
                <w:szCs w:val="22"/>
              </w:rPr>
            </w:pPr>
            <w:bookmarkStart w:id="5578" w:name="scc17_1"/>
            <w:bookmarkStart w:id="5579" w:name="scc15_3"/>
            <w:bookmarkEnd w:id="5578"/>
            <w:bookmarkEnd w:id="5579"/>
            <w:r w:rsidRPr="006C5733">
              <w:rPr>
                <w:rFonts w:ascii="Arial" w:hAnsi="Arial" w:cs="Arial"/>
                <w:sz w:val="22"/>
                <w:szCs w:val="22"/>
              </w:rPr>
              <w:t>1</w:t>
            </w:r>
            <w:r w:rsidR="001967AD" w:rsidRPr="006C5733">
              <w:rPr>
                <w:rFonts w:ascii="Arial" w:hAnsi="Arial" w:cs="Arial"/>
                <w:sz w:val="22"/>
                <w:szCs w:val="22"/>
              </w:rPr>
              <w:t>7</w:t>
            </w:r>
            <w:r w:rsidRPr="006C5733">
              <w:rPr>
                <w:rFonts w:ascii="Arial" w:hAnsi="Arial" w:cs="Arial"/>
                <w:sz w:val="22"/>
                <w:szCs w:val="22"/>
              </w:rPr>
              <w:t>.3</w:t>
            </w:r>
          </w:p>
        </w:tc>
        <w:tc>
          <w:tcPr>
            <w:tcW w:w="6985" w:type="dxa"/>
          </w:tcPr>
          <w:p w14:paraId="00B2DD69" w14:textId="2C989838" w:rsidR="003B18BA" w:rsidRPr="006C5733" w:rsidRDefault="003B18BA" w:rsidP="003B6C47">
            <w:pPr>
              <w:spacing w:before="100" w:beforeAutospacing="1" w:after="120"/>
              <w:ind w:left="16"/>
              <w:rPr>
                <w:rFonts w:ascii="Arial" w:hAnsi="Arial" w:cs="Arial"/>
                <w:sz w:val="22"/>
                <w:szCs w:val="22"/>
              </w:rPr>
            </w:pPr>
            <w:r w:rsidRPr="006C5733">
              <w:rPr>
                <w:rFonts w:ascii="Arial" w:hAnsi="Arial" w:cs="Arial"/>
                <w:i/>
                <w:sz w:val="22"/>
                <w:szCs w:val="22"/>
              </w:rPr>
              <w:t xml:space="preserve">If the </w:t>
            </w:r>
            <w:r w:rsidR="00341435">
              <w:rPr>
                <w:rFonts w:ascii="Arial" w:hAnsi="Arial" w:cs="Arial"/>
                <w:i/>
                <w:sz w:val="22"/>
                <w:szCs w:val="22"/>
              </w:rPr>
              <w:t>g</w:t>
            </w:r>
            <w:r w:rsidR="00304A78" w:rsidRPr="006C5733">
              <w:rPr>
                <w:rFonts w:ascii="Arial" w:hAnsi="Arial" w:cs="Arial"/>
                <w:i/>
                <w:sz w:val="22"/>
                <w:szCs w:val="22"/>
              </w:rPr>
              <w:t>oods pertain to Expendable Supplies</w:t>
            </w:r>
            <w:proofErr w:type="gramStart"/>
            <w:r w:rsidRPr="006C5733">
              <w:rPr>
                <w:rFonts w:ascii="Arial" w:hAnsi="Arial" w:cs="Arial"/>
                <w:i/>
                <w:sz w:val="22"/>
                <w:szCs w:val="22"/>
              </w:rPr>
              <w:t xml:space="preserve">:  </w:t>
            </w:r>
            <w:r w:rsidR="00304A78" w:rsidRPr="006C5733">
              <w:rPr>
                <w:rFonts w:ascii="Arial" w:hAnsi="Arial" w:cs="Arial"/>
                <w:sz w:val="22"/>
                <w:szCs w:val="22"/>
              </w:rPr>
              <w:t>Three</w:t>
            </w:r>
            <w:proofErr w:type="gramEnd"/>
            <w:r w:rsidR="00304A78" w:rsidRPr="006C5733">
              <w:rPr>
                <w:rFonts w:ascii="Arial" w:hAnsi="Arial" w:cs="Arial"/>
                <w:sz w:val="22"/>
                <w:szCs w:val="22"/>
              </w:rPr>
              <w:t xml:space="preserve"> (3) months after acceptance by the Procuring Entity of the delivered </w:t>
            </w:r>
            <w:r w:rsidR="00341435">
              <w:rPr>
                <w:rFonts w:ascii="Arial" w:hAnsi="Arial" w:cs="Arial"/>
                <w:sz w:val="22"/>
                <w:szCs w:val="22"/>
              </w:rPr>
              <w:t>g</w:t>
            </w:r>
            <w:r w:rsidR="00304A78" w:rsidRPr="006C5733">
              <w:rPr>
                <w:rFonts w:ascii="Arial" w:hAnsi="Arial" w:cs="Arial"/>
                <w:sz w:val="22"/>
                <w:szCs w:val="22"/>
              </w:rPr>
              <w:t xml:space="preserve">oods or after the </w:t>
            </w:r>
            <w:r w:rsidR="00341435">
              <w:rPr>
                <w:rFonts w:ascii="Arial" w:hAnsi="Arial" w:cs="Arial"/>
                <w:sz w:val="22"/>
                <w:szCs w:val="22"/>
              </w:rPr>
              <w:t>g</w:t>
            </w:r>
            <w:r w:rsidR="00304A78" w:rsidRPr="006C5733">
              <w:rPr>
                <w:rFonts w:ascii="Arial" w:hAnsi="Arial" w:cs="Arial"/>
                <w:sz w:val="22"/>
                <w:szCs w:val="22"/>
              </w:rPr>
              <w:t>oods are consumed, whichever is earlier.</w:t>
            </w:r>
          </w:p>
          <w:p w14:paraId="304F5141" w14:textId="73A491D8" w:rsidR="00520A6B" w:rsidRPr="006C5733" w:rsidRDefault="00304A78">
            <w:pPr>
              <w:spacing w:before="100" w:beforeAutospacing="1" w:after="120"/>
              <w:ind w:left="16"/>
              <w:rPr>
                <w:rFonts w:ascii="Arial" w:hAnsi="Arial" w:cs="Arial"/>
                <w:sz w:val="22"/>
                <w:szCs w:val="22"/>
              </w:rPr>
            </w:pPr>
            <w:r w:rsidRPr="006C5733">
              <w:rPr>
                <w:rFonts w:ascii="Arial" w:hAnsi="Arial" w:cs="Arial"/>
                <w:i/>
                <w:sz w:val="22"/>
                <w:szCs w:val="22"/>
              </w:rPr>
              <w:t xml:space="preserve">If the </w:t>
            </w:r>
            <w:r w:rsidR="00341435">
              <w:rPr>
                <w:rFonts w:ascii="Arial" w:hAnsi="Arial" w:cs="Arial"/>
                <w:i/>
                <w:sz w:val="22"/>
                <w:szCs w:val="22"/>
              </w:rPr>
              <w:t>g</w:t>
            </w:r>
            <w:r w:rsidRPr="006C5733">
              <w:rPr>
                <w:rFonts w:ascii="Arial" w:hAnsi="Arial" w:cs="Arial"/>
                <w:i/>
                <w:sz w:val="22"/>
                <w:szCs w:val="22"/>
              </w:rPr>
              <w:t xml:space="preserve">oods pertain to Non-expendable Supplies:  </w:t>
            </w:r>
            <w:r w:rsidRPr="006C5733">
              <w:rPr>
                <w:rFonts w:ascii="Arial" w:hAnsi="Arial" w:cs="Arial"/>
                <w:sz w:val="22"/>
                <w:szCs w:val="22"/>
              </w:rPr>
              <w:t xml:space="preserve">One (1) year after acceptance by the Procuring Entity of the delivered </w:t>
            </w:r>
            <w:r w:rsidR="00341435">
              <w:rPr>
                <w:rFonts w:ascii="Arial" w:hAnsi="Arial" w:cs="Arial"/>
                <w:sz w:val="22"/>
                <w:szCs w:val="22"/>
              </w:rPr>
              <w:t>g</w:t>
            </w:r>
            <w:r w:rsidRPr="006C5733">
              <w:rPr>
                <w:rFonts w:ascii="Arial" w:hAnsi="Arial" w:cs="Arial"/>
                <w:sz w:val="22"/>
                <w:szCs w:val="22"/>
              </w:rPr>
              <w:t>oods.</w:t>
            </w:r>
          </w:p>
          <w:p w14:paraId="520DAE64" w14:textId="6DED08F2" w:rsidR="00562193" w:rsidRPr="006C5733" w:rsidRDefault="00562193">
            <w:pPr>
              <w:spacing w:before="100" w:beforeAutospacing="1" w:after="120"/>
              <w:ind w:left="16"/>
              <w:rPr>
                <w:rFonts w:ascii="Arial" w:hAnsi="Arial" w:cs="Arial"/>
                <w:sz w:val="22"/>
                <w:szCs w:val="22"/>
              </w:rPr>
            </w:pPr>
            <w:r w:rsidRPr="006C5733">
              <w:rPr>
                <w:rFonts w:ascii="Arial" w:hAnsi="Arial" w:cs="Arial"/>
                <w:sz w:val="22"/>
                <w:szCs w:val="22"/>
              </w:rPr>
              <w:t xml:space="preserve">The period for correction of defects in the warranty period is </w:t>
            </w:r>
            <w:r w:rsidRPr="006C5733">
              <w:rPr>
                <w:rFonts w:ascii="Arial" w:hAnsi="Arial" w:cs="Arial"/>
                <w:i/>
                <w:sz w:val="22"/>
                <w:szCs w:val="22"/>
              </w:rPr>
              <w:t>[insert number of days].</w:t>
            </w:r>
          </w:p>
        </w:tc>
      </w:tr>
      <w:tr w:rsidR="00AC2EB6" w:rsidRPr="00AC2EB6" w14:paraId="680453A7" w14:textId="77777777" w:rsidTr="1632DDC0">
        <w:tc>
          <w:tcPr>
            <w:tcW w:w="1655" w:type="dxa"/>
          </w:tcPr>
          <w:p w14:paraId="235CD1FD" w14:textId="44303D03" w:rsidR="00E20D9C" w:rsidRPr="006C5733" w:rsidRDefault="000E35DB" w:rsidP="00AC2EB6">
            <w:pPr>
              <w:rPr>
                <w:rFonts w:ascii="Arial" w:hAnsi="Arial" w:cs="Arial"/>
                <w:sz w:val="22"/>
                <w:szCs w:val="22"/>
              </w:rPr>
            </w:pPr>
            <w:r w:rsidRPr="006C5733">
              <w:rPr>
                <w:rFonts w:ascii="Arial" w:hAnsi="Arial" w:cs="Arial"/>
                <w:sz w:val="22"/>
                <w:szCs w:val="22"/>
              </w:rPr>
              <w:t>17.3(c)</w:t>
            </w:r>
          </w:p>
        </w:tc>
        <w:tc>
          <w:tcPr>
            <w:tcW w:w="6985" w:type="dxa"/>
          </w:tcPr>
          <w:p w14:paraId="45660937" w14:textId="6696F1A9" w:rsidR="00E20D9C" w:rsidRPr="006C5733" w:rsidRDefault="00B3341F" w:rsidP="003B6C47">
            <w:pPr>
              <w:spacing w:before="100" w:beforeAutospacing="1" w:after="120"/>
              <w:ind w:left="72"/>
              <w:rPr>
                <w:rFonts w:ascii="Arial" w:hAnsi="Arial" w:cs="Arial"/>
                <w:bCs/>
                <w:sz w:val="22"/>
                <w:szCs w:val="22"/>
              </w:rPr>
            </w:pPr>
            <w:r w:rsidRPr="006C5733">
              <w:rPr>
                <w:rFonts w:ascii="Arial" w:hAnsi="Arial" w:cs="Arial"/>
                <w:bCs/>
                <w:i/>
                <w:iCs/>
                <w:sz w:val="22"/>
                <w:szCs w:val="22"/>
              </w:rPr>
              <w:t>State</w:t>
            </w:r>
            <w:r w:rsidR="00B57DE2" w:rsidRPr="006C5733">
              <w:rPr>
                <w:rFonts w:ascii="Arial" w:hAnsi="Arial" w:cs="Arial"/>
                <w:bCs/>
                <w:i/>
                <w:iCs/>
                <w:sz w:val="22"/>
                <w:szCs w:val="22"/>
              </w:rPr>
              <w:t xml:space="preserve"> here </w:t>
            </w:r>
            <w:r w:rsidRPr="00EC7BA6">
              <w:rPr>
                <w:rFonts w:ascii="Arial" w:hAnsi="Arial" w:cs="Arial"/>
                <w:bCs/>
                <w:i/>
                <w:iCs/>
                <w:sz w:val="22"/>
                <w:szCs w:val="22"/>
              </w:rPr>
              <w:t>other</w:t>
            </w:r>
            <w:r w:rsidR="00C677CB" w:rsidRPr="00EC7BA6">
              <w:rPr>
                <w:rFonts w:ascii="Arial" w:hAnsi="Arial" w:cs="Arial"/>
                <w:bCs/>
                <w:i/>
                <w:iCs/>
                <w:sz w:val="22"/>
                <w:szCs w:val="22"/>
              </w:rPr>
              <w:t xml:space="preserve"> amount</w:t>
            </w:r>
            <w:r w:rsidR="00FA690B" w:rsidRPr="00EC7BA6">
              <w:rPr>
                <w:rFonts w:ascii="Arial" w:hAnsi="Arial" w:cs="Arial"/>
                <w:bCs/>
                <w:i/>
                <w:iCs/>
                <w:sz w:val="22"/>
                <w:szCs w:val="22"/>
              </w:rPr>
              <w:t xml:space="preserve"> to cover the warranty</w:t>
            </w:r>
            <w:r w:rsidR="00C677CB" w:rsidRPr="006C5733">
              <w:rPr>
                <w:rFonts w:ascii="Arial" w:hAnsi="Arial" w:cs="Arial"/>
                <w:bCs/>
                <w:sz w:val="22"/>
                <w:szCs w:val="22"/>
              </w:rPr>
              <w:t>, otherwise state</w:t>
            </w:r>
            <w:r w:rsidR="007D458F" w:rsidRPr="006C5733">
              <w:rPr>
                <w:rFonts w:ascii="Arial" w:hAnsi="Arial" w:cs="Arial"/>
                <w:bCs/>
                <w:sz w:val="22"/>
                <w:szCs w:val="22"/>
              </w:rPr>
              <w:t>,</w:t>
            </w:r>
            <w:r w:rsidR="00C677CB" w:rsidRPr="006C5733">
              <w:rPr>
                <w:rFonts w:ascii="Arial" w:hAnsi="Arial" w:cs="Arial"/>
                <w:bCs/>
                <w:sz w:val="22"/>
                <w:szCs w:val="22"/>
              </w:rPr>
              <w:t xml:space="preserve"> “Not applicable.”</w:t>
            </w:r>
          </w:p>
        </w:tc>
      </w:tr>
      <w:tr w:rsidR="00247C3C" w:rsidRPr="00AC2EB6" w14:paraId="0AD07F49" w14:textId="77777777" w:rsidTr="1632DDC0">
        <w:tc>
          <w:tcPr>
            <w:tcW w:w="1655" w:type="dxa"/>
          </w:tcPr>
          <w:p w14:paraId="2E0EBB4A" w14:textId="446E42EB" w:rsidR="00247C3C" w:rsidRPr="006C5733" w:rsidRDefault="00247C3C" w:rsidP="00AC2EB6">
            <w:pPr>
              <w:rPr>
                <w:rFonts w:ascii="Arial" w:hAnsi="Arial" w:cs="Arial"/>
                <w:sz w:val="22"/>
                <w:szCs w:val="22"/>
              </w:rPr>
            </w:pPr>
            <w:r w:rsidRPr="006C5733">
              <w:rPr>
                <w:rFonts w:ascii="Arial" w:hAnsi="Arial" w:cs="Arial"/>
                <w:sz w:val="22"/>
                <w:szCs w:val="22"/>
              </w:rPr>
              <w:lastRenderedPageBreak/>
              <w:t>17.</w:t>
            </w:r>
            <w:r w:rsidR="00A36C08" w:rsidRPr="006C5733">
              <w:rPr>
                <w:rFonts w:ascii="Arial" w:hAnsi="Arial" w:cs="Arial"/>
                <w:sz w:val="22"/>
                <w:szCs w:val="22"/>
              </w:rPr>
              <w:t>4</w:t>
            </w:r>
          </w:p>
        </w:tc>
        <w:tc>
          <w:tcPr>
            <w:tcW w:w="6985" w:type="dxa"/>
          </w:tcPr>
          <w:p w14:paraId="0633C31A" w14:textId="45D233FE" w:rsidR="00247C3C" w:rsidRPr="006C5733" w:rsidRDefault="00A36C08" w:rsidP="003B6C47">
            <w:pPr>
              <w:spacing w:before="100" w:beforeAutospacing="1" w:after="120"/>
              <w:ind w:left="72"/>
              <w:rPr>
                <w:rFonts w:ascii="Arial" w:hAnsi="Arial" w:cs="Arial"/>
                <w:bCs/>
                <w:sz w:val="22"/>
                <w:szCs w:val="22"/>
              </w:rPr>
            </w:pPr>
            <w:r w:rsidRPr="006C5733">
              <w:rPr>
                <w:rFonts w:ascii="Arial" w:hAnsi="Arial" w:cs="Arial"/>
                <w:bCs/>
                <w:sz w:val="22"/>
                <w:szCs w:val="22"/>
              </w:rPr>
              <w:t>No further instructions.</w:t>
            </w:r>
          </w:p>
        </w:tc>
      </w:tr>
      <w:tr w:rsidR="009B1A0F" w:rsidRPr="00AC2EB6" w14:paraId="777C4860" w14:textId="77777777" w:rsidTr="1632DDC0">
        <w:tc>
          <w:tcPr>
            <w:tcW w:w="1655" w:type="dxa"/>
          </w:tcPr>
          <w:p w14:paraId="4B3BB0FD" w14:textId="51983F44" w:rsidR="009B1A0F" w:rsidRPr="006C5733" w:rsidRDefault="009B1A0F" w:rsidP="00AC2EB6">
            <w:pPr>
              <w:rPr>
                <w:rFonts w:ascii="Arial" w:hAnsi="Arial" w:cs="Arial"/>
                <w:sz w:val="22"/>
                <w:szCs w:val="22"/>
              </w:rPr>
            </w:pPr>
            <w:r w:rsidRPr="006C5733">
              <w:rPr>
                <w:rFonts w:ascii="Arial" w:hAnsi="Arial" w:cs="Arial"/>
                <w:sz w:val="22"/>
                <w:szCs w:val="22"/>
              </w:rPr>
              <w:t>17.5</w:t>
            </w:r>
          </w:p>
        </w:tc>
        <w:tc>
          <w:tcPr>
            <w:tcW w:w="6985" w:type="dxa"/>
          </w:tcPr>
          <w:p w14:paraId="4C01ADFB" w14:textId="20B11DD5" w:rsidR="009B1A0F" w:rsidRPr="006C5733" w:rsidRDefault="009B1A0F" w:rsidP="003B6C47">
            <w:pPr>
              <w:spacing w:before="100" w:beforeAutospacing="1" w:after="120"/>
              <w:ind w:left="72"/>
              <w:rPr>
                <w:rFonts w:ascii="Arial" w:hAnsi="Arial" w:cs="Arial"/>
                <w:bCs/>
                <w:sz w:val="22"/>
                <w:szCs w:val="22"/>
              </w:rPr>
            </w:pPr>
            <w:r w:rsidRPr="006C5733">
              <w:rPr>
                <w:rFonts w:ascii="Arial" w:hAnsi="Arial" w:cs="Arial"/>
                <w:bCs/>
                <w:sz w:val="22"/>
                <w:szCs w:val="22"/>
              </w:rPr>
              <w:t>No further instructions.</w:t>
            </w:r>
          </w:p>
        </w:tc>
      </w:tr>
      <w:tr w:rsidR="00AC2EB6" w:rsidRPr="00AC2EB6" w14:paraId="5DF4515F" w14:textId="77777777" w:rsidTr="1632DDC0">
        <w:tc>
          <w:tcPr>
            <w:tcW w:w="1655" w:type="dxa"/>
          </w:tcPr>
          <w:p w14:paraId="45EE2A19" w14:textId="637AA73A" w:rsidR="00190F64" w:rsidRPr="006C5733" w:rsidRDefault="009F07DA" w:rsidP="00AC2EB6">
            <w:pPr>
              <w:rPr>
                <w:rFonts w:ascii="Arial" w:hAnsi="Arial" w:cs="Arial"/>
                <w:sz w:val="22"/>
                <w:szCs w:val="22"/>
              </w:rPr>
            </w:pPr>
            <w:r w:rsidRPr="006C5733">
              <w:rPr>
                <w:rFonts w:ascii="Arial" w:hAnsi="Arial" w:cs="Arial"/>
                <w:sz w:val="22"/>
                <w:szCs w:val="22"/>
              </w:rPr>
              <w:t>20.</w:t>
            </w:r>
            <w:r w:rsidR="00D53447">
              <w:rPr>
                <w:rFonts w:ascii="Arial" w:hAnsi="Arial" w:cs="Arial"/>
                <w:sz w:val="22"/>
                <w:szCs w:val="22"/>
              </w:rPr>
              <w:t>2</w:t>
            </w:r>
          </w:p>
        </w:tc>
        <w:tc>
          <w:tcPr>
            <w:tcW w:w="6985" w:type="dxa"/>
          </w:tcPr>
          <w:p w14:paraId="4912BC7B" w14:textId="04536972" w:rsidR="00190F64" w:rsidRPr="00DB2161" w:rsidRDefault="00D53447" w:rsidP="00DB2161">
            <w:pPr>
              <w:spacing w:before="100" w:beforeAutospacing="1" w:after="120"/>
              <w:rPr>
                <w:rFonts w:ascii="Arial" w:hAnsi="Arial" w:cs="Arial"/>
                <w:bCs/>
                <w:sz w:val="22"/>
                <w:szCs w:val="22"/>
              </w:rPr>
            </w:pPr>
            <w:r w:rsidRPr="006C5733">
              <w:rPr>
                <w:rFonts w:ascii="Arial" w:hAnsi="Arial" w:cs="Arial"/>
                <w:bCs/>
                <w:i/>
                <w:iCs/>
                <w:sz w:val="22"/>
                <w:szCs w:val="22"/>
              </w:rPr>
              <w:t xml:space="preserve">State </w:t>
            </w:r>
            <w:r w:rsidRPr="00CC2CB6">
              <w:rPr>
                <w:rFonts w:ascii="Arial" w:hAnsi="Arial" w:cs="Arial"/>
                <w:bCs/>
                <w:i/>
                <w:iCs/>
                <w:sz w:val="22"/>
                <w:szCs w:val="22"/>
              </w:rPr>
              <w:t>here</w:t>
            </w:r>
            <w:r w:rsidR="00CC2CB6" w:rsidRPr="00CC2CB6">
              <w:rPr>
                <w:rFonts w:ascii="Arial" w:hAnsi="Arial" w:cs="Arial"/>
                <w:bCs/>
                <w:i/>
                <w:iCs/>
                <w:sz w:val="22"/>
                <w:szCs w:val="22"/>
              </w:rPr>
              <w:t xml:space="preserve"> </w:t>
            </w:r>
            <w:r w:rsidRPr="00CC2CB6">
              <w:rPr>
                <w:rFonts w:ascii="Arial" w:hAnsi="Arial" w:cs="Arial"/>
                <w:bCs/>
                <w:i/>
                <w:iCs/>
                <w:sz w:val="22"/>
                <w:szCs w:val="22"/>
              </w:rPr>
              <w:t>the mode of arbitration that will be resorted</w:t>
            </w:r>
            <w:r w:rsidR="00CC2CB6">
              <w:rPr>
                <w:rFonts w:ascii="Arial" w:hAnsi="Arial" w:cs="Arial"/>
                <w:bCs/>
                <w:i/>
                <w:iCs/>
                <w:sz w:val="22"/>
                <w:szCs w:val="22"/>
              </w:rPr>
              <w:t>,</w:t>
            </w:r>
            <w:r w:rsidRPr="006C5733">
              <w:rPr>
                <w:rFonts w:ascii="Arial" w:hAnsi="Arial" w:cs="Arial"/>
                <w:bCs/>
                <w:sz w:val="22"/>
                <w:szCs w:val="22"/>
              </w:rPr>
              <w:t xml:space="preserve"> </w:t>
            </w:r>
            <w:r w:rsidRPr="00CC2CB6">
              <w:rPr>
                <w:rFonts w:ascii="Arial" w:hAnsi="Arial" w:cs="Arial"/>
                <w:bCs/>
                <w:i/>
                <w:iCs/>
                <w:sz w:val="22"/>
                <w:szCs w:val="22"/>
              </w:rPr>
              <w:t>otherwise state</w:t>
            </w:r>
            <w:r w:rsidRPr="006C5733">
              <w:rPr>
                <w:rFonts w:ascii="Arial" w:hAnsi="Arial" w:cs="Arial"/>
                <w:bCs/>
                <w:sz w:val="22"/>
                <w:szCs w:val="22"/>
              </w:rPr>
              <w:t>, “Not applicable.”</w:t>
            </w:r>
          </w:p>
        </w:tc>
      </w:tr>
      <w:tr w:rsidR="004F6EA5" w:rsidRPr="00AC2EB6" w14:paraId="49ED084B" w14:textId="77777777" w:rsidTr="1632DDC0">
        <w:tc>
          <w:tcPr>
            <w:tcW w:w="1655" w:type="dxa"/>
          </w:tcPr>
          <w:p w14:paraId="3B8B8ABC" w14:textId="7FFEE411" w:rsidR="004F6EA5" w:rsidRPr="006C5733" w:rsidRDefault="006F14C7" w:rsidP="00AC2EB6">
            <w:pPr>
              <w:rPr>
                <w:rFonts w:ascii="Arial" w:hAnsi="Arial" w:cs="Arial"/>
                <w:sz w:val="22"/>
                <w:szCs w:val="22"/>
              </w:rPr>
            </w:pPr>
            <w:r w:rsidRPr="006C5733">
              <w:rPr>
                <w:rFonts w:ascii="Arial" w:hAnsi="Arial" w:cs="Arial"/>
                <w:sz w:val="22"/>
                <w:szCs w:val="22"/>
              </w:rPr>
              <w:t>21.1</w:t>
            </w:r>
          </w:p>
        </w:tc>
        <w:tc>
          <w:tcPr>
            <w:tcW w:w="6985" w:type="dxa"/>
          </w:tcPr>
          <w:p w14:paraId="73561EEB" w14:textId="7F861C56" w:rsidR="004F6EA5" w:rsidRPr="006C5733" w:rsidRDefault="006F14C7" w:rsidP="00DE5FF8">
            <w:pPr>
              <w:spacing w:before="100" w:beforeAutospacing="1" w:after="120"/>
              <w:ind w:left="16"/>
              <w:rPr>
                <w:rFonts w:ascii="Arial" w:hAnsi="Arial" w:cs="Arial"/>
                <w:iCs/>
                <w:sz w:val="22"/>
                <w:szCs w:val="22"/>
              </w:rPr>
            </w:pPr>
            <w:r w:rsidRPr="006C5733">
              <w:rPr>
                <w:rFonts w:ascii="Arial" w:hAnsi="Arial" w:cs="Arial"/>
                <w:iCs/>
                <w:sz w:val="22"/>
                <w:szCs w:val="22"/>
              </w:rPr>
              <w:t>No further instructions.</w:t>
            </w:r>
          </w:p>
        </w:tc>
      </w:tr>
    </w:tbl>
    <w:p w14:paraId="6F8BD81B" w14:textId="77777777" w:rsidR="00E20D9C" w:rsidRPr="00AC2EB6" w:rsidRDefault="00E20D9C" w:rsidP="00E20D9C">
      <w:pPr>
        <w:jc w:val="center"/>
        <w:rPr>
          <w:b/>
          <w:sz w:val="32"/>
          <w:szCs w:val="32"/>
        </w:rPr>
      </w:pPr>
    </w:p>
    <w:p w14:paraId="2613E9C1" w14:textId="77777777" w:rsidR="00E20D9C" w:rsidRPr="00AC2EB6" w:rsidRDefault="00E20D9C" w:rsidP="00E20D9C">
      <w:pPr>
        <w:jc w:val="center"/>
        <w:rPr>
          <w:b/>
          <w:sz w:val="32"/>
          <w:szCs w:val="32"/>
        </w:rPr>
      </w:pPr>
    </w:p>
    <w:p w14:paraId="5B2F9378" w14:textId="134F637E" w:rsidR="00E20D9C" w:rsidRPr="00AC2EB6" w:rsidRDefault="00E20D9C" w:rsidP="00E20D9C">
      <w:pPr>
        <w:jc w:val="center"/>
        <w:rPr>
          <w:b/>
          <w:sz w:val="32"/>
          <w:szCs w:val="32"/>
        </w:rPr>
        <w:sectPr w:rsidR="00E20D9C" w:rsidRPr="00AC2EB6" w:rsidSect="00F81FC3">
          <w:footerReference w:type="default" r:id="rId56"/>
          <w:pgSz w:w="11909" w:h="16834" w:code="9"/>
          <w:pgMar w:top="1440" w:right="1440" w:bottom="1440" w:left="1440" w:header="720" w:footer="720" w:gutter="0"/>
          <w:cols w:space="720"/>
          <w:docGrid w:linePitch="360"/>
        </w:sectPr>
      </w:pPr>
    </w:p>
    <w:p w14:paraId="2E0883B3" w14:textId="77777777" w:rsidR="00E20D9C" w:rsidRPr="006C5733" w:rsidRDefault="00E20D9C" w:rsidP="00E20D9C">
      <w:pPr>
        <w:pStyle w:val="Heading1"/>
        <w:rPr>
          <w:rFonts w:ascii="Arial" w:hAnsi="Arial" w:cs="Arial"/>
          <w:sz w:val="28"/>
          <w:szCs w:val="28"/>
        </w:rPr>
      </w:pPr>
      <w:bookmarkStart w:id="5580" w:name="_Ref59943795"/>
      <w:bookmarkStart w:id="5581" w:name="_Toc59950314"/>
      <w:bookmarkStart w:id="5582" w:name="_Toc70519797"/>
      <w:bookmarkStart w:id="5583" w:name="_Toc77504437"/>
      <w:bookmarkStart w:id="5584" w:name="_Toc79297479"/>
      <w:bookmarkStart w:id="5585" w:name="_Toc79301827"/>
      <w:bookmarkStart w:id="5586" w:name="_Toc79302398"/>
      <w:bookmarkStart w:id="5587" w:name="_Toc85276366"/>
      <w:bookmarkStart w:id="5588" w:name="_Toc97189045"/>
      <w:bookmarkStart w:id="5589" w:name="_Toc99862667"/>
      <w:bookmarkStart w:id="5590" w:name="_Toc99942713"/>
      <w:bookmarkStart w:id="5591" w:name="_Toc100755418"/>
      <w:bookmarkStart w:id="5592" w:name="_Toc100907111"/>
      <w:bookmarkStart w:id="5593" w:name="_Toc100978410"/>
      <w:bookmarkStart w:id="5594" w:name="_Toc100978795"/>
      <w:bookmarkStart w:id="5595" w:name="_Toc239473210"/>
      <w:bookmarkStart w:id="5596" w:name="_Toc239473828"/>
      <w:bookmarkStart w:id="5597" w:name="_Toc195604156"/>
      <w:bookmarkStart w:id="5598" w:name="_Toc1314260980"/>
      <w:bookmarkStart w:id="5599" w:name="_Toc1062389776"/>
      <w:bookmarkStart w:id="5600" w:name="_Toc1434650392"/>
      <w:bookmarkStart w:id="5601" w:name="_Toc1508366873"/>
      <w:bookmarkStart w:id="5602" w:name="_Toc688119241"/>
      <w:bookmarkStart w:id="5603" w:name="_Toc727677453"/>
      <w:bookmarkStart w:id="5604" w:name="_Toc1198014881"/>
      <w:bookmarkStart w:id="5605" w:name="_Toc703385094"/>
      <w:bookmarkStart w:id="5606" w:name="_Toc882782221"/>
      <w:bookmarkStart w:id="5607" w:name="_Toc993779260"/>
      <w:bookmarkStart w:id="5608" w:name="_Toc1202678585"/>
      <w:bookmarkStart w:id="5609" w:name="_Toc189224903"/>
      <w:bookmarkStart w:id="5610" w:name="_Toc337423547"/>
      <w:bookmarkStart w:id="5611" w:name="_Toc96393168"/>
      <w:bookmarkStart w:id="5612" w:name="_Toc657096630"/>
      <w:bookmarkStart w:id="5613" w:name="_Toc19101042"/>
      <w:bookmarkStart w:id="5614" w:name="_Toc876323565"/>
      <w:bookmarkStart w:id="5615" w:name="_Toc1864488710"/>
      <w:bookmarkStart w:id="5616" w:name="_Toc414050796"/>
      <w:bookmarkStart w:id="5617" w:name="_Toc1435275398"/>
      <w:bookmarkStart w:id="5618" w:name="_Toc1687789349"/>
      <w:bookmarkStart w:id="5619" w:name="_Toc301124542"/>
      <w:bookmarkStart w:id="5620" w:name="_Toc1551023915"/>
      <w:bookmarkStart w:id="5621" w:name="_Toc1821358298"/>
      <w:bookmarkStart w:id="5622" w:name="_Toc862286310"/>
      <w:bookmarkStart w:id="5623" w:name="_Toc386813183"/>
      <w:bookmarkStart w:id="5624" w:name="_Toc836122414"/>
      <w:bookmarkStart w:id="5625" w:name="_Toc1271893455"/>
      <w:bookmarkStart w:id="5626" w:name="_Toc398582895"/>
      <w:bookmarkStart w:id="5627" w:name="_Toc1592868960"/>
      <w:bookmarkStart w:id="5628" w:name="_Toc1783908708"/>
      <w:bookmarkStart w:id="5629" w:name="_Toc58173854"/>
      <w:bookmarkStart w:id="5630" w:name="_Toc195606100"/>
      <w:bookmarkStart w:id="5631" w:name="_Toc195606303"/>
      <w:bookmarkStart w:id="5632" w:name="_Toc197529297"/>
      <w:bookmarkStart w:id="5633" w:name="_Toc201346302"/>
      <w:bookmarkStart w:id="5634" w:name="_Toc201346797"/>
      <w:bookmarkStart w:id="5635" w:name="_Toc201346895"/>
      <w:bookmarkStart w:id="5636" w:name="_Toc201346966"/>
      <w:bookmarkStart w:id="5637" w:name="_Toc201570667"/>
      <w:bookmarkStart w:id="5638" w:name="_Toc201570898"/>
      <w:bookmarkStart w:id="5639" w:name="_Toc201573292"/>
      <w:r w:rsidRPr="006C5733">
        <w:rPr>
          <w:rFonts w:ascii="Arial" w:hAnsi="Arial" w:cs="Arial"/>
          <w:sz w:val="28"/>
          <w:szCs w:val="28"/>
        </w:rPr>
        <w:lastRenderedPageBreak/>
        <w:t>Section VI. Schedule of Requirements</w:t>
      </w:r>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p>
    <w:p w14:paraId="58E6DD4E" w14:textId="77777777" w:rsidR="00E20D9C" w:rsidRPr="00AC2EB6" w:rsidRDefault="00E20D9C" w:rsidP="00E20D9C">
      <w:pPr>
        <w:rPr>
          <w:highlight w:val="cyan"/>
        </w:rPr>
      </w:pPr>
    </w:p>
    <w:p w14:paraId="63718CAA" w14:textId="5642E89C" w:rsidR="4305E148" w:rsidRPr="006C5733" w:rsidRDefault="5834A085">
      <w:pPr>
        <w:rPr>
          <w:rFonts w:ascii="Arial" w:hAnsi="Arial" w:cs="Arial"/>
          <w:sz w:val="22"/>
          <w:szCs w:val="22"/>
        </w:rPr>
      </w:pPr>
      <w:r w:rsidRPr="006C5733">
        <w:rPr>
          <w:rFonts w:ascii="Arial" w:hAnsi="Arial" w:cs="Arial"/>
          <w:sz w:val="22"/>
          <w:szCs w:val="22"/>
        </w:rPr>
        <w:t xml:space="preserve">The delivery schedule, expressed in weeks or months, indicates the required delivery </w:t>
      </w:r>
      <w:proofErr w:type="gramStart"/>
      <w:r w:rsidRPr="006C5733">
        <w:rPr>
          <w:rFonts w:ascii="Arial" w:hAnsi="Arial" w:cs="Arial"/>
          <w:sz w:val="22"/>
          <w:szCs w:val="22"/>
        </w:rPr>
        <w:t>date</w:t>
      </w:r>
      <w:proofErr w:type="gramEnd"/>
      <w:r w:rsidRPr="006C5733">
        <w:rPr>
          <w:rFonts w:ascii="Arial" w:hAnsi="Arial" w:cs="Arial"/>
          <w:sz w:val="22"/>
          <w:szCs w:val="22"/>
        </w:rPr>
        <w:t xml:space="preserve"> which shall be understood as the date the Goods are </w:t>
      </w:r>
      <w:r w:rsidR="7FCF6053" w:rsidRPr="006C5733">
        <w:rPr>
          <w:rFonts w:ascii="Arial" w:hAnsi="Arial" w:cs="Arial"/>
          <w:sz w:val="22"/>
          <w:szCs w:val="22"/>
        </w:rPr>
        <w:t xml:space="preserve">to be </w:t>
      </w:r>
      <w:r w:rsidRPr="006C5733">
        <w:rPr>
          <w:rFonts w:ascii="Arial" w:hAnsi="Arial" w:cs="Arial"/>
          <w:sz w:val="22"/>
          <w:szCs w:val="22"/>
        </w:rPr>
        <w:t>delivered to the project site.</w:t>
      </w:r>
    </w:p>
    <w:p w14:paraId="7D3BEE8F" w14:textId="77777777" w:rsidR="00E20D9C" w:rsidRPr="006C5733" w:rsidRDefault="00E20D9C" w:rsidP="00E20D9C">
      <w:pPr>
        <w:rPr>
          <w:rFonts w:ascii="Arial" w:hAnsi="Arial" w:cs="Arial"/>
          <w:sz w:val="22"/>
          <w:szCs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059"/>
        <w:gridCol w:w="2447"/>
      </w:tblGrid>
      <w:tr w:rsidR="00AC2EB6" w:rsidRPr="00AC2EB6" w14:paraId="2E390EE2" w14:textId="77777777" w:rsidTr="00F502BF">
        <w:trPr>
          <w:jc w:val="center"/>
        </w:trPr>
        <w:tc>
          <w:tcPr>
            <w:tcW w:w="1188" w:type="dxa"/>
          </w:tcPr>
          <w:p w14:paraId="44AD725A" w14:textId="77777777" w:rsidR="00E20D9C" w:rsidRPr="006C5733" w:rsidRDefault="00E20D9C" w:rsidP="00E20D9C">
            <w:pPr>
              <w:jc w:val="center"/>
              <w:rPr>
                <w:rFonts w:ascii="Arial" w:hAnsi="Arial" w:cs="Arial"/>
                <w:b/>
                <w:sz w:val="22"/>
                <w:szCs w:val="22"/>
              </w:rPr>
            </w:pPr>
            <w:r w:rsidRPr="006C5733">
              <w:rPr>
                <w:rFonts w:ascii="Arial" w:hAnsi="Arial" w:cs="Arial"/>
                <w:b/>
                <w:sz w:val="22"/>
                <w:szCs w:val="22"/>
              </w:rPr>
              <w:t>Item Number</w:t>
            </w:r>
          </w:p>
        </w:tc>
        <w:tc>
          <w:tcPr>
            <w:tcW w:w="2880" w:type="dxa"/>
          </w:tcPr>
          <w:p w14:paraId="1AAEA684" w14:textId="62740E05" w:rsidR="09271AEC" w:rsidRPr="006C5733" w:rsidRDefault="09271AEC" w:rsidP="09271AEC">
            <w:pPr>
              <w:jc w:val="center"/>
              <w:rPr>
                <w:rFonts w:ascii="Arial" w:hAnsi="Arial" w:cs="Arial"/>
                <w:b/>
                <w:bCs/>
                <w:sz w:val="22"/>
                <w:szCs w:val="22"/>
              </w:rPr>
            </w:pPr>
          </w:p>
          <w:p w14:paraId="31FF54C8" w14:textId="77777777" w:rsidR="00E20D9C" w:rsidRPr="006C5733" w:rsidRDefault="00E20D9C" w:rsidP="00E20D9C">
            <w:pPr>
              <w:jc w:val="center"/>
              <w:rPr>
                <w:rFonts w:ascii="Arial" w:hAnsi="Arial" w:cs="Arial"/>
                <w:b/>
                <w:sz w:val="22"/>
                <w:szCs w:val="22"/>
              </w:rPr>
            </w:pPr>
            <w:r w:rsidRPr="006C5733">
              <w:rPr>
                <w:rFonts w:ascii="Arial" w:hAnsi="Arial" w:cs="Arial"/>
                <w:b/>
                <w:sz w:val="22"/>
                <w:szCs w:val="22"/>
              </w:rPr>
              <w:t>Description</w:t>
            </w:r>
          </w:p>
        </w:tc>
        <w:tc>
          <w:tcPr>
            <w:tcW w:w="1206" w:type="dxa"/>
          </w:tcPr>
          <w:p w14:paraId="2D6C2237" w14:textId="6A679382" w:rsidR="71F36859" w:rsidRPr="006C5733" w:rsidRDefault="71F36859" w:rsidP="71F36859">
            <w:pPr>
              <w:jc w:val="center"/>
              <w:rPr>
                <w:rFonts w:ascii="Arial" w:hAnsi="Arial" w:cs="Arial"/>
                <w:b/>
                <w:bCs/>
                <w:sz w:val="22"/>
                <w:szCs w:val="22"/>
              </w:rPr>
            </w:pPr>
          </w:p>
          <w:p w14:paraId="4AF3DA01" w14:textId="77777777" w:rsidR="00E20D9C" w:rsidRPr="006C5733" w:rsidRDefault="00E20D9C" w:rsidP="00E20D9C">
            <w:pPr>
              <w:jc w:val="center"/>
              <w:rPr>
                <w:rFonts w:ascii="Arial" w:hAnsi="Arial" w:cs="Arial"/>
                <w:b/>
                <w:sz w:val="22"/>
                <w:szCs w:val="22"/>
              </w:rPr>
            </w:pPr>
            <w:r w:rsidRPr="006C5733">
              <w:rPr>
                <w:rFonts w:ascii="Arial" w:hAnsi="Arial" w:cs="Arial"/>
                <w:b/>
                <w:sz w:val="22"/>
                <w:szCs w:val="22"/>
              </w:rPr>
              <w:t>Quantity</w:t>
            </w:r>
          </w:p>
        </w:tc>
        <w:tc>
          <w:tcPr>
            <w:tcW w:w="1017" w:type="dxa"/>
          </w:tcPr>
          <w:p w14:paraId="1213DBB1" w14:textId="52FCA1CA" w:rsidR="71F36859" w:rsidRPr="006C5733" w:rsidRDefault="71F36859" w:rsidP="71F36859">
            <w:pPr>
              <w:jc w:val="center"/>
              <w:rPr>
                <w:rFonts w:ascii="Arial" w:hAnsi="Arial" w:cs="Arial"/>
                <w:b/>
                <w:bCs/>
                <w:sz w:val="22"/>
                <w:szCs w:val="22"/>
              </w:rPr>
            </w:pPr>
          </w:p>
          <w:p w14:paraId="46FE0C09" w14:textId="77777777" w:rsidR="00E20D9C" w:rsidRPr="006C5733" w:rsidRDefault="00E20D9C" w:rsidP="00E20D9C">
            <w:pPr>
              <w:jc w:val="center"/>
              <w:rPr>
                <w:rFonts w:ascii="Arial" w:hAnsi="Arial" w:cs="Arial"/>
                <w:b/>
                <w:sz w:val="22"/>
                <w:szCs w:val="22"/>
              </w:rPr>
            </w:pPr>
            <w:r w:rsidRPr="006C5733">
              <w:rPr>
                <w:rFonts w:ascii="Arial" w:hAnsi="Arial" w:cs="Arial"/>
                <w:b/>
                <w:sz w:val="22"/>
                <w:szCs w:val="22"/>
              </w:rPr>
              <w:t>Total</w:t>
            </w:r>
          </w:p>
        </w:tc>
        <w:tc>
          <w:tcPr>
            <w:tcW w:w="2349" w:type="dxa"/>
          </w:tcPr>
          <w:p w14:paraId="4327CEDC" w14:textId="728E9A48" w:rsidR="71F36859" w:rsidRPr="006C5733" w:rsidRDefault="71F36859" w:rsidP="71F36859">
            <w:pPr>
              <w:jc w:val="center"/>
              <w:rPr>
                <w:rFonts w:ascii="Arial" w:hAnsi="Arial" w:cs="Arial"/>
                <w:b/>
                <w:bCs/>
                <w:sz w:val="22"/>
                <w:szCs w:val="22"/>
              </w:rPr>
            </w:pPr>
          </w:p>
          <w:p w14:paraId="5FE1B645" w14:textId="5BAD20E1" w:rsidR="00E20D9C" w:rsidRPr="006C5733" w:rsidRDefault="35DF1EA8" w:rsidP="00E20D9C">
            <w:pPr>
              <w:jc w:val="center"/>
              <w:rPr>
                <w:rFonts w:ascii="Arial" w:hAnsi="Arial" w:cs="Arial"/>
                <w:b/>
                <w:sz w:val="22"/>
                <w:szCs w:val="22"/>
              </w:rPr>
            </w:pPr>
            <w:r w:rsidRPr="006C5733">
              <w:rPr>
                <w:rFonts w:ascii="Arial" w:hAnsi="Arial" w:cs="Arial"/>
                <w:b/>
                <w:sz w:val="22"/>
                <w:szCs w:val="22"/>
              </w:rPr>
              <w:t>Delivery Schedule</w:t>
            </w:r>
          </w:p>
        </w:tc>
      </w:tr>
      <w:tr w:rsidR="00AC2EB6" w:rsidRPr="00AC2EB6" w14:paraId="3B88899E" w14:textId="77777777" w:rsidTr="471D22DF">
        <w:trPr>
          <w:trHeight w:val="300"/>
          <w:jc w:val="center"/>
        </w:trPr>
        <w:tc>
          <w:tcPr>
            <w:tcW w:w="1188" w:type="dxa"/>
          </w:tcPr>
          <w:p w14:paraId="69E2BB2B" w14:textId="77777777" w:rsidR="00E20D9C" w:rsidRPr="00AC2EB6" w:rsidRDefault="00E20D9C" w:rsidP="00E20D9C"/>
        </w:tc>
        <w:tc>
          <w:tcPr>
            <w:tcW w:w="2880" w:type="dxa"/>
          </w:tcPr>
          <w:p w14:paraId="57C0D796" w14:textId="77777777" w:rsidR="00E20D9C" w:rsidRPr="00AC2EB6" w:rsidRDefault="00E20D9C" w:rsidP="00E20D9C"/>
        </w:tc>
        <w:tc>
          <w:tcPr>
            <w:tcW w:w="1206" w:type="dxa"/>
          </w:tcPr>
          <w:p w14:paraId="0D142F6F" w14:textId="77777777" w:rsidR="00E20D9C" w:rsidRPr="00AC2EB6" w:rsidRDefault="00E20D9C" w:rsidP="00E20D9C"/>
        </w:tc>
        <w:tc>
          <w:tcPr>
            <w:tcW w:w="1017" w:type="dxa"/>
          </w:tcPr>
          <w:p w14:paraId="4475AD14" w14:textId="77777777" w:rsidR="00E20D9C" w:rsidRPr="00AC2EB6" w:rsidRDefault="00E20D9C" w:rsidP="00E20D9C"/>
        </w:tc>
        <w:tc>
          <w:tcPr>
            <w:tcW w:w="2349" w:type="dxa"/>
          </w:tcPr>
          <w:p w14:paraId="120C4E94" w14:textId="77777777" w:rsidR="00E20D9C" w:rsidRPr="00AC2EB6" w:rsidRDefault="00E20D9C" w:rsidP="00E20D9C"/>
        </w:tc>
      </w:tr>
      <w:tr w:rsidR="00AC2EB6" w:rsidRPr="00AC2EB6" w14:paraId="42AFC42D" w14:textId="77777777" w:rsidTr="00F502BF">
        <w:trPr>
          <w:jc w:val="center"/>
        </w:trPr>
        <w:tc>
          <w:tcPr>
            <w:tcW w:w="1188" w:type="dxa"/>
          </w:tcPr>
          <w:p w14:paraId="271CA723" w14:textId="77777777" w:rsidR="00E20D9C" w:rsidRPr="00AC2EB6" w:rsidRDefault="00E20D9C" w:rsidP="00E20D9C"/>
        </w:tc>
        <w:tc>
          <w:tcPr>
            <w:tcW w:w="2880" w:type="dxa"/>
          </w:tcPr>
          <w:p w14:paraId="75FBE423" w14:textId="77777777" w:rsidR="00E20D9C" w:rsidRPr="00AC2EB6" w:rsidRDefault="00E20D9C" w:rsidP="00E20D9C"/>
        </w:tc>
        <w:tc>
          <w:tcPr>
            <w:tcW w:w="1206" w:type="dxa"/>
          </w:tcPr>
          <w:p w14:paraId="2D3F0BEC" w14:textId="77777777" w:rsidR="00E20D9C" w:rsidRPr="00AC2EB6" w:rsidRDefault="00E20D9C" w:rsidP="00E20D9C"/>
        </w:tc>
        <w:tc>
          <w:tcPr>
            <w:tcW w:w="1017" w:type="dxa"/>
          </w:tcPr>
          <w:p w14:paraId="75CF4315" w14:textId="77777777" w:rsidR="00E20D9C" w:rsidRPr="00AC2EB6" w:rsidRDefault="00E20D9C" w:rsidP="00E20D9C"/>
        </w:tc>
        <w:tc>
          <w:tcPr>
            <w:tcW w:w="2349" w:type="dxa"/>
          </w:tcPr>
          <w:p w14:paraId="3CB648E9" w14:textId="77777777" w:rsidR="00E20D9C" w:rsidRPr="00AC2EB6" w:rsidRDefault="00E20D9C" w:rsidP="00E20D9C"/>
        </w:tc>
      </w:tr>
      <w:tr w:rsidR="00AC2EB6" w:rsidRPr="00AC2EB6" w14:paraId="0C178E9E" w14:textId="77777777" w:rsidTr="00F502BF">
        <w:trPr>
          <w:jc w:val="center"/>
        </w:trPr>
        <w:tc>
          <w:tcPr>
            <w:tcW w:w="1188" w:type="dxa"/>
          </w:tcPr>
          <w:p w14:paraId="3C0395D3" w14:textId="77777777" w:rsidR="00E20D9C" w:rsidRPr="00AC2EB6" w:rsidRDefault="00E20D9C" w:rsidP="00E20D9C"/>
        </w:tc>
        <w:tc>
          <w:tcPr>
            <w:tcW w:w="2880" w:type="dxa"/>
          </w:tcPr>
          <w:p w14:paraId="3254BC2F" w14:textId="77777777" w:rsidR="00E20D9C" w:rsidRPr="00AC2EB6" w:rsidRDefault="00E20D9C" w:rsidP="00E20D9C"/>
        </w:tc>
        <w:tc>
          <w:tcPr>
            <w:tcW w:w="1206" w:type="dxa"/>
          </w:tcPr>
          <w:p w14:paraId="651E9592" w14:textId="77777777" w:rsidR="00E20D9C" w:rsidRPr="00AC2EB6" w:rsidRDefault="00E20D9C" w:rsidP="00E20D9C"/>
        </w:tc>
        <w:tc>
          <w:tcPr>
            <w:tcW w:w="1017" w:type="dxa"/>
          </w:tcPr>
          <w:p w14:paraId="269E314A" w14:textId="77777777" w:rsidR="00E20D9C" w:rsidRPr="00AC2EB6" w:rsidRDefault="00E20D9C" w:rsidP="00E20D9C"/>
        </w:tc>
        <w:tc>
          <w:tcPr>
            <w:tcW w:w="2349" w:type="dxa"/>
          </w:tcPr>
          <w:p w14:paraId="47341341" w14:textId="77777777" w:rsidR="00E20D9C" w:rsidRPr="00AC2EB6" w:rsidRDefault="00E20D9C" w:rsidP="00E20D9C"/>
        </w:tc>
      </w:tr>
      <w:tr w:rsidR="00AC2EB6" w:rsidRPr="00AC2EB6" w14:paraId="42EF2083" w14:textId="77777777" w:rsidTr="00F502BF">
        <w:trPr>
          <w:jc w:val="center"/>
        </w:trPr>
        <w:tc>
          <w:tcPr>
            <w:tcW w:w="1188" w:type="dxa"/>
          </w:tcPr>
          <w:p w14:paraId="7B40C951" w14:textId="77777777" w:rsidR="00E20D9C" w:rsidRPr="00AC2EB6" w:rsidRDefault="00E20D9C" w:rsidP="00E20D9C"/>
        </w:tc>
        <w:tc>
          <w:tcPr>
            <w:tcW w:w="2880" w:type="dxa"/>
          </w:tcPr>
          <w:p w14:paraId="4B4D7232" w14:textId="77777777" w:rsidR="00E20D9C" w:rsidRPr="00AC2EB6" w:rsidRDefault="00E20D9C" w:rsidP="00E20D9C"/>
        </w:tc>
        <w:tc>
          <w:tcPr>
            <w:tcW w:w="1206" w:type="dxa"/>
          </w:tcPr>
          <w:p w14:paraId="2093CA67" w14:textId="77777777" w:rsidR="00E20D9C" w:rsidRPr="00AC2EB6" w:rsidRDefault="00E20D9C" w:rsidP="00E20D9C"/>
        </w:tc>
        <w:tc>
          <w:tcPr>
            <w:tcW w:w="1017" w:type="dxa"/>
          </w:tcPr>
          <w:p w14:paraId="2503B197" w14:textId="77777777" w:rsidR="00E20D9C" w:rsidRPr="00AC2EB6" w:rsidRDefault="00E20D9C" w:rsidP="00E20D9C"/>
        </w:tc>
        <w:tc>
          <w:tcPr>
            <w:tcW w:w="2349" w:type="dxa"/>
          </w:tcPr>
          <w:p w14:paraId="38288749" w14:textId="77777777" w:rsidR="00E20D9C" w:rsidRPr="00AC2EB6" w:rsidRDefault="00E20D9C" w:rsidP="00E20D9C"/>
        </w:tc>
      </w:tr>
      <w:tr w:rsidR="00AC2EB6" w:rsidRPr="00AC2EB6" w14:paraId="20BD9A1A" w14:textId="77777777" w:rsidTr="00F502BF">
        <w:trPr>
          <w:jc w:val="center"/>
        </w:trPr>
        <w:tc>
          <w:tcPr>
            <w:tcW w:w="1188" w:type="dxa"/>
          </w:tcPr>
          <w:p w14:paraId="0C136CF1" w14:textId="77777777" w:rsidR="00E20D9C" w:rsidRPr="00AC2EB6" w:rsidRDefault="00E20D9C" w:rsidP="00E20D9C"/>
        </w:tc>
        <w:tc>
          <w:tcPr>
            <w:tcW w:w="2880" w:type="dxa"/>
          </w:tcPr>
          <w:p w14:paraId="0A392C6A" w14:textId="77777777" w:rsidR="00E20D9C" w:rsidRPr="00AC2EB6" w:rsidRDefault="00E20D9C" w:rsidP="00E20D9C"/>
        </w:tc>
        <w:tc>
          <w:tcPr>
            <w:tcW w:w="1206" w:type="dxa"/>
          </w:tcPr>
          <w:p w14:paraId="290583F9" w14:textId="77777777" w:rsidR="00E20D9C" w:rsidRPr="00AC2EB6" w:rsidRDefault="00E20D9C" w:rsidP="00E20D9C"/>
        </w:tc>
        <w:tc>
          <w:tcPr>
            <w:tcW w:w="1017" w:type="dxa"/>
          </w:tcPr>
          <w:p w14:paraId="68F21D90" w14:textId="77777777" w:rsidR="00E20D9C" w:rsidRPr="00AC2EB6" w:rsidRDefault="00E20D9C" w:rsidP="00E20D9C"/>
        </w:tc>
        <w:tc>
          <w:tcPr>
            <w:tcW w:w="2349" w:type="dxa"/>
          </w:tcPr>
          <w:p w14:paraId="13C326F3" w14:textId="77777777" w:rsidR="00E20D9C" w:rsidRPr="00AC2EB6" w:rsidRDefault="00E20D9C" w:rsidP="00E20D9C"/>
        </w:tc>
      </w:tr>
      <w:tr w:rsidR="00AC2EB6" w:rsidRPr="00AC2EB6" w14:paraId="4853B841" w14:textId="77777777" w:rsidTr="00F502BF">
        <w:trPr>
          <w:jc w:val="center"/>
        </w:trPr>
        <w:tc>
          <w:tcPr>
            <w:tcW w:w="1188" w:type="dxa"/>
          </w:tcPr>
          <w:p w14:paraId="50125231" w14:textId="77777777" w:rsidR="00E20D9C" w:rsidRPr="00AC2EB6" w:rsidRDefault="00E20D9C" w:rsidP="00E20D9C"/>
        </w:tc>
        <w:tc>
          <w:tcPr>
            <w:tcW w:w="2880" w:type="dxa"/>
          </w:tcPr>
          <w:p w14:paraId="5A25747A" w14:textId="77777777" w:rsidR="00E20D9C" w:rsidRPr="00AC2EB6" w:rsidRDefault="00E20D9C" w:rsidP="00E20D9C"/>
        </w:tc>
        <w:tc>
          <w:tcPr>
            <w:tcW w:w="1206" w:type="dxa"/>
          </w:tcPr>
          <w:p w14:paraId="09B8D95D" w14:textId="77777777" w:rsidR="00E20D9C" w:rsidRPr="00AC2EB6" w:rsidRDefault="00E20D9C" w:rsidP="00E20D9C"/>
        </w:tc>
        <w:tc>
          <w:tcPr>
            <w:tcW w:w="1017" w:type="dxa"/>
          </w:tcPr>
          <w:p w14:paraId="78BEFD2A" w14:textId="77777777" w:rsidR="00E20D9C" w:rsidRPr="00AC2EB6" w:rsidRDefault="00E20D9C" w:rsidP="00E20D9C"/>
        </w:tc>
        <w:tc>
          <w:tcPr>
            <w:tcW w:w="2349" w:type="dxa"/>
          </w:tcPr>
          <w:p w14:paraId="27A76422" w14:textId="77777777" w:rsidR="00E20D9C" w:rsidRPr="00AC2EB6" w:rsidRDefault="00E20D9C" w:rsidP="00E20D9C"/>
        </w:tc>
      </w:tr>
      <w:tr w:rsidR="00AC2EB6" w:rsidRPr="00AC2EB6" w14:paraId="49206A88" w14:textId="77777777" w:rsidTr="00F502BF">
        <w:trPr>
          <w:jc w:val="center"/>
        </w:trPr>
        <w:tc>
          <w:tcPr>
            <w:tcW w:w="1188" w:type="dxa"/>
          </w:tcPr>
          <w:p w14:paraId="67B7A70C" w14:textId="77777777" w:rsidR="00E20D9C" w:rsidRPr="00AC2EB6" w:rsidRDefault="00E20D9C" w:rsidP="00E20D9C"/>
        </w:tc>
        <w:tc>
          <w:tcPr>
            <w:tcW w:w="2880" w:type="dxa"/>
          </w:tcPr>
          <w:p w14:paraId="71887C79" w14:textId="77777777" w:rsidR="00E20D9C" w:rsidRPr="00AC2EB6" w:rsidRDefault="00E20D9C" w:rsidP="00E20D9C"/>
        </w:tc>
        <w:tc>
          <w:tcPr>
            <w:tcW w:w="1206" w:type="dxa"/>
          </w:tcPr>
          <w:p w14:paraId="3B7FD67C" w14:textId="77777777" w:rsidR="00E20D9C" w:rsidRPr="00AC2EB6" w:rsidRDefault="00E20D9C" w:rsidP="00E20D9C"/>
        </w:tc>
        <w:tc>
          <w:tcPr>
            <w:tcW w:w="1017" w:type="dxa"/>
          </w:tcPr>
          <w:p w14:paraId="38D6B9B6" w14:textId="77777777" w:rsidR="00E20D9C" w:rsidRPr="00AC2EB6" w:rsidRDefault="00E20D9C" w:rsidP="00E20D9C"/>
        </w:tc>
        <w:tc>
          <w:tcPr>
            <w:tcW w:w="2349" w:type="dxa"/>
          </w:tcPr>
          <w:p w14:paraId="22F860BB" w14:textId="77777777" w:rsidR="00E20D9C" w:rsidRPr="00AC2EB6" w:rsidRDefault="00E20D9C" w:rsidP="00E20D9C"/>
        </w:tc>
      </w:tr>
      <w:tr w:rsidR="00AC2EB6" w:rsidRPr="00AC2EB6" w14:paraId="698536F5" w14:textId="77777777" w:rsidTr="00F502BF">
        <w:trPr>
          <w:jc w:val="center"/>
        </w:trPr>
        <w:tc>
          <w:tcPr>
            <w:tcW w:w="1188" w:type="dxa"/>
          </w:tcPr>
          <w:p w14:paraId="7BC1BAF2" w14:textId="77777777" w:rsidR="00E20D9C" w:rsidRPr="00AC2EB6" w:rsidRDefault="00E20D9C" w:rsidP="00E20D9C"/>
        </w:tc>
        <w:tc>
          <w:tcPr>
            <w:tcW w:w="2880" w:type="dxa"/>
          </w:tcPr>
          <w:p w14:paraId="61C988F9" w14:textId="77777777" w:rsidR="00E20D9C" w:rsidRPr="00AC2EB6" w:rsidRDefault="00E20D9C" w:rsidP="00E20D9C"/>
        </w:tc>
        <w:tc>
          <w:tcPr>
            <w:tcW w:w="1206" w:type="dxa"/>
          </w:tcPr>
          <w:p w14:paraId="3B22BB7D" w14:textId="77777777" w:rsidR="00E20D9C" w:rsidRPr="00AC2EB6" w:rsidRDefault="00E20D9C" w:rsidP="00E20D9C"/>
        </w:tc>
        <w:tc>
          <w:tcPr>
            <w:tcW w:w="1017" w:type="dxa"/>
          </w:tcPr>
          <w:p w14:paraId="17B246DD" w14:textId="77777777" w:rsidR="00E20D9C" w:rsidRPr="00AC2EB6" w:rsidRDefault="00E20D9C" w:rsidP="00E20D9C"/>
        </w:tc>
        <w:tc>
          <w:tcPr>
            <w:tcW w:w="2349" w:type="dxa"/>
          </w:tcPr>
          <w:p w14:paraId="6BF89DA3" w14:textId="77777777" w:rsidR="00E20D9C" w:rsidRPr="00AC2EB6" w:rsidRDefault="00E20D9C" w:rsidP="00E20D9C"/>
        </w:tc>
      </w:tr>
      <w:tr w:rsidR="00AC2EB6" w:rsidRPr="00AC2EB6" w14:paraId="5C3E0E74" w14:textId="77777777" w:rsidTr="00F502BF">
        <w:trPr>
          <w:jc w:val="center"/>
        </w:trPr>
        <w:tc>
          <w:tcPr>
            <w:tcW w:w="1188" w:type="dxa"/>
          </w:tcPr>
          <w:p w14:paraId="66A1FAB9" w14:textId="77777777" w:rsidR="00E20D9C" w:rsidRPr="00AC2EB6" w:rsidRDefault="00E20D9C" w:rsidP="00E20D9C"/>
        </w:tc>
        <w:tc>
          <w:tcPr>
            <w:tcW w:w="2880" w:type="dxa"/>
          </w:tcPr>
          <w:p w14:paraId="76BB753C" w14:textId="77777777" w:rsidR="00E20D9C" w:rsidRPr="00AC2EB6" w:rsidRDefault="00E20D9C" w:rsidP="00E20D9C"/>
        </w:tc>
        <w:tc>
          <w:tcPr>
            <w:tcW w:w="1206" w:type="dxa"/>
          </w:tcPr>
          <w:p w14:paraId="513DA1E0" w14:textId="77777777" w:rsidR="00E20D9C" w:rsidRPr="00AC2EB6" w:rsidRDefault="00E20D9C" w:rsidP="00E20D9C"/>
        </w:tc>
        <w:tc>
          <w:tcPr>
            <w:tcW w:w="1017" w:type="dxa"/>
          </w:tcPr>
          <w:p w14:paraId="75CAC6F5" w14:textId="77777777" w:rsidR="00E20D9C" w:rsidRPr="00AC2EB6" w:rsidRDefault="00E20D9C" w:rsidP="00E20D9C"/>
        </w:tc>
        <w:tc>
          <w:tcPr>
            <w:tcW w:w="2349" w:type="dxa"/>
          </w:tcPr>
          <w:p w14:paraId="66060428" w14:textId="77777777" w:rsidR="00E20D9C" w:rsidRPr="00AC2EB6" w:rsidRDefault="00E20D9C" w:rsidP="00E20D9C"/>
        </w:tc>
      </w:tr>
      <w:tr w:rsidR="00AC2EB6" w:rsidRPr="00AC2EB6" w14:paraId="1D0656FE" w14:textId="77777777" w:rsidTr="00F502BF">
        <w:trPr>
          <w:jc w:val="center"/>
        </w:trPr>
        <w:tc>
          <w:tcPr>
            <w:tcW w:w="1188" w:type="dxa"/>
          </w:tcPr>
          <w:p w14:paraId="7B37605A" w14:textId="77777777" w:rsidR="00E20D9C" w:rsidRPr="00AC2EB6" w:rsidRDefault="00E20D9C" w:rsidP="00E20D9C"/>
        </w:tc>
        <w:tc>
          <w:tcPr>
            <w:tcW w:w="2880" w:type="dxa"/>
          </w:tcPr>
          <w:p w14:paraId="394798F2" w14:textId="77777777" w:rsidR="00E20D9C" w:rsidRPr="00AC2EB6" w:rsidRDefault="00E20D9C" w:rsidP="00E20D9C"/>
        </w:tc>
        <w:tc>
          <w:tcPr>
            <w:tcW w:w="1206" w:type="dxa"/>
          </w:tcPr>
          <w:p w14:paraId="3889A505" w14:textId="77777777" w:rsidR="00E20D9C" w:rsidRPr="00AC2EB6" w:rsidRDefault="00E20D9C" w:rsidP="00E20D9C"/>
        </w:tc>
        <w:tc>
          <w:tcPr>
            <w:tcW w:w="1017" w:type="dxa"/>
          </w:tcPr>
          <w:p w14:paraId="29079D35" w14:textId="77777777" w:rsidR="00E20D9C" w:rsidRPr="00AC2EB6" w:rsidRDefault="00E20D9C" w:rsidP="00E20D9C"/>
        </w:tc>
        <w:tc>
          <w:tcPr>
            <w:tcW w:w="2349" w:type="dxa"/>
          </w:tcPr>
          <w:p w14:paraId="17686DC7" w14:textId="77777777" w:rsidR="00E20D9C" w:rsidRPr="00AC2EB6" w:rsidRDefault="00E20D9C" w:rsidP="00E20D9C"/>
        </w:tc>
      </w:tr>
      <w:tr w:rsidR="00AC2EB6" w:rsidRPr="00AC2EB6" w14:paraId="53BD644D" w14:textId="77777777" w:rsidTr="00F502BF">
        <w:trPr>
          <w:jc w:val="center"/>
        </w:trPr>
        <w:tc>
          <w:tcPr>
            <w:tcW w:w="1188" w:type="dxa"/>
          </w:tcPr>
          <w:p w14:paraId="1A3FAC43" w14:textId="77777777" w:rsidR="00E20D9C" w:rsidRPr="00AC2EB6" w:rsidRDefault="00E20D9C" w:rsidP="00E20D9C"/>
        </w:tc>
        <w:tc>
          <w:tcPr>
            <w:tcW w:w="2880" w:type="dxa"/>
          </w:tcPr>
          <w:p w14:paraId="2BBD94B2" w14:textId="77777777" w:rsidR="00E20D9C" w:rsidRPr="00AC2EB6" w:rsidRDefault="00E20D9C" w:rsidP="00E20D9C"/>
        </w:tc>
        <w:tc>
          <w:tcPr>
            <w:tcW w:w="1206" w:type="dxa"/>
          </w:tcPr>
          <w:p w14:paraId="5854DE7F" w14:textId="77777777" w:rsidR="00E20D9C" w:rsidRPr="00AC2EB6" w:rsidRDefault="00E20D9C" w:rsidP="00E20D9C"/>
        </w:tc>
        <w:tc>
          <w:tcPr>
            <w:tcW w:w="1017" w:type="dxa"/>
          </w:tcPr>
          <w:p w14:paraId="2CA7ADD4" w14:textId="77777777" w:rsidR="00E20D9C" w:rsidRPr="00AC2EB6" w:rsidRDefault="00E20D9C" w:rsidP="00E20D9C"/>
        </w:tc>
        <w:tc>
          <w:tcPr>
            <w:tcW w:w="2349" w:type="dxa"/>
          </w:tcPr>
          <w:p w14:paraId="314EE24A" w14:textId="77777777" w:rsidR="00E20D9C" w:rsidRPr="00AC2EB6" w:rsidRDefault="00E20D9C" w:rsidP="00E20D9C"/>
        </w:tc>
      </w:tr>
      <w:tr w:rsidR="00AC2EB6" w:rsidRPr="00AC2EB6" w14:paraId="76614669" w14:textId="77777777" w:rsidTr="00F502BF">
        <w:trPr>
          <w:jc w:val="center"/>
        </w:trPr>
        <w:tc>
          <w:tcPr>
            <w:tcW w:w="1188" w:type="dxa"/>
          </w:tcPr>
          <w:p w14:paraId="57590049" w14:textId="77777777" w:rsidR="00E20D9C" w:rsidRPr="00AC2EB6" w:rsidRDefault="00E20D9C" w:rsidP="00E20D9C"/>
        </w:tc>
        <w:tc>
          <w:tcPr>
            <w:tcW w:w="2880" w:type="dxa"/>
          </w:tcPr>
          <w:p w14:paraId="0C5B615A" w14:textId="77777777" w:rsidR="00E20D9C" w:rsidRPr="00AC2EB6" w:rsidRDefault="00E20D9C" w:rsidP="00E20D9C"/>
        </w:tc>
        <w:tc>
          <w:tcPr>
            <w:tcW w:w="1206" w:type="dxa"/>
          </w:tcPr>
          <w:p w14:paraId="792F1AA2" w14:textId="77777777" w:rsidR="00E20D9C" w:rsidRPr="00AC2EB6" w:rsidRDefault="00E20D9C" w:rsidP="00E20D9C"/>
        </w:tc>
        <w:tc>
          <w:tcPr>
            <w:tcW w:w="1017" w:type="dxa"/>
          </w:tcPr>
          <w:p w14:paraId="1A499DFC" w14:textId="77777777" w:rsidR="00E20D9C" w:rsidRPr="00AC2EB6" w:rsidRDefault="00E20D9C" w:rsidP="00E20D9C"/>
        </w:tc>
        <w:tc>
          <w:tcPr>
            <w:tcW w:w="2349" w:type="dxa"/>
          </w:tcPr>
          <w:p w14:paraId="5E7E3C41" w14:textId="77777777" w:rsidR="00E20D9C" w:rsidRPr="00AC2EB6" w:rsidRDefault="00E20D9C" w:rsidP="00E20D9C"/>
        </w:tc>
      </w:tr>
      <w:tr w:rsidR="00AC2EB6" w:rsidRPr="00AC2EB6" w14:paraId="03F828E4" w14:textId="77777777" w:rsidTr="00F502BF">
        <w:trPr>
          <w:jc w:val="center"/>
        </w:trPr>
        <w:tc>
          <w:tcPr>
            <w:tcW w:w="1188" w:type="dxa"/>
          </w:tcPr>
          <w:p w14:paraId="2AC57CB0" w14:textId="77777777" w:rsidR="00E20D9C" w:rsidRPr="00AC2EB6" w:rsidRDefault="00E20D9C" w:rsidP="00E20D9C"/>
        </w:tc>
        <w:tc>
          <w:tcPr>
            <w:tcW w:w="2880" w:type="dxa"/>
          </w:tcPr>
          <w:p w14:paraId="5186B13D" w14:textId="77777777" w:rsidR="00E20D9C" w:rsidRPr="00AC2EB6" w:rsidRDefault="00E20D9C" w:rsidP="00E20D9C"/>
        </w:tc>
        <w:tc>
          <w:tcPr>
            <w:tcW w:w="1206" w:type="dxa"/>
          </w:tcPr>
          <w:p w14:paraId="6C57C439" w14:textId="77777777" w:rsidR="00E20D9C" w:rsidRPr="00AC2EB6" w:rsidRDefault="00E20D9C" w:rsidP="00E20D9C"/>
        </w:tc>
        <w:tc>
          <w:tcPr>
            <w:tcW w:w="1017" w:type="dxa"/>
          </w:tcPr>
          <w:p w14:paraId="3D404BC9" w14:textId="77777777" w:rsidR="00E20D9C" w:rsidRPr="00AC2EB6" w:rsidRDefault="00E20D9C" w:rsidP="00E20D9C"/>
        </w:tc>
        <w:tc>
          <w:tcPr>
            <w:tcW w:w="2349" w:type="dxa"/>
          </w:tcPr>
          <w:p w14:paraId="61319B8A" w14:textId="77777777" w:rsidR="00E20D9C" w:rsidRPr="00AC2EB6" w:rsidRDefault="00E20D9C" w:rsidP="00E20D9C"/>
        </w:tc>
      </w:tr>
      <w:tr w:rsidR="00AC2EB6" w:rsidRPr="00AC2EB6" w14:paraId="31A560F4" w14:textId="77777777" w:rsidTr="00F502BF">
        <w:trPr>
          <w:jc w:val="center"/>
        </w:trPr>
        <w:tc>
          <w:tcPr>
            <w:tcW w:w="1188" w:type="dxa"/>
          </w:tcPr>
          <w:p w14:paraId="70DF735C" w14:textId="77777777" w:rsidR="00E20D9C" w:rsidRPr="00AC2EB6" w:rsidRDefault="00E20D9C" w:rsidP="00E20D9C"/>
        </w:tc>
        <w:tc>
          <w:tcPr>
            <w:tcW w:w="2880" w:type="dxa"/>
          </w:tcPr>
          <w:p w14:paraId="3A413BF6" w14:textId="77777777" w:rsidR="00E20D9C" w:rsidRPr="00AC2EB6" w:rsidRDefault="00E20D9C" w:rsidP="00E20D9C"/>
        </w:tc>
        <w:tc>
          <w:tcPr>
            <w:tcW w:w="1206" w:type="dxa"/>
          </w:tcPr>
          <w:p w14:paraId="33D28B4B" w14:textId="77777777" w:rsidR="00E20D9C" w:rsidRPr="00AC2EB6" w:rsidRDefault="00E20D9C" w:rsidP="00E20D9C"/>
        </w:tc>
        <w:tc>
          <w:tcPr>
            <w:tcW w:w="1017" w:type="dxa"/>
          </w:tcPr>
          <w:p w14:paraId="37EFA3E3" w14:textId="77777777" w:rsidR="00E20D9C" w:rsidRPr="00AC2EB6" w:rsidRDefault="00E20D9C" w:rsidP="00E20D9C"/>
        </w:tc>
        <w:tc>
          <w:tcPr>
            <w:tcW w:w="2349" w:type="dxa"/>
          </w:tcPr>
          <w:p w14:paraId="41C6AC2A" w14:textId="77777777" w:rsidR="00E20D9C" w:rsidRPr="00AC2EB6" w:rsidRDefault="00E20D9C" w:rsidP="00E20D9C"/>
        </w:tc>
      </w:tr>
      <w:tr w:rsidR="00AC2EB6" w:rsidRPr="00AC2EB6" w14:paraId="2DC44586" w14:textId="77777777" w:rsidTr="00F502BF">
        <w:trPr>
          <w:jc w:val="center"/>
        </w:trPr>
        <w:tc>
          <w:tcPr>
            <w:tcW w:w="1188" w:type="dxa"/>
          </w:tcPr>
          <w:p w14:paraId="4FFCBC07" w14:textId="77777777" w:rsidR="00E20D9C" w:rsidRPr="00AC2EB6" w:rsidRDefault="00E20D9C" w:rsidP="00E20D9C"/>
        </w:tc>
        <w:tc>
          <w:tcPr>
            <w:tcW w:w="2880" w:type="dxa"/>
          </w:tcPr>
          <w:p w14:paraId="1728B4D0" w14:textId="77777777" w:rsidR="00E20D9C" w:rsidRPr="00AC2EB6" w:rsidRDefault="00E20D9C" w:rsidP="00E20D9C"/>
        </w:tc>
        <w:tc>
          <w:tcPr>
            <w:tcW w:w="1206" w:type="dxa"/>
          </w:tcPr>
          <w:p w14:paraId="34959D4B" w14:textId="77777777" w:rsidR="00E20D9C" w:rsidRPr="00AC2EB6" w:rsidRDefault="00E20D9C" w:rsidP="00E20D9C"/>
        </w:tc>
        <w:tc>
          <w:tcPr>
            <w:tcW w:w="1017" w:type="dxa"/>
          </w:tcPr>
          <w:p w14:paraId="7BD58BA2" w14:textId="77777777" w:rsidR="00E20D9C" w:rsidRPr="00AC2EB6" w:rsidRDefault="00E20D9C" w:rsidP="00E20D9C"/>
        </w:tc>
        <w:tc>
          <w:tcPr>
            <w:tcW w:w="2349" w:type="dxa"/>
          </w:tcPr>
          <w:p w14:paraId="4357A966" w14:textId="77777777" w:rsidR="00E20D9C" w:rsidRPr="00AC2EB6" w:rsidRDefault="00E20D9C" w:rsidP="00E20D9C"/>
        </w:tc>
      </w:tr>
      <w:tr w:rsidR="00AC2EB6" w:rsidRPr="00AC2EB6" w14:paraId="44690661" w14:textId="77777777" w:rsidTr="00F502BF">
        <w:trPr>
          <w:jc w:val="center"/>
        </w:trPr>
        <w:tc>
          <w:tcPr>
            <w:tcW w:w="1188" w:type="dxa"/>
          </w:tcPr>
          <w:p w14:paraId="74539910" w14:textId="77777777" w:rsidR="00E20D9C" w:rsidRPr="00AC2EB6" w:rsidRDefault="00E20D9C" w:rsidP="00E20D9C"/>
        </w:tc>
        <w:tc>
          <w:tcPr>
            <w:tcW w:w="2880" w:type="dxa"/>
          </w:tcPr>
          <w:p w14:paraId="5A7E0CF2" w14:textId="77777777" w:rsidR="00E20D9C" w:rsidRPr="00AC2EB6" w:rsidRDefault="00E20D9C" w:rsidP="00E20D9C"/>
        </w:tc>
        <w:tc>
          <w:tcPr>
            <w:tcW w:w="1206" w:type="dxa"/>
          </w:tcPr>
          <w:p w14:paraId="60FA6563" w14:textId="77777777" w:rsidR="00E20D9C" w:rsidRPr="00AC2EB6" w:rsidRDefault="00E20D9C" w:rsidP="00E20D9C"/>
        </w:tc>
        <w:tc>
          <w:tcPr>
            <w:tcW w:w="1017" w:type="dxa"/>
          </w:tcPr>
          <w:p w14:paraId="1AC5CDBE" w14:textId="77777777" w:rsidR="00E20D9C" w:rsidRPr="00AC2EB6" w:rsidRDefault="00E20D9C" w:rsidP="00E20D9C"/>
        </w:tc>
        <w:tc>
          <w:tcPr>
            <w:tcW w:w="2349" w:type="dxa"/>
          </w:tcPr>
          <w:p w14:paraId="342D4C27" w14:textId="77777777" w:rsidR="00E20D9C" w:rsidRPr="00AC2EB6" w:rsidRDefault="00E20D9C" w:rsidP="00E20D9C"/>
        </w:tc>
      </w:tr>
      <w:tr w:rsidR="00AC2EB6" w:rsidRPr="00AC2EB6" w14:paraId="3572E399" w14:textId="77777777" w:rsidTr="00F502BF">
        <w:trPr>
          <w:jc w:val="center"/>
        </w:trPr>
        <w:tc>
          <w:tcPr>
            <w:tcW w:w="1188" w:type="dxa"/>
          </w:tcPr>
          <w:p w14:paraId="6CEB15CE" w14:textId="77777777" w:rsidR="00E20D9C" w:rsidRPr="00AC2EB6" w:rsidRDefault="00E20D9C" w:rsidP="00E20D9C"/>
        </w:tc>
        <w:tc>
          <w:tcPr>
            <w:tcW w:w="2880" w:type="dxa"/>
          </w:tcPr>
          <w:p w14:paraId="66518E39" w14:textId="77777777" w:rsidR="00E20D9C" w:rsidRPr="00AC2EB6" w:rsidRDefault="00E20D9C" w:rsidP="00E20D9C"/>
        </w:tc>
        <w:tc>
          <w:tcPr>
            <w:tcW w:w="1206" w:type="dxa"/>
          </w:tcPr>
          <w:p w14:paraId="7E75FCD0" w14:textId="77777777" w:rsidR="00E20D9C" w:rsidRPr="00AC2EB6" w:rsidRDefault="00E20D9C" w:rsidP="00E20D9C"/>
        </w:tc>
        <w:tc>
          <w:tcPr>
            <w:tcW w:w="1017" w:type="dxa"/>
          </w:tcPr>
          <w:p w14:paraId="10FDAA0E" w14:textId="77777777" w:rsidR="00E20D9C" w:rsidRPr="00AC2EB6" w:rsidRDefault="00E20D9C" w:rsidP="00E20D9C"/>
        </w:tc>
        <w:tc>
          <w:tcPr>
            <w:tcW w:w="2349" w:type="dxa"/>
          </w:tcPr>
          <w:p w14:paraId="774AF2BF" w14:textId="77777777" w:rsidR="00E20D9C" w:rsidRPr="00AC2EB6" w:rsidRDefault="00E20D9C" w:rsidP="00E20D9C"/>
        </w:tc>
      </w:tr>
      <w:tr w:rsidR="00AC2EB6" w:rsidRPr="00AC2EB6" w14:paraId="7A292896" w14:textId="77777777" w:rsidTr="00F502BF">
        <w:trPr>
          <w:jc w:val="center"/>
        </w:trPr>
        <w:tc>
          <w:tcPr>
            <w:tcW w:w="1188" w:type="dxa"/>
          </w:tcPr>
          <w:p w14:paraId="2191599E" w14:textId="77777777" w:rsidR="00E20D9C" w:rsidRPr="00AC2EB6" w:rsidRDefault="00E20D9C" w:rsidP="00E20D9C"/>
        </w:tc>
        <w:tc>
          <w:tcPr>
            <w:tcW w:w="2880" w:type="dxa"/>
          </w:tcPr>
          <w:p w14:paraId="7673E5AE" w14:textId="77777777" w:rsidR="00E20D9C" w:rsidRPr="00AC2EB6" w:rsidRDefault="00E20D9C" w:rsidP="00E20D9C"/>
        </w:tc>
        <w:tc>
          <w:tcPr>
            <w:tcW w:w="1206" w:type="dxa"/>
          </w:tcPr>
          <w:p w14:paraId="041D98D7" w14:textId="77777777" w:rsidR="00E20D9C" w:rsidRPr="00AC2EB6" w:rsidRDefault="00E20D9C" w:rsidP="00E20D9C"/>
        </w:tc>
        <w:tc>
          <w:tcPr>
            <w:tcW w:w="1017" w:type="dxa"/>
          </w:tcPr>
          <w:p w14:paraId="5AB7C0C5" w14:textId="77777777" w:rsidR="00E20D9C" w:rsidRPr="00AC2EB6" w:rsidRDefault="00E20D9C" w:rsidP="00E20D9C"/>
        </w:tc>
        <w:tc>
          <w:tcPr>
            <w:tcW w:w="2349" w:type="dxa"/>
          </w:tcPr>
          <w:p w14:paraId="55B33694" w14:textId="77777777" w:rsidR="00E20D9C" w:rsidRPr="00AC2EB6" w:rsidRDefault="00E20D9C" w:rsidP="00E20D9C"/>
        </w:tc>
      </w:tr>
      <w:tr w:rsidR="00AC2EB6" w:rsidRPr="00AC2EB6" w14:paraId="4455F193" w14:textId="77777777" w:rsidTr="00F502BF">
        <w:trPr>
          <w:jc w:val="center"/>
        </w:trPr>
        <w:tc>
          <w:tcPr>
            <w:tcW w:w="1188" w:type="dxa"/>
          </w:tcPr>
          <w:p w14:paraId="1C2776EB" w14:textId="77777777" w:rsidR="00E20D9C" w:rsidRPr="00AC2EB6" w:rsidRDefault="00E20D9C" w:rsidP="00E20D9C"/>
        </w:tc>
        <w:tc>
          <w:tcPr>
            <w:tcW w:w="2880" w:type="dxa"/>
          </w:tcPr>
          <w:p w14:paraId="15342E60" w14:textId="77777777" w:rsidR="00E20D9C" w:rsidRPr="00AC2EB6" w:rsidRDefault="00E20D9C" w:rsidP="00E20D9C"/>
        </w:tc>
        <w:tc>
          <w:tcPr>
            <w:tcW w:w="1206" w:type="dxa"/>
          </w:tcPr>
          <w:p w14:paraId="5EB89DE8" w14:textId="77777777" w:rsidR="00E20D9C" w:rsidRPr="00AC2EB6" w:rsidRDefault="00E20D9C" w:rsidP="00E20D9C"/>
        </w:tc>
        <w:tc>
          <w:tcPr>
            <w:tcW w:w="1017" w:type="dxa"/>
          </w:tcPr>
          <w:p w14:paraId="7D62D461" w14:textId="77777777" w:rsidR="00E20D9C" w:rsidRPr="00AC2EB6" w:rsidRDefault="00E20D9C" w:rsidP="00E20D9C"/>
        </w:tc>
        <w:tc>
          <w:tcPr>
            <w:tcW w:w="2349" w:type="dxa"/>
          </w:tcPr>
          <w:p w14:paraId="078B034E" w14:textId="77777777" w:rsidR="00E20D9C" w:rsidRPr="00AC2EB6" w:rsidRDefault="00E20D9C" w:rsidP="00E20D9C"/>
        </w:tc>
      </w:tr>
      <w:tr w:rsidR="00AC2EB6" w:rsidRPr="00AC2EB6" w14:paraId="492506DD" w14:textId="77777777" w:rsidTr="00F502BF">
        <w:trPr>
          <w:jc w:val="center"/>
        </w:trPr>
        <w:tc>
          <w:tcPr>
            <w:tcW w:w="1188" w:type="dxa"/>
          </w:tcPr>
          <w:p w14:paraId="31CD0C16" w14:textId="77777777" w:rsidR="00E20D9C" w:rsidRPr="00AC2EB6" w:rsidRDefault="00E20D9C" w:rsidP="00E20D9C"/>
        </w:tc>
        <w:tc>
          <w:tcPr>
            <w:tcW w:w="2880" w:type="dxa"/>
          </w:tcPr>
          <w:p w14:paraId="7FD8715F" w14:textId="77777777" w:rsidR="00E20D9C" w:rsidRPr="00AC2EB6" w:rsidRDefault="00E20D9C" w:rsidP="00E20D9C"/>
        </w:tc>
        <w:tc>
          <w:tcPr>
            <w:tcW w:w="1206" w:type="dxa"/>
          </w:tcPr>
          <w:p w14:paraId="6BDFDFC2" w14:textId="77777777" w:rsidR="00E20D9C" w:rsidRPr="00AC2EB6" w:rsidRDefault="00E20D9C" w:rsidP="00E20D9C"/>
        </w:tc>
        <w:tc>
          <w:tcPr>
            <w:tcW w:w="1017" w:type="dxa"/>
          </w:tcPr>
          <w:p w14:paraId="41F9AE5E" w14:textId="77777777" w:rsidR="00E20D9C" w:rsidRPr="00AC2EB6" w:rsidRDefault="00E20D9C" w:rsidP="00E20D9C"/>
        </w:tc>
        <w:tc>
          <w:tcPr>
            <w:tcW w:w="2349" w:type="dxa"/>
          </w:tcPr>
          <w:p w14:paraId="00F03A6D" w14:textId="77777777" w:rsidR="00E20D9C" w:rsidRPr="00AC2EB6" w:rsidRDefault="00E20D9C" w:rsidP="00E20D9C"/>
        </w:tc>
      </w:tr>
      <w:tr w:rsidR="00AC2EB6" w:rsidRPr="00AC2EB6" w14:paraId="6930E822" w14:textId="77777777" w:rsidTr="00F502BF">
        <w:trPr>
          <w:jc w:val="center"/>
        </w:trPr>
        <w:tc>
          <w:tcPr>
            <w:tcW w:w="1188" w:type="dxa"/>
          </w:tcPr>
          <w:p w14:paraId="20E36DAB" w14:textId="77777777" w:rsidR="00E20D9C" w:rsidRPr="00AC2EB6" w:rsidRDefault="00E20D9C" w:rsidP="00E20D9C"/>
        </w:tc>
        <w:tc>
          <w:tcPr>
            <w:tcW w:w="2880" w:type="dxa"/>
          </w:tcPr>
          <w:p w14:paraId="32D85219" w14:textId="77777777" w:rsidR="00E20D9C" w:rsidRPr="00AC2EB6" w:rsidRDefault="00E20D9C" w:rsidP="00E20D9C"/>
        </w:tc>
        <w:tc>
          <w:tcPr>
            <w:tcW w:w="1206" w:type="dxa"/>
          </w:tcPr>
          <w:p w14:paraId="0CE19BC3" w14:textId="77777777" w:rsidR="00E20D9C" w:rsidRPr="00AC2EB6" w:rsidRDefault="00E20D9C" w:rsidP="00E20D9C"/>
        </w:tc>
        <w:tc>
          <w:tcPr>
            <w:tcW w:w="1017" w:type="dxa"/>
          </w:tcPr>
          <w:p w14:paraId="63966B72" w14:textId="77777777" w:rsidR="00E20D9C" w:rsidRPr="00AC2EB6" w:rsidRDefault="00E20D9C" w:rsidP="00E20D9C"/>
        </w:tc>
        <w:tc>
          <w:tcPr>
            <w:tcW w:w="2349" w:type="dxa"/>
          </w:tcPr>
          <w:p w14:paraId="23536548" w14:textId="77777777" w:rsidR="00E20D9C" w:rsidRPr="00AC2EB6" w:rsidRDefault="00E20D9C" w:rsidP="00E20D9C"/>
        </w:tc>
      </w:tr>
      <w:tr w:rsidR="00AC2EB6" w:rsidRPr="00AC2EB6" w14:paraId="271AE1F2" w14:textId="77777777" w:rsidTr="00F502BF">
        <w:trPr>
          <w:jc w:val="center"/>
        </w:trPr>
        <w:tc>
          <w:tcPr>
            <w:tcW w:w="1188" w:type="dxa"/>
          </w:tcPr>
          <w:p w14:paraId="4AE5B7AF" w14:textId="77777777" w:rsidR="00E20D9C" w:rsidRPr="00AC2EB6" w:rsidRDefault="00E20D9C" w:rsidP="00E20D9C"/>
        </w:tc>
        <w:tc>
          <w:tcPr>
            <w:tcW w:w="2880" w:type="dxa"/>
          </w:tcPr>
          <w:p w14:paraId="3955E093" w14:textId="77777777" w:rsidR="00E20D9C" w:rsidRPr="00AC2EB6" w:rsidRDefault="00E20D9C" w:rsidP="00E20D9C"/>
        </w:tc>
        <w:tc>
          <w:tcPr>
            <w:tcW w:w="1206" w:type="dxa"/>
          </w:tcPr>
          <w:p w14:paraId="12C42424" w14:textId="77777777" w:rsidR="00E20D9C" w:rsidRPr="00AC2EB6" w:rsidRDefault="00E20D9C" w:rsidP="00E20D9C"/>
        </w:tc>
        <w:tc>
          <w:tcPr>
            <w:tcW w:w="1017" w:type="dxa"/>
          </w:tcPr>
          <w:p w14:paraId="379CA55B" w14:textId="77777777" w:rsidR="00E20D9C" w:rsidRPr="00AC2EB6" w:rsidRDefault="00E20D9C" w:rsidP="00E20D9C"/>
        </w:tc>
        <w:tc>
          <w:tcPr>
            <w:tcW w:w="2349" w:type="dxa"/>
          </w:tcPr>
          <w:p w14:paraId="5ABF93C4" w14:textId="77777777" w:rsidR="00E20D9C" w:rsidRPr="00AC2EB6" w:rsidRDefault="00E20D9C" w:rsidP="00E20D9C"/>
        </w:tc>
      </w:tr>
      <w:tr w:rsidR="00AC2EB6" w:rsidRPr="00AC2EB6" w14:paraId="71DCB018" w14:textId="77777777" w:rsidTr="00F502BF">
        <w:trPr>
          <w:jc w:val="center"/>
        </w:trPr>
        <w:tc>
          <w:tcPr>
            <w:tcW w:w="1188" w:type="dxa"/>
          </w:tcPr>
          <w:p w14:paraId="4B644A8D" w14:textId="77777777" w:rsidR="00E20D9C" w:rsidRPr="00AC2EB6" w:rsidRDefault="00E20D9C" w:rsidP="00E20D9C"/>
        </w:tc>
        <w:tc>
          <w:tcPr>
            <w:tcW w:w="2880" w:type="dxa"/>
          </w:tcPr>
          <w:p w14:paraId="082C48EB" w14:textId="77777777" w:rsidR="00E20D9C" w:rsidRPr="00AC2EB6" w:rsidRDefault="00E20D9C" w:rsidP="00E20D9C"/>
        </w:tc>
        <w:tc>
          <w:tcPr>
            <w:tcW w:w="1206" w:type="dxa"/>
          </w:tcPr>
          <w:p w14:paraId="2677290C" w14:textId="77777777" w:rsidR="00E20D9C" w:rsidRPr="00AC2EB6" w:rsidRDefault="00E20D9C" w:rsidP="00E20D9C"/>
        </w:tc>
        <w:tc>
          <w:tcPr>
            <w:tcW w:w="1017" w:type="dxa"/>
          </w:tcPr>
          <w:p w14:paraId="249BF8C6" w14:textId="77777777" w:rsidR="00E20D9C" w:rsidRPr="00AC2EB6" w:rsidRDefault="00E20D9C" w:rsidP="00E20D9C"/>
        </w:tc>
        <w:tc>
          <w:tcPr>
            <w:tcW w:w="2349" w:type="dxa"/>
          </w:tcPr>
          <w:p w14:paraId="0EF46479" w14:textId="77777777" w:rsidR="00E20D9C" w:rsidRPr="00AC2EB6" w:rsidRDefault="00E20D9C" w:rsidP="00E20D9C"/>
        </w:tc>
      </w:tr>
      <w:tr w:rsidR="00E20D9C" w:rsidRPr="00AC2EB6" w14:paraId="3AB58C42" w14:textId="77777777" w:rsidTr="00F502BF">
        <w:trPr>
          <w:jc w:val="center"/>
        </w:trPr>
        <w:tc>
          <w:tcPr>
            <w:tcW w:w="1188" w:type="dxa"/>
          </w:tcPr>
          <w:p w14:paraId="4EA9BA15" w14:textId="77777777" w:rsidR="00E20D9C" w:rsidRPr="00AC2EB6" w:rsidRDefault="00E20D9C" w:rsidP="00E20D9C"/>
        </w:tc>
        <w:tc>
          <w:tcPr>
            <w:tcW w:w="2880" w:type="dxa"/>
          </w:tcPr>
          <w:p w14:paraId="7332107B" w14:textId="77777777" w:rsidR="00E20D9C" w:rsidRPr="00AC2EB6" w:rsidRDefault="00E20D9C" w:rsidP="00E20D9C"/>
        </w:tc>
        <w:tc>
          <w:tcPr>
            <w:tcW w:w="1206" w:type="dxa"/>
          </w:tcPr>
          <w:p w14:paraId="5D98A3F1" w14:textId="77777777" w:rsidR="00E20D9C" w:rsidRPr="00AC2EB6" w:rsidRDefault="00E20D9C" w:rsidP="00E20D9C"/>
        </w:tc>
        <w:tc>
          <w:tcPr>
            <w:tcW w:w="1017" w:type="dxa"/>
          </w:tcPr>
          <w:p w14:paraId="50C86B8C" w14:textId="77777777" w:rsidR="00E20D9C" w:rsidRPr="00AC2EB6" w:rsidRDefault="00E20D9C" w:rsidP="00E20D9C"/>
        </w:tc>
        <w:tc>
          <w:tcPr>
            <w:tcW w:w="2349" w:type="dxa"/>
          </w:tcPr>
          <w:p w14:paraId="60EDCC55" w14:textId="77777777" w:rsidR="00E20D9C" w:rsidRPr="00AC2EB6" w:rsidRDefault="00E20D9C" w:rsidP="00E20D9C"/>
        </w:tc>
      </w:tr>
    </w:tbl>
    <w:p w14:paraId="3BBB8815" w14:textId="77777777" w:rsidR="00E20D9C" w:rsidRPr="00AC2EB6" w:rsidRDefault="00E20D9C" w:rsidP="00E20D9C"/>
    <w:p w14:paraId="55B91B0D" w14:textId="77777777" w:rsidR="00E20D9C" w:rsidRPr="00AC2EB6" w:rsidRDefault="00E20D9C" w:rsidP="00E20D9C"/>
    <w:p w14:paraId="6810F0D1" w14:textId="77777777" w:rsidR="00E20D9C" w:rsidRPr="00AC2EB6" w:rsidRDefault="00E20D9C" w:rsidP="00E20D9C"/>
    <w:p w14:paraId="74E797DC" w14:textId="77777777" w:rsidR="00E20D9C" w:rsidRPr="00AC2EB6" w:rsidRDefault="00E20D9C" w:rsidP="00E20D9C">
      <w:pPr>
        <w:sectPr w:rsidR="00E20D9C" w:rsidRPr="00AC2EB6" w:rsidSect="00F81FC3">
          <w:footerReference w:type="default" r:id="rId57"/>
          <w:footnotePr>
            <w:numRestart w:val="eachPage"/>
          </w:footnotePr>
          <w:pgSz w:w="11909" w:h="16834" w:code="9"/>
          <w:pgMar w:top="1440" w:right="1440" w:bottom="1440" w:left="1440" w:header="720" w:footer="720" w:gutter="0"/>
          <w:cols w:space="720"/>
          <w:docGrid w:linePitch="360"/>
        </w:sectPr>
      </w:pPr>
    </w:p>
    <w:p w14:paraId="3D21C253" w14:textId="77777777" w:rsidR="00E20D9C" w:rsidRPr="006C5733" w:rsidRDefault="00E20D9C" w:rsidP="00E20D9C">
      <w:pPr>
        <w:pStyle w:val="Heading1"/>
        <w:rPr>
          <w:rFonts w:ascii="Arial" w:hAnsi="Arial" w:cs="Arial"/>
          <w:sz w:val="28"/>
          <w:szCs w:val="28"/>
        </w:rPr>
      </w:pPr>
      <w:bookmarkStart w:id="5640" w:name="_Ref97444287"/>
      <w:bookmarkStart w:id="5641" w:name="_Toc97189046"/>
      <w:bookmarkStart w:id="5642" w:name="_Toc99862668"/>
      <w:bookmarkStart w:id="5643" w:name="_Toc99942714"/>
      <w:bookmarkStart w:id="5644" w:name="_Toc100755419"/>
      <w:bookmarkStart w:id="5645" w:name="_Toc100907112"/>
      <w:bookmarkStart w:id="5646" w:name="_Toc100978411"/>
      <w:bookmarkStart w:id="5647" w:name="_Toc100978796"/>
      <w:bookmarkStart w:id="5648" w:name="_Toc239473211"/>
      <w:bookmarkStart w:id="5649" w:name="_Toc239473829"/>
      <w:bookmarkStart w:id="5650" w:name="_Toc195604157"/>
      <w:bookmarkStart w:id="5651" w:name="_Toc149762436"/>
      <w:bookmarkStart w:id="5652" w:name="_Toc1746327911"/>
      <w:bookmarkStart w:id="5653" w:name="_Toc567871014"/>
      <w:bookmarkStart w:id="5654" w:name="_Toc647334275"/>
      <w:bookmarkStart w:id="5655" w:name="_Toc1994582469"/>
      <w:bookmarkStart w:id="5656" w:name="_Toc2081177152"/>
      <w:bookmarkStart w:id="5657" w:name="_Toc355768185"/>
      <w:bookmarkStart w:id="5658" w:name="_Toc1321332241"/>
      <w:bookmarkStart w:id="5659" w:name="_Toc859537756"/>
      <w:bookmarkStart w:id="5660" w:name="_Toc807413616"/>
      <w:bookmarkStart w:id="5661" w:name="_Toc1390625212"/>
      <w:bookmarkStart w:id="5662" w:name="_Toc1891778093"/>
      <w:bookmarkStart w:id="5663" w:name="_Toc557677389"/>
      <w:bookmarkStart w:id="5664" w:name="_Toc1353843521"/>
      <w:bookmarkStart w:id="5665" w:name="_Toc242543748"/>
      <w:bookmarkStart w:id="5666" w:name="_Toc1697216116"/>
      <w:bookmarkStart w:id="5667" w:name="_Toc1317462332"/>
      <w:bookmarkStart w:id="5668" w:name="_Toc706757764"/>
      <w:bookmarkStart w:id="5669" w:name="_Toc2011493253"/>
      <w:bookmarkStart w:id="5670" w:name="_Toc1043157477"/>
      <w:bookmarkStart w:id="5671" w:name="_Toc1707835726"/>
      <w:bookmarkStart w:id="5672" w:name="_Toc1425178533"/>
      <w:bookmarkStart w:id="5673" w:name="_Toc1201700059"/>
      <w:bookmarkStart w:id="5674" w:name="_Toc240058119"/>
      <w:bookmarkStart w:id="5675" w:name="_Toc1632900730"/>
      <w:bookmarkStart w:id="5676" w:name="_Toc1453322713"/>
      <w:bookmarkStart w:id="5677" w:name="_Toc2097018997"/>
      <w:bookmarkStart w:id="5678" w:name="_Toc63181130"/>
      <w:bookmarkStart w:id="5679" w:name="_Toc421825994"/>
      <w:bookmarkStart w:id="5680" w:name="_Toc1183408574"/>
      <w:bookmarkStart w:id="5681" w:name="_Toc775791690"/>
      <w:bookmarkStart w:id="5682" w:name="_Toc1697263969"/>
      <w:bookmarkStart w:id="5683" w:name="_Toc195606101"/>
      <w:bookmarkStart w:id="5684" w:name="_Toc195606304"/>
      <w:bookmarkStart w:id="5685" w:name="_Toc197529298"/>
      <w:bookmarkStart w:id="5686" w:name="_Toc201346303"/>
      <w:bookmarkStart w:id="5687" w:name="_Toc201346798"/>
      <w:bookmarkStart w:id="5688" w:name="_Toc201346896"/>
      <w:bookmarkStart w:id="5689" w:name="_Toc201346967"/>
      <w:bookmarkStart w:id="5690" w:name="_Toc201570668"/>
      <w:bookmarkStart w:id="5691" w:name="_Toc201570899"/>
      <w:bookmarkStart w:id="5692" w:name="_Toc201573293"/>
      <w:r w:rsidRPr="006C5733">
        <w:rPr>
          <w:rFonts w:ascii="Arial" w:hAnsi="Arial" w:cs="Arial"/>
          <w:sz w:val="28"/>
          <w:szCs w:val="28"/>
        </w:rPr>
        <w:lastRenderedPageBreak/>
        <w:t>Section VII. Technical Specifications</w:t>
      </w:r>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p>
    <w:p w14:paraId="25AF7EAE" w14:textId="77777777" w:rsidR="00E20D9C" w:rsidRPr="00AC2EB6" w:rsidRDefault="00E20D9C" w:rsidP="00E20D9C"/>
    <w:tbl>
      <w:tblPr>
        <w:tblW w:w="9000" w:type="dxa"/>
        <w:jc w:val="center"/>
        <w:tblLayout w:type="fixed"/>
        <w:tblLook w:val="0000" w:firstRow="0" w:lastRow="0" w:firstColumn="0" w:lastColumn="0" w:noHBand="0" w:noVBand="0"/>
      </w:tblPr>
      <w:tblGrid>
        <w:gridCol w:w="9000"/>
      </w:tblGrid>
      <w:tr w:rsidR="00E20D9C" w:rsidRPr="00AC2EB6" w14:paraId="16B16DDF" w14:textId="77777777" w:rsidTr="1632DDC0">
        <w:trPr>
          <w:jc w:val="center"/>
        </w:trPr>
        <w:tc>
          <w:tcPr>
            <w:tcW w:w="9000" w:type="dxa"/>
            <w:tcBorders>
              <w:top w:val="single" w:sz="6" w:space="0" w:color="auto"/>
              <w:left w:val="single" w:sz="6" w:space="0" w:color="auto"/>
              <w:bottom w:val="single" w:sz="6" w:space="0" w:color="auto"/>
              <w:right w:val="single" w:sz="6" w:space="0" w:color="auto"/>
            </w:tcBorders>
          </w:tcPr>
          <w:p w14:paraId="2633CEB9" w14:textId="77777777" w:rsidR="00E20D9C" w:rsidRPr="00AC2EB6" w:rsidRDefault="00E20D9C" w:rsidP="00E20D9C">
            <w:pPr>
              <w:suppressAutoHyphens/>
            </w:pPr>
          </w:p>
          <w:p w14:paraId="35A1D483" w14:textId="77777777" w:rsidR="00E20D9C" w:rsidRPr="006C5733" w:rsidRDefault="00E20D9C" w:rsidP="00E20D9C">
            <w:pPr>
              <w:rPr>
                <w:rFonts w:ascii="Arial" w:hAnsi="Arial" w:cs="Arial"/>
                <w:b/>
                <w:szCs w:val="24"/>
              </w:rPr>
            </w:pPr>
            <w:bookmarkStart w:id="5693" w:name="_Toc340548650"/>
            <w:bookmarkStart w:id="5694" w:name="_Toc59950316"/>
            <w:bookmarkStart w:id="5695" w:name="_Toc70519799"/>
            <w:bookmarkStart w:id="5696" w:name="_Toc77504439"/>
            <w:bookmarkStart w:id="5697" w:name="_Toc79297481"/>
            <w:bookmarkStart w:id="5698" w:name="_Toc79301829"/>
            <w:bookmarkStart w:id="5699" w:name="_Toc79302400"/>
            <w:bookmarkStart w:id="5700" w:name="_Toc85276368"/>
            <w:bookmarkStart w:id="5701" w:name="_Toc99862669"/>
            <w:r w:rsidRPr="006C5733">
              <w:rPr>
                <w:rFonts w:ascii="Arial" w:hAnsi="Arial" w:cs="Arial"/>
                <w:b/>
                <w:szCs w:val="24"/>
              </w:rPr>
              <w:t>Notes for Preparing the Technical Specifications</w:t>
            </w:r>
            <w:bookmarkEnd w:id="5693"/>
            <w:bookmarkEnd w:id="5694"/>
            <w:bookmarkEnd w:id="5695"/>
            <w:bookmarkEnd w:id="5696"/>
            <w:bookmarkEnd w:id="5697"/>
            <w:bookmarkEnd w:id="5698"/>
            <w:bookmarkEnd w:id="5699"/>
            <w:bookmarkEnd w:id="5700"/>
            <w:bookmarkEnd w:id="5701"/>
          </w:p>
          <w:p w14:paraId="4B1D477B" w14:textId="77777777" w:rsidR="00E20D9C" w:rsidRPr="00AC2EB6" w:rsidRDefault="00E20D9C" w:rsidP="00E20D9C">
            <w:pPr>
              <w:suppressAutoHyphens/>
              <w:rPr>
                <w:b/>
                <w:sz w:val="32"/>
                <w:szCs w:val="32"/>
              </w:rPr>
            </w:pPr>
          </w:p>
          <w:p w14:paraId="1C454E49" w14:textId="18F1EB3C" w:rsidR="00E20D9C" w:rsidRPr="006C5733" w:rsidRDefault="7E0BFDCC" w:rsidP="00E20D9C">
            <w:pPr>
              <w:suppressAutoHyphens/>
              <w:rPr>
                <w:rFonts w:ascii="Arial" w:hAnsi="Arial" w:cs="Arial"/>
                <w:sz w:val="22"/>
                <w:szCs w:val="22"/>
              </w:rPr>
            </w:pPr>
            <w:r w:rsidRPr="006C5733">
              <w:rPr>
                <w:rFonts w:ascii="Arial" w:hAnsi="Arial" w:cs="Arial"/>
                <w:sz w:val="22"/>
                <w:szCs w:val="22"/>
              </w:rPr>
              <w:t xml:space="preserve">A set of precise and clear specifications is a prerequisite for </w:t>
            </w:r>
            <w:r w:rsidR="00077F8A" w:rsidRPr="006C5733">
              <w:rPr>
                <w:rFonts w:ascii="Arial" w:hAnsi="Arial" w:cs="Arial"/>
                <w:sz w:val="22"/>
                <w:szCs w:val="22"/>
              </w:rPr>
              <w:t>Bidder</w:t>
            </w:r>
            <w:r w:rsidRPr="006C5733">
              <w:rPr>
                <w:rFonts w:ascii="Arial" w:hAnsi="Arial" w:cs="Arial"/>
                <w:sz w:val="22"/>
                <w:szCs w:val="22"/>
              </w:rPr>
              <w:t xml:space="preserve">s to respond realistically and competitively to the requirements of the </w:t>
            </w:r>
            <w:r w:rsidR="217AEF69" w:rsidRPr="006C5733">
              <w:rPr>
                <w:rFonts w:ascii="Arial" w:hAnsi="Arial" w:cs="Arial"/>
                <w:sz w:val="22"/>
                <w:szCs w:val="22"/>
              </w:rPr>
              <w:t xml:space="preserve">Procuring Entity </w:t>
            </w:r>
            <w:r w:rsidRPr="006C5733">
              <w:rPr>
                <w:rFonts w:ascii="Arial" w:hAnsi="Arial" w:cs="Arial"/>
                <w:sz w:val="22"/>
                <w:szCs w:val="22"/>
              </w:rPr>
              <w:t xml:space="preserve">without qualifying their </w:t>
            </w:r>
            <w:r w:rsidR="217AEF69" w:rsidRPr="006C5733">
              <w:rPr>
                <w:rFonts w:ascii="Arial" w:hAnsi="Arial" w:cs="Arial"/>
                <w:sz w:val="22"/>
                <w:szCs w:val="22"/>
              </w:rPr>
              <w:t>bids</w:t>
            </w:r>
            <w:r w:rsidRPr="006C5733">
              <w:rPr>
                <w:rFonts w:ascii="Arial" w:hAnsi="Arial" w:cs="Arial"/>
                <w:sz w:val="22"/>
                <w:szCs w:val="22"/>
              </w:rPr>
              <w:t>.  In the context of Competitive Bidding, the specifications</w:t>
            </w:r>
            <w:r w:rsidR="421DA0A6" w:rsidRPr="006C5733">
              <w:rPr>
                <w:rFonts w:ascii="Arial" w:hAnsi="Arial" w:cs="Arial"/>
                <w:sz w:val="22"/>
                <w:szCs w:val="22"/>
              </w:rPr>
              <w:t xml:space="preserve"> (</w:t>
            </w:r>
            <w:r w:rsidR="421DA0A6" w:rsidRPr="006C5733">
              <w:rPr>
                <w:rFonts w:ascii="Arial" w:hAnsi="Arial" w:cs="Arial"/>
                <w:i/>
                <w:iCs/>
                <w:sz w:val="22"/>
                <w:szCs w:val="22"/>
              </w:rPr>
              <w:t>e.g.</w:t>
            </w:r>
            <w:r w:rsidR="421DA0A6" w:rsidRPr="006C5733">
              <w:rPr>
                <w:rFonts w:ascii="Arial" w:hAnsi="Arial" w:cs="Arial"/>
                <w:sz w:val="22"/>
                <w:szCs w:val="22"/>
              </w:rPr>
              <w:t xml:space="preserve"> production/delivery schedule, manpower requirements, and after-sales service/parts) </w:t>
            </w:r>
            <w:r w:rsidRPr="006C5733">
              <w:rPr>
                <w:rFonts w:ascii="Arial" w:hAnsi="Arial" w:cs="Arial"/>
                <w:sz w:val="22"/>
                <w:szCs w:val="22"/>
              </w:rPr>
              <w:t>must be prepared to permit the widest possible competition and, at the same time, present a clear statement of the required standards of workmanship, materials, and performance of the goods and services to be procured</w:t>
            </w:r>
            <w:r w:rsidR="3212047E" w:rsidRPr="006C5733">
              <w:rPr>
                <w:rFonts w:ascii="Arial" w:hAnsi="Arial" w:cs="Arial"/>
                <w:sz w:val="22"/>
                <w:szCs w:val="22"/>
              </w:rPr>
              <w:t>.</w:t>
            </w:r>
            <w:r w:rsidRPr="006C5733">
              <w:rPr>
                <w:rFonts w:ascii="Arial" w:hAnsi="Arial" w:cs="Arial"/>
                <w:sz w:val="22"/>
                <w:szCs w:val="22"/>
              </w:rPr>
              <w:t xml:space="preserve"> Only if this is done will the objectives of transparency, equity, efficiency, fairness and economy in procurement be realized, responsiveness of </w:t>
            </w:r>
            <w:r w:rsidR="217AEF69" w:rsidRPr="006C5733">
              <w:rPr>
                <w:rFonts w:ascii="Arial" w:hAnsi="Arial" w:cs="Arial"/>
                <w:sz w:val="22"/>
                <w:szCs w:val="22"/>
              </w:rPr>
              <w:t>bids</w:t>
            </w:r>
            <w:r w:rsidRPr="006C5733">
              <w:rPr>
                <w:rFonts w:ascii="Arial" w:hAnsi="Arial" w:cs="Arial"/>
                <w:sz w:val="22"/>
                <w:szCs w:val="22"/>
              </w:rPr>
              <w:t xml:space="preserve"> be ensured, and the subsequent task of </w:t>
            </w:r>
            <w:r w:rsidR="217AEF69" w:rsidRPr="006C5733">
              <w:rPr>
                <w:rFonts w:ascii="Arial" w:hAnsi="Arial" w:cs="Arial"/>
                <w:sz w:val="22"/>
                <w:szCs w:val="22"/>
              </w:rPr>
              <w:t>bid</w:t>
            </w:r>
            <w:r w:rsidRPr="006C5733">
              <w:rPr>
                <w:rFonts w:ascii="Arial" w:hAnsi="Arial" w:cs="Arial"/>
                <w:sz w:val="22"/>
                <w:szCs w:val="22"/>
              </w:rPr>
              <w:t xml:space="preserve">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w:t>
            </w:r>
            <w:r w:rsidR="007962B9">
              <w:rPr>
                <w:rFonts w:ascii="Arial" w:hAnsi="Arial" w:cs="Arial"/>
                <w:sz w:val="22"/>
                <w:szCs w:val="22"/>
              </w:rPr>
              <w:t>this</w:t>
            </w:r>
            <w:r w:rsidRPr="006C5733">
              <w:rPr>
                <w:rFonts w:ascii="Arial" w:hAnsi="Arial" w:cs="Arial"/>
                <w:sz w:val="22"/>
                <w:szCs w:val="22"/>
              </w:rPr>
              <w:t xml:space="preserve"> Contract.</w:t>
            </w:r>
          </w:p>
          <w:p w14:paraId="65BE1F1D" w14:textId="77777777" w:rsidR="00E20D9C" w:rsidRPr="006C5733" w:rsidRDefault="00E20D9C" w:rsidP="00E20D9C">
            <w:pPr>
              <w:suppressAutoHyphens/>
              <w:rPr>
                <w:rFonts w:ascii="Arial" w:hAnsi="Arial" w:cs="Arial"/>
                <w:sz w:val="22"/>
                <w:szCs w:val="22"/>
              </w:rPr>
            </w:pPr>
          </w:p>
          <w:p w14:paraId="3C6EBC3D" w14:textId="16238C16" w:rsidR="00E20D9C" w:rsidRPr="006C5733" w:rsidRDefault="00E20D9C" w:rsidP="00E20D9C">
            <w:pPr>
              <w:suppressAutoHyphens/>
              <w:rPr>
                <w:rFonts w:ascii="Arial" w:hAnsi="Arial" w:cs="Arial"/>
                <w:sz w:val="22"/>
                <w:szCs w:val="22"/>
              </w:rPr>
            </w:pPr>
            <w:r w:rsidRPr="006C5733">
              <w:rPr>
                <w:rFonts w:ascii="Arial" w:hAnsi="Arial" w:cs="Arial"/>
                <w:sz w:val="22"/>
                <w:szCs w:val="22"/>
              </w:rPr>
              <w:t xml:space="preserve">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w:t>
            </w:r>
            <w:proofErr w:type="gramStart"/>
            <w:r w:rsidRPr="006C5733">
              <w:rPr>
                <w:rFonts w:ascii="Arial" w:hAnsi="Arial" w:cs="Arial"/>
                <w:sz w:val="22"/>
                <w:szCs w:val="22"/>
              </w:rPr>
              <w:t>particular procurement</w:t>
            </w:r>
            <w:proofErr w:type="gramEnd"/>
            <w:r w:rsidRPr="006C5733">
              <w:rPr>
                <w:rFonts w:ascii="Arial" w:hAnsi="Arial" w:cs="Arial"/>
                <w:sz w:val="22"/>
                <w:szCs w:val="22"/>
              </w:rPr>
              <w:t>.</w:t>
            </w:r>
          </w:p>
          <w:p w14:paraId="6AFAB436" w14:textId="77777777" w:rsidR="00E20D9C" w:rsidRPr="006C5733" w:rsidRDefault="00E20D9C" w:rsidP="00E20D9C">
            <w:pPr>
              <w:suppressAutoHyphens/>
              <w:rPr>
                <w:rFonts w:ascii="Arial" w:hAnsi="Arial" w:cs="Arial"/>
                <w:sz w:val="22"/>
                <w:szCs w:val="22"/>
              </w:rPr>
            </w:pPr>
          </w:p>
          <w:p w14:paraId="328D3E7F" w14:textId="77777777" w:rsidR="00CF7F8B" w:rsidRDefault="4026C298" w:rsidP="00E20D9C">
            <w:pPr>
              <w:suppressAutoHyphens/>
              <w:rPr>
                <w:rFonts w:ascii="Arial" w:hAnsi="Arial" w:cs="Arial"/>
                <w:sz w:val="22"/>
                <w:szCs w:val="22"/>
              </w:rPr>
            </w:pPr>
            <w:r w:rsidRPr="006C5733">
              <w:rPr>
                <w:rFonts w:ascii="Arial" w:hAnsi="Arial" w:cs="Arial"/>
                <w:sz w:val="22"/>
                <w:szCs w:val="22"/>
              </w:rPr>
              <w:t xml:space="preserve">Prudence </w:t>
            </w:r>
            <w:r w:rsidR="7E0BFDCC" w:rsidRPr="006C5733">
              <w:rPr>
                <w:rFonts w:ascii="Arial" w:hAnsi="Arial" w:cs="Arial"/>
                <w:sz w:val="22"/>
                <w:szCs w:val="22"/>
              </w:rPr>
              <w:t>must be</w:t>
            </w:r>
            <w:r w:rsidR="7C7924EE" w:rsidRPr="006C5733">
              <w:rPr>
                <w:rFonts w:ascii="Arial" w:hAnsi="Arial" w:cs="Arial"/>
                <w:sz w:val="22"/>
                <w:szCs w:val="22"/>
              </w:rPr>
              <w:t xml:space="preserve"> exercised</w:t>
            </w:r>
            <w:r w:rsidR="7E0BFDCC" w:rsidRPr="006C5733">
              <w:rPr>
                <w:rFonts w:ascii="Arial" w:hAnsi="Arial" w:cs="Arial"/>
                <w:sz w:val="22"/>
                <w:szCs w:val="22"/>
              </w:rPr>
              <w:t xml:space="preserve"> in drafting specifications to ensure that they are not restrictive.  In the specification of standards for equipment, materials, and workmanship, recognized Philippine and international standards should be used as much as possible.  Where other </w:t>
            </w:r>
            <w:proofErr w:type="gramStart"/>
            <w:r w:rsidR="7E0BFDCC" w:rsidRPr="006C5733">
              <w:rPr>
                <w:rFonts w:ascii="Arial" w:hAnsi="Arial" w:cs="Arial"/>
                <w:sz w:val="22"/>
                <w:szCs w:val="22"/>
              </w:rPr>
              <w:t>particular standards</w:t>
            </w:r>
            <w:proofErr w:type="gramEnd"/>
            <w:r w:rsidR="7E0BFDCC" w:rsidRPr="006C5733">
              <w:rPr>
                <w:rFonts w:ascii="Arial" w:hAnsi="Arial" w:cs="Arial"/>
                <w:sz w:val="22"/>
                <w:szCs w:val="22"/>
              </w:rPr>
              <w:t xml:space="preserve"> are used, whether national standards or other standards, the specifications should state that equipment, materials, and workmanship that meet other authoritative standards, and which ensure at least a substantially equal quality </w:t>
            </w:r>
            <w:proofErr w:type="gramStart"/>
            <w:r w:rsidR="7E0BFDCC" w:rsidRPr="006C5733">
              <w:rPr>
                <w:rFonts w:ascii="Arial" w:hAnsi="Arial" w:cs="Arial"/>
                <w:sz w:val="22"/>
                <w:szCs w:val="22"/>
              </w:rPr>
              <w:t>than</w:t>
            </w:r>
            <w:proofErr w:type="gramEnd"/>
            <w:r w:rsidR="7E0BFDCC" w:rsidRPr="006C5733">
              <w:rPr>
                <w:rFonts w:ascii="Arial" w:hAnsi="Arial" w:cs="Arial"/>
                <w:sz w:val="22"/>
                <w:szCs w:val="22"/>
              </w:rPr>
              <w:t xml:space="preserve"> the standards mentioned, will also be acceptable.</w:t>
            </w:r>
          </w:p>
          <w:p w14:paraId="69A52154" w14:textId="77777777" w:rsidR="00CF7F8B" w:rsidRDefault="00CF7F8B" w:rsidP="00E20D9C">
            <w:pPr>
              <w:suppressAutoHyphens/>
              <w:rPr>
                <w:rFonts w:ascii="Arial" w:hAnsi="Arial" w:cs="Arial"/>
                <w:sz w:val="22"/>
                <w:szCs w:val="22"/>
              </w:rPr>
            </w:pPr>
          </w:p>
          <w:p w14:paraId="3C2A43B9" w14:textId="00B512C8" w:rsidR="00E20D9C" w:rsidRPr="006C5733" w:rsidRDefault="7E0BFDCC" w:rsidP="00E20D9C">
            <w:pPr>
              <w:suppressAutoHyphens/>
              <w:rPr>
                <w:rFonts w:ascii="Arial" w:hAnsi="Arial" w:cs="Arial"/>
                <w:sz w:val="22"/>
                <w:szCs w:val="22"/>
              </w:rPr>
            </w:pPr>
            <w:r w:rsidRPr="006C5733">
              <w:rPr>
                <w:rFonts w:ascii="Arial" w:hAnsi="Arial" w:cs="Arial"/>
                <w:sz w:val="22"/>
                <w:szCs w:val="22"/>
              </w:rPr>
              <w:t>The following clause may be inserted in the Special Conditions of Contract or the Technical Specifications</w:t>
            </w:r>
            <w:r w:rsidR="00FD08CD">
              <w:rPr>
                <w:rFonts w:ascii="Arial" w:hAnsi="Arial" w:cs="Arial"/>
                <w:sz w:val="22"/>
                <w:szCs w:val="22"/>
              </w:rPr>
              <w:t>:</w:t>
            </w:r>
          </w:p>
          <w:p w14:paraId="042C5D41" w14:textId="77777777" w:rsidR="00E20D9C" w:rsidRPr="006C5733" w:rsidRDefault="00E20D9C" w:rsidP="00E20D9C">
            <w:pPr>
              <w:suppressAutoHyphens/>
              <w:rPr>
                <w:rFonts w:ascii="Arial" w:hAnsi="Arial" w:cs="Arial"/>
                <w:sz w:val="22"/>
                <w:szCs w:val="22"/>
              </w:rPr>
            </w:pPr>
          </w:p>
          <w:p w14:paraId="2F595FC4" w14:textId="77777777" w:rsidR="00E20D9C" w:rsidRPr="006C5733" w:rsidRDefault="00E20D9C" w:rsidP="00E20D9C">
            <w:pPr>
              <w:suppressAutoHyphens/>
              <w:ind w:left="533" w:hanging="533"/>
              <w:rPr>
                <w:rFonts w:ascii="Arial" w:hAnsi="Arial" w:cs="Arial"/>
                <w:sz w:val="22"/>
                <w:szCs w:val="22"/>
              </w:rPr>
            </w:pPr>
            <w:r w:rsidRPr="006C5733">
              <w:rPr>
                <w:rFonts w:ascii="Arial" w:hAnsi="Arial" w:cs="Arial"/>
                <w:b/>
                <w:sz w:val="22"/>
                <w:szCs w:val="22"/>
              </w:rPr>
              <w:t>Sample Clause:  Equivalency of Standards and Codes</w:t>
            </w:r>
          </w:p>
          <w:p w14:paraId="4D2E12B8" w14:textId="77777777" w:rsidR="00E20D9C" w:rsidRPr="006C5733" w:rsidRDefault="00E20D9C" w:rsidP="00E20D9C">
            <w:pPr>
              <w:suppressAutoHyphens/>
              <w:rPr>
                <w:rFonts w:ascii="Arial" w:hAnsi="Arial" w:cs="Arial"/>
                <w:sz w:val="22"/>
                <w:szCs w:val="22"/>
              </w:rPr>
            </w:pPr>
          </w:p>
          <w:p w14:paraId="03D0505F" w14:textId="3026DE29" w:rsidR="00E20D9C" w:rsidRPr="006C5733" w:rsidRDefault="00E20D9C" w:rsidP="00E20D9C">
            <w:pPr>
              <w:suppressAutoHyphens/>
              <w:ind w:left="18" w:hanging="18"/>
              <w:rPr>
                <w:rFonts w:ascii="Arial" w:hAnsi="Arial" w:cs="Arial"/>
                <w:sz w:val="22"/>
                <w:szCs w:val="22"/>
              </w:rPr>
            </w:pPr>
            <w:r w:rsidRPr="006C5733">
              <w:rPr>
                <w:rFonts w:ascii="Arial" w:hAnsi="Arial" w:cs="Arial"/>
                <w:sz w:val="22"/>
                <w:szCs w:val="22"/>
              </w:rPr>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w:t>
            </w:r>
            <w:r w:rsidR="007962B9">
              <w:rPr>
                <w:rFonts w:ascii="Arial" w:hAnsi="Arial" w:cs="Arial"/>
                <w:sz w:val="22"/>
                <w:szCs w:val="22"/>
              </w:rPr>
              <w:t>is</w:t>
            </w:r>
            <w:r w:rsidRPr="006C5733">
              <w:rPr>
                <w:rFonts w:ascii="Arial" w:hAnsi="Arial" w:cs="Arial"/>
                <w:sz w:val="22"/>
                <w:szCs w:val="22"/>
              </w:rPr>
              <w:t xml:space="preserve"> Contract.  Where such standards and codes are national or relate to a particular country or region, other authoritative standards that ensure substantial equivalence to the standards and codes specified will be acceptable.</w:t>
            </w:r>
          </w:p>
          <w:p w14:paraId="5E6D6F63" w14:textId="77777777" w:rsidR="00E20D9C" w:rsidRPr="006C5733" w:rsidRDefault="00E20D9C" w:rsidP="00E20D9C">
            <w:pPr>
              <w:suppressAutoHyphens/>
              <w:rPr>
                <w:rFonts w:ascii="Arial" w:hAnsi="Arial" w:cs="Arial"/>
                <w:sz w:val="22"/>
                <w:szCs w:val="22"/>
              </w:rPr>
            </w:pPr>
          </w:p>
          <w:p w14:paraId="4D5DAAE1" w14:textId="2E4E3800" w:rsidR="6E756888" w:rsidRPr="006C5733" w:rsidRDefault="6E756888" w:rsidP="1632DDC0">
            <w:pPr>
              <w:rPr>
                <w:rFonts w:ascii="Arial" w:hAnsi="Arial" w:cs="Arial"/>
                <w:sz w:val="22"/>
                <w:szCs w:val="22"/>
              </w:rPr>
            </w:pPr>
            <w:r w:rsidRPr="006C5733">
              <w:rPr>
                <w:rFonts w:ascii="Arial" w:hAnsi="Arial" w:cs="Arial"/>
                <w:sz w:val="22"/>
                <w:szCs w:val="22"/>
              </w:rPr>
              <w:t>Reference to brand name shall not be allowed except for reasons of</w:t>
            </w:r>
            <w:r w:rsidR="5A8D1690" w:rsidRPr="006C5733">
              <w:rPr>
                <w:rFonts w:ascii="Arial" w:hAnsi="Arial" w:cs="Arial"/>
                <w:sz w:val="22"/>
                <w:szCs w:val="22"/>
              </w:rPr>
              <w:t xml:space="preserve"> </w:t>
            </w:r>
            <w:r w:rsidRPr="006C5733">
              <w:rPr>
                <w:rFonts w:ascii="Arial" w:hAnsi="Arial" w:cs="Arial"/>
                <w:sz w:val="22"/>
                <w:szCs w:val="22"/>
              </w:rPr>
              <w:t>technical compatibility, interoperability, servicing, maintenance, or</w:t>
            </w:r>
            <w:r w:rsidR="34D7F63B" w:rsidRPr="006C5733">
              <w:rPr>
                <w:rFonts w:ascii="Arial" w:hAnsi="Arial" w:cs="Arial"/>
                <w:sz w:val="22"/>
                <w:szCs w:val="22"/>
              </w:rPr>
              <w:t xml:space="preserve"> </w:t>
            </w:r>
            <w:r w:rsidRPr="006C5733">
              <w:rPr>
                <w:rFonts w:ascii="Arial" w:hAnsi="Arial" w:cs="Arial"/>
                <w:sz w:val="22"/>
                <w:szCs w:val="22"/>
              </w:rPr>
              <w:t>preservation of supplier warranty in order to keep the performance,</w:t>
            </w:r>
            <w:r w:rsidR="417BCE43" w:rsidRPr="006C5733">
              <w:rPr>
                <w:rFonts w:ascii="Arial" w:hAnsi="Arial" w:cs="Arial"/>
                <w:sz w:val="22"/>
                <w:szCs w:val="22"/>
              </w:rPr>
              <w:t xml:space="preserve"> </w:t>
            </w:r>
            <w:r w:rsidRPr="006C5733">
              <w:rPr>
                <w:rFonts w:ascii="Arial" w:hAnsi="Arial" w:cs="Arial"/>
                <w:sz w:val="22"/>
                <w:szCs w:val="22"/>
              </w:rPr>
              <w:t>functionality, and useful life of the equipment, in which case, the Procuring</w:t>
            </w:r>
            <w:r w:rsidR="7FB35DCF" w:rsidRPr="006C5733">
              <w:rPr>
                <w:rFonts w:ascii="Arial" w:hAnsi="Arial" w:cs="Arial"/>
                <w:sz w:val="22"/>
                <w:szCs w:val="22"/>
              </w:rPr>
              <w:t xml:space="preserve"> </w:t>
            </w:r>
            <w:r w:rsidRPr="006C5733">
              <w:rPr>
                <w:rFonts w:ascii="Arial" w:hAnsi="Arial" w:cs="Arial"/>
                <w:sz w:val="22"/>
                <w:szCs w:val="22"/>
              </w:rPr>
              <w:t xml:space="preserve">Entity shall indicate the reasons or justifications for availing of the exception as </w:t>
            </w:r>
            <w:r w:rsidRPr="006C5733">
              <w:rPr>
                <w:rFonts w:ascii="Arial" w:hAnsi="Arial" w:cs="Arial"/>
                <w:sz w:val="22"/>
                <w:szCs w:val="22"/>
              </w:rPr>
              <w:lastRenderedPageBreak/>
              <w:t>part of the Technical Specifications, Scope of Work, or</w:t>
            </w:r>
            <w:r w:rsidR="41E29DAC" w:rsidRPr="006C5733">
              <w:rPr>
                <w:rFonts w:ascii="Arial" w:hAnsi="Arial" w:cs="Arial"/>
                <w:sz w:val="22"/>
                <w:szCs w:val="22"/>
              </w:rPr>
              <w:t xml:space="preserve"> </w:t>
            </w:r>
            <w:r w:rsidRPr="006C5733">
              <w:rPr>
                <w:rFonts w:ascii="Arial" w:hAnsi="Arial" w:cs="Arial"/>
                <w:sz w:val="22"/>
                <w:szCs w:val="22"/>
              </w:rPr>
              <w:t>Terms of Reference, as the case may be.</w:t>
            </w:r>
          </w:p>
          <w:p w14:paraId="37558663" w14:textId="15D10058" w:rsidR="1632DDC0" w:rsidRPr="006C5733" w:rsidRDefault="1632DDC0" w:rsidP="1632DDC0">
            <w:pPr>
              <w:rPr>
                <w:rFonts w:ascii="Arial" w:hAnsi="Arial" w:cs="Arial"/>
                <w:sz w:val="22"/>
                <w:szCs w:val="22"/>
              </w:rPr>
            </w:pPr>
          </w:p>
          <w:p w14:paraId="5AE9333A" w14:textId="77777777" w:rsidR="00E20D9C" w:rsidRPr="006C5733" w:rsidRDefault="00E20D9C" w:rsidP="00E20D9C">
            <w:pPr>
              <w:suppressAutoHyphens/>
              <w:rPr>
                <w:rFonts w:ascii="Arial" w:hAnsi="Arial" w:cs="Arial"/>
                <w:sz w:val="22"/>
                <w:szCs w:val="22"/>
              </w:rPr>
            </w:pPr>
            <w:r w:rsidRPr="006C5733">
              <w:rPr>
                <w:rFonts w:ascii="Arial" w:hAnsi="Arial" w:cs="Arial"/>
                <w:sz w:val="22"/>
                <w:szCs w:val="22"/>
              </w:rPr>
              <w:t xml:space="preserve">Where appropriate, drawings, including site plans as required, may be furnished by the </w:t>
            </w:r>
            <w:r w:rsidR="00414CC5" w:rsidRPr="006C5733">
              <w:rPr>
                <w:rFonts w:ascii="Arial" w:hAnsi="Arial" w:cs="Arial"/>
                <w:sz w:val="22"/>
                <w:szCs w:val="22"/>
              </w:rPr>
              <w:t xml:space="preserve">Procuring Entity </w:t>
            </w:r>
            <w:r w:rsidRPr="006C5733">
              <w:rPr>
                <w:rFonts w:ascii="Arial" w:hAnsi="Arial" w:cs="Arial"/>
                <w:sz w:val="22"/>
                <w:szCs w:val="22"/>
              </w:rPr>
              <w:t xml:space="preserve">with the Bidding Documents.  Similarly, the Supplier may be requested to provide drawings or samples either with its Bid or for prior review by the </w:t>
            </w:r>
            <w:r w:rsidR="00414CC5" w:rsidRPr="006C5733">
              <w:rPr>
                <w:rFonts w:ascii="Arial" w:hAnsi="Arial" w:cs="Arial"/>
                <w:sz w:val="22"/>
                <w:szCs w:val="22"/>
              </w:rPr>
              <w:t xml:space="preserve">Procuring Entity </w:t>
            </w:r>
            <w:r w:rsidRPr="006C5733">
              <w:rPr>
                <w:rFonts w:ascii="Arial" w:hAnsi="Arial" w:cs="Arial"/>
                <w:sz w:val="22"/>
                <w:szCs w:val="22"/>
              </w:rPr>
              <w:t>during contract execution.</w:t>
            </w:r>
          </w:p>
          <w:p w14:paraId="7B969857" w14:textId="77777777" w:rsidR="00E20D9C" w:rsidRPr="006C5733" w:rsidRDefault="00E20D9C" w:rsidP="00E20D9C">
            <w:pPr>
              <w:suppressAutoHyphens/>
              <w:rPr>
                <w:rFonts w:ascii="Arial" w:hAnsi="Arial" w:cs="Arial"/>
                <w:sz w:val="22"/>
                <w:szCs w:val="22"/>
              </w:rPr>
            </w:pPr>
          </w:p>
          <w:p w14:paraId="4D4ED47C" w14:textId="74B0D035" w:rsidR="00E20D9C" w:rsidRPr="006C5733" w:rsidRDefault="00077F8A" w:rsidP="00E20D9C">
            <w:pPr>
              <w:suppressAutoHyphens/>
              <w:rPr>
                <w:rFonts w:ascii="Arial" w:hAnsi="Arial" w:cs="Arial"/>
                <w:sz w:val="22"/>
                <w:szCs w:val="22"/>
              </w:rPr>
            </w:pPr>
            <w:r w:rsidRPr="006C5733">
              <w:rPr>
                <w:rFonts w:ascii="Arial" w:hAnsi="Arial" w:cs="Arial"/>
                <w:sz w:val="22"/>
                <w:szCs w:val="22"/>
              </w:rPr>
              <w:t>Bidder</w:t>
            </w:r>
            <w:r w:rsidR="00E20D9C" w:rsidRPr="006C5733">
              <w:rPr>
                <w:rFonts w:ascii="Arial" w:hAnsi="Arial" w:cs="Arial"/>
                <w:sz w:val="22"/>
                <w:szCs w:val="22"/>
              </w:rPr>
              <w:t xml:space="preserve">s are also required, as part of the </w:t>
            </w:r>
            <w:r w:rsidR="007962B9">
              <w:rPr>
                <w:rFonts w:ascii="Arial" w:hAnsi="Arial" w:cs="Arial"/>
                <w:sz w:val="22"/>
                <w:szCs w:val="22"/>
              </w:rPr>
              <w:t>T</w:t>
            </w:r>
            <w:r w:rsidR="00E20D9C" w:rsidRPr="006C5733">
              <w:rPr>
                <w:rFonts w:ascii="Arial" w:hAnsi="Arial" w:cs="Arial"/>
                <w:sz w:val="22"/>
                <w:szCs w:val="22"/>
              </w:rPr>
              <w:t xml:space="preserve">echnical </w:t>
            </w:r>
            <w:r w:rsidR="007962B9">
              <w:rPr>
                <w:rFonts w:ascii="Arial" w:hAnsi="Arial" w:cs="Arial"/>
                <w:sz w:val="22"/>
                <w:szCs w:val="22"/>
              </w:rPr>
              <w:t>S</w:t>
            </w:r>
            <w:r w:rsidR="00E20D9C" w:rsidRPr="006C5733">
              <w:rPr>
                <w:rFonts w:ascii="Arial" w:hAnsi="Arial" w:cs="Arial"/>
                <w:sz w:val="22"/>
                <w:szCs w:val="22"/>
              </w:rPr>
              <w:t>pecifications, to complete their statement of compliance demonstrating how the items comply with the specification.</w:t>
            </w:r>
          </w:p>
          <w:p w14:paraId="0FE634FD" w14:textId="77777777" w:rsidR="00E20D9C" w:rsidRPr="00AC2EB6" w:rsidRDefault="00E20D9C" w:rsidP="00E20D9C">
            <w:pPr>
              <w:suppressAutoHyphens/>
            </w:pPr>
          </w:p>
        </w:tc>
      </w:tr>
    </w:tbl>
    <w:p w14:paraId="62A1F980" w14:textId="77777777" w:rsidR="00E20D9C" w:rsidRPr="00AC2EB6" w:rsidRDefault="00E20D9C" w:rsidP="00E20D9C"/>
    <w:p w14:paraId="300079F4" w14:textId="77777777" w:rsidR="00E20D9C" w:rsidRPr="00AC2EB6" w:rsidRDefault="00E20D9C" w:rsidP="00E20D9C">
      <w:pPr>
        <w:jc w:val="center"/>
        <w:rPr>
          <w:b/>
          <w:sz w:val="32"/>
          <w:szCs w:val="32"/>
        </w:rPr>
        <w:sectPr w:rsidR="00E20D9C" w:rsidRPr="00AC2EB6" w:rsidSect="00F81FC3">
          <w:headerReference w:type="even" r:id="rId58"/>
          <w:headerReference w:type="default" r:id="rId59"/>
          <w:footerReference w:type="default" r:id="rId60"/>
          <w:headerReference w:type="first" r:id="rId61"/>
          <w:pgSz w:w="11909" w:h="16834" w:code="9"/>
          <w:pgMar w:top="1440" w:right="1440" w:bottom="1440" w:left="1440" w:header="720" w:footer="720" w:gutter="0"/>
          <w:cols w:space="720"/>
          <w:docGrid w:linePitch="360"/>
        </w:sectPr>
      </w:pPr>
    </w:p>
    <w:p w14:paraId="3E0C32DB" w14:textId="77777777" w:rsidR="00E20D9C" w:rsidRPr="006C5733" w:rsidRDefault="00E20D9C" w:rsidP="00E20D9C">
      <w:pPr>
        <w:jc w:val="center"/>
        <w:rPr>
          <w:rFonts w:ascii="Arial" w:hAnsi="Arial" w:cs="Arial"/>
          <w:b/>
          <w:sz w:val="28"/>
          <w:szCs w:val="28"/>
        </w:rPr>
      </w:pPr>
      <w:r w:rsidRPr="006C5733">
        <w:rPr>
          <w:rFonts w:ascii="Arial" w:hAnsi="Arial" w:cs="Arial"/>
          <w:b/>
          <w:sz w:val="28"/>
          <w:szCs w:val="28"/>
        </w:rPr>
        <w:lastRenderedPageBreak/>
        <w:t>Technical Specifications</w:t>
      </w:r>
    </w:p>
    <w:p w14:paraId="299D8616" w14:textId="77777777" w:rsidR="00E20D9C" w:rsidRPr="00AC2EB6" w:rsidRDefault="00E20D9C" w:rsidP="00E20D9C">
      <w:pPr>
        <w:jc w:val="center"/>
      </w:pPr>
    </w:p>
    <w:p w14:paraId="491D2769" w14:textId="77777777" w:rsidR="00E20D9C" w:rsidRPr="00AC2EB6"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AC2EB6" w:rsidRPr="00AC2EB6" w14:paraId="46C3B12C" w14:textId="77777777" w:rsidTr="1BA22C31">
        <w:trPr>
          <w:jc w:val="center"/>
        </w:trPr>
        <w:tc>
          <w:tcPr>
            <w:tcW w:w="807" w:type="dxa"/>
            <w:vAlign w:val="center"/>
          </w:tcPr>
          <w:p w14:paraId="769726BA" w14:textId="5650C3E9" w:rsidR="00E20D9C" w:rsidRPr="006C5733" w:rsidRDefault="00E20D9C" w:rsidP="00E20D9C">
            <w:pPr>
              <w:jc w:val="center"/>
              <w:rPr>
                <w:rFonts w:ascii="Arial" w:hAnsi="Arial" w:cs="Arial"/>
                <w:b/>
                <w:sz w:val="22"/>
                <w:szCs w:val="22"/>
              </w:rPr>
            </w:pPr>
            <w:r w:rsidRPr="006C5733">
              <w:rPr>
                <w:rFonts w:ascii="Arial" w:hAnsi="Arial" w:cs="Arial"/>
                <w:b/>
                <w:sz w:val="22"/>
                <w:szCs w:val="22"/>
              </w:rPr>
              <w:t>Item</w:t>
            </w:r>
          </w:p>
        </w:tc>
        <w:tc>
          <w:tcPr>
            <w:tcW w:w="3482" w:type="dxa"/>
          </w:tcPr>
          <w:p w14:paraId="3C76D7B6" w14:textId="1809E312" w:rsidR="65E609B5" w:rsidRPr="006C5733" w:rsidRDefault="65E609B5" w:rsidP="65E609B5">
            <w:pPr>
              <w:jc w:val="center"/>
              <w:rPr>
                <w:rFonts w:ascii="Arial" w:hAnsi="Arial" w:cs="Arial"/>
                <w:b/>
                <w:bCs/>
                <w:sz w:val="22"/>
                <w:szCs w:val="22"/>
              </w:rPr>
            </w:pPr>
          </w:p>
          <w:p w14:paraId="14B3538E" w14:textId="77777777" w:rsidR="00E20D9C" w:rsidRPr="006C5733" w:rsidRDefault="00E20D9C" w:rsidP="00E20D9C">
            <w:pPr>
              <w:jc w:val="center"/>
              <w:rPr>
                <w:rFonts w:ascii="Arial" w:hAnsi="Arial" w:cs="Arial"/>
                <w:b/>
                <w:sz w:val="22"/>
                <w:szCs w:val="22"/>
              </w:rPr>
            </w:pPr>
            <w:r w:rsidRPr="006C5733">
              <w:rPr>
                <w:rFonts w:ascii="Arial" w:hAnsi="Arial" w:cs="Arial"/>
                <w:b/>
                <w:sz w:val="22"/>
                <w:szCs w:val="22"/>
              </w:rPr>
              <w:t>Specification</w:t>
            </w:r>
          </w:p>
        </w:tc>
        <w:tc>
          <w:tcPr>
            <w:tcW w:w="4351" w:type="dxa"/>
          </w:tcPr>
          <w:p w14:paraId="62083F94" w14:textId="31E82138" w:rsidR="65E609B5" w:rsidRPr="006C5733" w:rsidRDefault="65E609B5" w:rsidP="65E609B5">
            <w:pPr>
              <w:jc w:val="center"/>
              <w:rPr>
                <w:rFonts w:ascii="Arial" w:hAnsi="Arial" w:cs="Arial"/>
                <w:b/>
                <w:bCs/>
                <w:sz w:val="22"/>
                <w:szCs w:val="22"/>
              </w:rPr>
            </w:pPr>
          </w:p>
          <w:p w14:paraId="24BF9178" w14:textId="77777777" w:rsidR="00E20D9C" w:rsidRPr="006C5733" w:rsidRDefault="7E0BFDCC" w:rsidP="00E20D9C">
            <w:pPr>
              <w:jc w:val="center"/>
              <w:rPr>
                <w:rFonts w:ascii="Arial" w:hAnsi="Arial" w:cs="Arial"/>
                <w:b/>
                <w:sz w:val="22"/>
                <w:szCs w:val="22"/>
              </w:rPr>
            </w:pPr>
            <w:r w:rsidRPr="006C5733">
              <w:rPr>
                <w:rFonts w:ascii="Arial" w:hAnsi="Arial" w:cs="Arial"/>
                <w:b/>
                <w:bCs/>
                <w:sz w:val="22"/>
                <w:szCs w:val="22"/>
              </w:rPr>
              <w:t>Statement of Compliance</w:t>
            </w:r>
          </w:p>
          <w:p w14:paraId="696D9547" w14:textId="3066F7E0" w:rsidR="00E20D9C" w:rsidRPr="006C5733" w:rsidRDefault="00E20D9C" w:rsidP="00E20D9C">
            <w:pPr>
              <w:rPr>
                <w:rFonts w:ascii="Arial" w:hAnsi="Arial" w:cs="Arial"/>
                <w:b/>
                <w:sz w:val="22"/>
                <w:szCs w:val="22"/>
              </w:rPr>
            </w:pPr>
          </w:p>
        </w:tc>
      </w:tr>
      <w:tr w:rsidR="00AC2EB6" w:rsidRPr="00AC2EB6" w14:paraId="4EF7FBD7" w14:textId="77777777" w:rsidTr="00B2141D">
        <w:trPr>
          <w:jc w:val="center"/>
        </w:trPr>
        <w:tc>
          <w:tcPr>
            <w:tcW w:w="807" w:type="dxa"/>
          </w:tcPr>
          <w:p w14:paraId="740C982E" w14:textId="77777777" w:rsidR="00E20D9C" w:rsidRPr="00AC2EB6" w:rsidRDefault="00E20D9C" w:rsidP="00E20D9C"/>
        </w:tc>
        <w:tc>
          <w:tcPr>
            <w:tcW w:w="3482" w:type="dxa"/>
          </w:tcPr>
          <w:p w14:paraId="15C78039" w14:textId="77777777" w:rsidR="00E20D9C" w:rsidRPr="00AC2EB6" w:rsidRDefault="00E20D9C" w:rsidP="00E20D9C"/>
        </w:tc>
        <w:tc>
          <w:tcPr>
            <w:tcW w:w="4351" w:type="dxa"/>
          </w:tcPr>
          <w:p w14:paraId="0442AEAD" w14:textId="0EC8912A" w:rsidR="00E20D9C" w:rsidRPr="006C5733" w:rsidRDefault="2E2BB1B6" w:rsidP="09420DAF">
            <w:pPr>
              <w:rPr>
                <w:rFonts w:ascii="Arial" w:hAnsi="Arial" w:cs="Arial"/>
                <w:i/>
                <w:iCs/>
                <w:sz w:val="22"/>
                <w:szCs w:val="22"/>
              </w:rPr>
            </w:pPr>
            <w:r w:rsidRPr="006C5733">
              <w:rPr>
                <w:rFonts w:ascii="Arial" w:hAnsi="Arial" w:cs="Arial"/>
                <w:i/>
                <w:iCs/>
                <w:sz w:val="22"/>
                <w:szCs w:val="22"/>
              </w:rPr>
              <w:t>[Add 2 columns if the award criterion to be used is MEARB, or MARB (one for parameters and one for rating)]</w:t>
            </w:r>
          </w:p>
          <w:p w14:paraId="23FB9A1C" w14:textId="77777777" w:rsidR="00E95C4F" w:rsidRPr="006C5733" w:rsidRDefault="00E95C4F" w:rsidP="00E20D9C">
            <w:pPr>
              <w:rPr>
                <w:rFonts w:ascii="Arial" w:hAnsi="Arial" w:cs="Arial"/>
                <w:sz w:val="22"/>
                <w:szCs w:val="22"/>
                <w:highlight w:val="yellow"/>
              </w:rPr>
            </w:pPr>
          </w:p>
          <w:p w14:paraId="2A7BD337" w14:textId="3ED558E1" w:rsidR="00E95C4F" w:rsidRPr="006C5733" w:rsidRDefault="00E95C4F" w:rsidP="00E95C4F">
            <w:pPr>
              <w:rPr>
                <w:rFonts w:ascii="Arial" w:hAnsi="Arial" w:cs="Arial"/>
                <w:sz w:val="22"/>
                <w:szCs w:val="22"/>
                <w:lang w:val="en-PH"/>
              </w:rPr>
            </w:pPr>
            <w:r w:rsidRPr="006C5733">
              <w:rPr>
                <w:rFonts w:ascii="Arial" w:hAnsi="Arial" w:cs="Arial"/>
                <w:b/>
                <w:bCs/>
                <w:sz w:val="22"/>
                <w:szCs w:val="22"/>
                <w:lang w:val="en-PH"/>
              </w:rPr>
              <w:t xml:space="preserve">Bidders must </w:t>
            </w:r>
            <w:r w:rsidR="00E073BB" w:rsidRPr="006C5733">
              <w:rPr>
                <w:rFonts w:ascii="Arial" w:hAnsi="Arial" w:cs="Arial"/>
                <w:b/>
                <w:bCs/>
                <w:sz w:val="22"/>
                <w:szCs w:val="22"/>
                <w:lang w:val="en-PH"/>
              </w:rPr>
              <w:t>state</w:t>
            </w:r>
            <w:r w:rsidRPr="006C5733">
              <w:rPr>
                <w:rFonts w:ascii="Arial" w:hAnsi="Arial" w:cs="Arial"/>
                <w:b/>
                <w:bCs/>
                <w:sz w:val="22"/>
                <w:szCs w:val="22"/>
                <w:lang w:val="en-PH"/>
              </w:rPr>
              <w:t xml:space="preserve"> “Comply” or “Not Comply” for each specification and provide the corresponding performance </w:t>
            </w:r>
            <w:r w:rsidR="009C6762" w:rsidRPr="006C5733">
              <w:rPr>
                <w:rFonts w:ascii="Arial" w:hAnsi="Arial" w:cs="Arial"/>
                <w:b/>
                <w:bCs/>
                <w:sz w:val="22"/>
                <w:szCs w:val="22"/>
                <w:lang w:val="en-PH"/>
              </w:rPr>
              <w:t>parameters</w:t>
            </w:r>
            <w:r w:rsidRPr="006C5733">
              <w:rPr>
                <w:rFonts w:ascii="Arial" w:hAnsi="Arial" w:cs="Arial"/>
                <w:b/>
                <w:bCs/>
                <w:sz w:val="22"/>
                <w:szCs w:val="22"/>
                <w:lang w:val="en-PH"/>
              </w:rPr>
              <w:t xml:space="preserve"> </w:t>
            </w:r>
            <w:r w:rsidR="004E4E80" w:rsidRPr="006C5733">
              <w:rPr>
                <w:rFonts w:ascii="Arial" w:hAnsi="Arial" w:cs="Arial"/>
                <w:b/>
                <w:bCs/>
                <w:sz w:val="22"/>
                <w:szCs w:val="22"/>
                <w:lang w:val="en-PH"/>
              </w:rPr>
              <w:t xml:space="preserve">for </w:t>
            </w:r>
            <w:r w:rsidRPr="006C5733">
              <w:rPr>
                <w:rFonts w:ascii="Arial" w:hAnsi="Arial" w:cs="Arial"/>
                <w:b/>
                <w:bCs/>
                <w:sz w:val="22"/>
                <w:szCs w:val="22"/>
                <w:lang w:val="en-PH"/>
              </w:rPr>
              <w:t>offered equipment.</w:t>
            </w:r>
            <w:r w:rsidRPr="006C5733">
              <w:rPr>
                <w:rFonts w:ascii="Arial" w:hAnsi="Arial" w:cs="Arial"/>
                <w:sz w:val="22"/>
                <w:szCs w:val="22"/>
                <w:lang w:val="en-PH"/>
              </w:rPr>
              <w:t xml:space="preserve"> Each response must be supported by </w:t>
            </w:r>
            <w:r w:rsidR="004E4E80" w:rsidRPr="006C5733">
              <w:rPr>
                <w:rFonts w:ascii="Arial" w:hAnsi="Arial" w:cs="Arial"/>
                <w:sz w:val="22"/>
                <w:szCs w:val="22"/>
                <w:lang w:val="en-PH"/>
              </w:rPr>
              <w:t xml:space="preserve">a </w:t>
            </w:r>
            <w:r w:rsidRPr="006C5733">
              <w:rPr>
                <w:rFonts w:ascii="Arial" w:hAnsi="Arial" w:cs="Arial"/>
                <w:sz w:val="22"/>
                <w:szCs w:val="22"/>
                <w:lang w:val="en-PH"/>
              </w:rPr>
              <w:t xml:space="preserve">clear </w:t>
            </w:r>
            <w:r w:rsidR="004E4E80" w:rsidRPr="006C5733">
              <w:rPr>
                <w:rFonts w:ascii="Arial" w:hAnsi="Arial" w:cs="Arial"/>
                <w:sz w:val="22"/>
                <w:szCs w:val="22"/>
                <w:lang w:val="en-PH"/>
              </w:rPr>
              <w:t>documentary support</w:t>
            </w:r>
            <w:r w:rsidRPr="006C5733">
              <w:rPr>
                <w:rFonts w:ascii="Arial" w:hAnsi="Arial" w:cs="Arial"/>
                <w:sz w:val="22"/>
                <w:szCs w:val="22"/>
                <w:lang w:val="en-PH"/>
              </w:rPr>
              <w:t xml:space="preserve"> in the bid and properly cross-referenced. Acceptable evidence includes unaltered manufacturer sales brochures, official specification sheets, product samples, independent test results, and similar documents.</w:t>
            </w:r>
          </w:p>
          <w:p w14:paraId="762C967E" w14:textId="77777777" w:rsidR="00821BA3" w:rsidRPr="006C5733" w:rsidRDefault="00821BA3" w:rsidP="00E95C4F">
            <w:pPr>
              <w:rPr>
                <w:rFonts w:ascii="Arial" w:hAnsi="Arial" w:cs="Arial"/>
                <w:sz w:val="22"/>
                <w:szCs w:val="22"/>
                <w:lang w:val="en-PH"/>
              </w:rPr>
            </w:pPr>
          </w:p>
          <w:p w14:paraId="6B62AA5D" w14:textId="72D82790" w:rsidR="00E95C4F" w:rsidRPr="006C5733" w:rsidRDefault="007D18C7" w:rsidP="00E95C4F">
            <w:pPr>
              <w:rPr>
                <w:rFonts w:ascii="Arial" w:hAnsi="Arial" w:cs="Arial"/>
                <w:sz w:val="22"/>
                <w:szCs w:val="22"/>
                <w:lang w:val="en-PH"/>
              </w:rPr>
            </w:pPr>
            <w:r w:rsidRPr="006C5733">
              <w:rPr>
                <w:rFonts w:ascii="Arial" w:hAnsi="Arial" w:cs="Arial"/>
                <w:sz w:val="22"/>
                <w:szCs w:val="22"/>
                <w:lang w:val="en-PH"/>
              </w:rPr>
              <w:t>C</w:t>
            </w:r>
            <w:r w:rsidR="00E95C4F" w:rsidRPr="006C5733">
              <w:rPr>
                <w:rFonts w:ascii="Arial" w:hAnsi="Arial" w:cs="Arial"/>
                <w:sz w:val="22"/>
                <w:szCs w:val="22"/>
                <w:lang w:val="en-PH"/>
              </w:rPr>
              <w:t>laim</w:t>
            </w:r>
            <w:r w:rsidRPr="006C5733">
              <w:rPr>
                <w:rFonts w:ascii="Arial" w:hAnsi="Arial" w:cs="Arial"/>
                <w:sz w:val="22"/>
                <w:szCs w:val="22"/>
                <w:lang w:val="en-PH"/>
              </w:rPr>
              <w:t>s</w:t>
            </w:r>
            <w:r w:rsidR="00E95C4F" w:rsidRPr="006C5733">
              <w:rPr>
                <w:rFonts w:ascii="Arial" w:hAnsi="Arial" w:cs="Arial"/>
                <w:sz w:val="22"/>
                <w:szCs w:val="22"/>
                <w:lang w:val="en-PH"/>
              </w:rPr>
              <w:t xml:space="preserve"> </w:t>
            </w:r>
            <w:r w:rsidRPr="006C5733">
              <w:rPr>
                <w:rFonts w:ascii="Arial" w:hAnsi="Arial" w:cs="Arial"/>
                <w:sz w:val="22"/>
                <w:szCs w:val="22"/>
                <w:lang w:val="en-PH"/>
              </w:rPr>
              <w:t xml:space="preserve">should be backed </w:t>
            </w:r>
            <w:r w:rsidR="00E95C4F" w:rsidRPr="006C5733">
              <w:rPr>
                <w:rFonts w:ascii="Arial" w:hAnsi="Arial" w:cs="Arial"/>
                <w:sz w:val="22"/>
                <w:szCs w:val="22"/>
                <w:lang w:val="en-PH"/>
              </w:rPr>
              <w:t xml:space="preserve">by </w:t>
            </w:r>
            <w:r w:rsidR="003A2CDD" w:rsidRPr="006C5733">
              <w:rPr>
                <w:rFonts w:ascii="Arial" w:hAnsi="Arial" w:cs="Arial"/>
                <w:sz w:val="22"/>
                <w:szCs w:val="22"/>
                <w:lang w:val="en-PH"/>
              </w:rPr>
              <w:t>documentary support</w:t>
            </w:r>
            <w:r w:rsidRPr="006C5733">
              <w:rPr>
                <w:rFonts w:ascii="Arial" w:hAnsi="Arial" w:cs="Arial"/>
                <w:sz w:val="22"/>
                <w:szCs w:val="22"/>
                <w:lang w:val="en-PH"/>
              </w:rPr>
              <w:t>. I</w:t>
            </w:r>
            <w:r w:rsidR="00E95C4F" w:rsidRPr="006C5733">
              <w:rPr>
                <w:rFonts w:ascii="Arial" w:hAnsi="Arial" w:cs="Arial"/>
                <w:sz w:val="22"/>
                <w:szCs w:val="22"/>
                <w:lang w:val="en-PH"/>
              </w:rPr>
              <w:t>f the evidence contradicts the claim, the bid may be rejected. Any false statement—whether in the compliance form or supporting documents—found during evaluation, post-qualification, or contract implementation may be considered fraudulent</w:t>
            </w:r>
            <w:r w:rsidR="00D80C67" w:rsidRPr="006C5733">
              <w:rPr>
                <w:rFonts w:ascii="Arial" w:hAnsi="Arial" w:cs="Arial"/>
                <w:sz w:val="22"/>
                <w:szCs w:val="22"/>
                <w:lang w:val="en-PH"/>
              </w:rPr>
              <w:t xml:space="preserve"> in accordance with ITB Clause</w:t>
            </w:r>
            <w:r w:rsidR="00E95C4F" w:rsidRPr="006C5733">
              <w:rPr>
                <w:rFonts w:ascii="Arial" w:hAnsi="Arial" w:cs="Arial"/>
                <w:sz w:val="22"/>
                <w:szCs w:val="22"/>
                <w:lang w:val="en-PH"/>
              </w:rPr>
              <w:t xml:space="preserve"> </w:t>
            </w:r>
            <w:r w:rsidR="00D80C67" w:rsidRPr="006C5733">
              <w:rPr>
                <w:rFonts w:ascii="Arial" w:hAnsi="Arial" w:cs="Arial"/>
                <w:sz w:val="22"/>
                <w:szCs w:val="22"/>
                <w:lang w:val="en-PH"/>
              </w:rPr>
              <w:t>3</w:t>
            </w:r>
            <w:r w:rsidR="007954CB" w:rsidRPr="006C5733">
              <w:rPr>
                <w:rFonts w:ascii="Arial" w:hAnsi="Arial" w:cs="Arial"/>
                <w:sz w:val="22"/>
                <w:szCs w:val="22"/>
                <w:lang w:val="en-PH"/>
              </w:rPr>
              <w:t xml:space="preserve">.1(a)(ii) </w:t>
            </w:r>
            <w:r w:rsidR="00E95C4F" w:rsidRPr="006C5733">
              <w:rPr>
                <w:rFonts w:ascii="Arial" w:hAnsi="Arial" w:cs="Arial"/>
                <w:sz w:val="22"/>
                <w:szCs w:val="22"/>
                <w:lang w:val="en-PH"/>
              </w:rPr>
              <w:t xml:space="preserve">and </w:t>
            </w:r>
            <w:r w:rsidR="007A7072" w:rsidRPr="006C5733">
              <w:rPr>
                <w:rFonts w:ascii="Arial" w:hAnsi="Arial" w:cs="Arial"/>
                <w:sz w:val="22"/>
                <w:szCs w:val="22"/>
                <w:lang w:val="en-PH"/>
              </w:rPr>
              <w:t xml:space="preserve">without prejudice to </w:t>
            </w:r>
            <w:r w:rsidR="00B634CF" w:rsidRPr="006C5733">
              <w:rPr>
                <w:rFonts w:ascii="Arial" w:hAnsi="Arial" w:cs="Arial"/>
                <w:sz w:val="22"/>
                <w:szCs w:val="22"/>
                <w:lang w:val="en-PH"/>
              </w:rPr>
              <w:t xml:space="preserve">the imposition of appropriate </w:t>
            </w:r>
            <w:r w:rsidR="00446219" w:rsidRPr="006C5733">
              <w:rPr>
                <w:rFonts w:ascii="Arial" w:hAnsi="Arial" w:cs="Arial"/>
                <w:sz w:val="22"/>
                <w:szCs w:val="22"/>
                <w:lang w:val="en-PH"/>
              </w:rPr>
              <w:t>administrative</w:t>
            </w:r>
            <w:r w:rsidR="00883A13" w:rsidRPr="006C5733">
              <w:rPr>
                <w:rFonts w:ascii="Arial" w:hAnsi="Arial" w:cs="Arial"/>
                <w:sz w:val="22"/>
                <w:szCs w:val="22"/>
                <w:lang w:val="en-PH"/>
              </w:rPr>
              <w:t>, civil</w:t>
            </w:r>
            <w:r w:rsidR="00D95470" w:rsidRPr="006C5733">
              <w:rPr>
                <w:rFonts w:ascii="Arial" w:hAnsi="Arial" w:cs="Arial"/>
                <w:sz w:val="22"/>
                <w:szCs w:val="22"/>
                <w:lang w:val="en-PH"/>
              </w:rPr>
              <w:t>, and cr</w:t>
            </w:r>
            <w:r w:rsidR="00A4571C" w:rsidRPr="006C5733">
              <w:rPr>
                <w:rFonts w:ascii="Arial" w:hAnsi="Arial" w:cs="Arial"/>
                <w:sz w:val="22"/>
                <w:szCs w:val="22"/>
                <w:lang w:val="en-PH"/>
              </w:rPr>
              <w:t xml:space="preserve">iminal </w:t>
            </w:r>
            <w:r w:rsidR="00D731DE" w:rsidRPr="006C5733">
              <w:rPr>
                <w:rFonts w:ascii="Arial" w:hAnsi="Arial" w:cs="Arial"/>
                <w:sz w:val="22"/>
                <w:szCs w:val="22"/>
                <w:lang w:val="en-PH"/>
              </w:rPr>
              <w:t>penalty in accordance with law.</w:t>
            </w:r>
          </w:p>
          <w:p w14:paraId="5D226355" w14:textId="77777777" w:rsidR="00E95C4F" w:rsidRPr="006C5733" w:rsidRDefault="00E95C4F" w:rsidP="00E20D9C">
            <w:pPr>
              <w:rPr>
                <w:rFonts w:ascii="Arial" w:hAnsi="Arial" w:cs="Arial"/>
                <w:sz w:val="22"/>
                <w:szCs w:val="22"/>
                <w:highlight w:val="yellow"/>
              </w:rPr>
            </w:pPr>
          </w:p>
          <w:p w14:paraId="527D639D" w14:textId="5CB926F2" w:rsidR="00E20D9C" w:rsidRPr="006C5733" w:rsidRDefault="00E20D9C" w:rsidP="00E20D9C">
            <w:pPr>
              <w:rPr>
                <w:rFonts w:ascii="Arial" w:hAnsi="Arial" w:cs="Arial"/>
                <w:sz w:val="22"/>
                <w:szCs w:val="22"/>
              </w:rPr>
            </w:pPr>
          </w:p>
        </w:tc>
      </w:tr>
    </w:tbl>
    <w:p w14:paraId="17414610" w14:textId="77777777" w:rsidR="00E20D9C" w:rsidRPr="00AC2EB6" w:rsidRDefault="00E20D9C" w:rsidP="00E20D9C">
      <w:pPr>
        <w:sectPr w:rsidR="00E20D9C" w:rsidRPr="00AC2EB6" w:rsidSect="00F81FC3">
          <w:footnotePr>
            <w:numRestart w:val="eachPage"/>
          </w:footnotePr>
          <w:pgSz w:w="11909" w:h="16834" w:code="9"/>
          <w:pgMar w:top="1440" w:right="1440" w:bottom="1440" w:left="1440" w:header="720" w:footer="720" w:gutter="0"/>
          <w:cols w:space="720"/>
          <w:docGrid w:linePitch="360"/>
        </w:sectPr>
      </w:pPr>
    </w:p>
    <w:p w14:paraId="0CC6ED75" w14:textId="524D198E" w:rsidR="00E20D9C" w:rsidRPr="006C5733" w:rsidRDefault="00E20D9C" w:rsidP="00E20D9C">
      <w:pPr>
        <w:pStyle w:val="Heading1"/>
        <w:rPr>
          <w:rFonts w:ascii="Arial" w:hAnsi="Arial" w:cs="Arial"/>
          <w:sz w:val="28"/>
          <w:szCs w:val="28"/>
        </w:rPr>
      </w:pPr>
      <w:bookmarkStart w:id="5702" w:name="_Ref97444158"/>
      <w:bookmarkStart w:id="5703" w:name="_Toc97189047"/>
      <w:bookmarkStart w:id="5704" w:name="_Toc99862670"/>
      <w:bookmarkStart w:id="5705" w:name="_Toc99942715"/>
      <w:bookmarkStart w:id="5706" w:name="_Toc100755420"/>
      <w:bookmarkStart w:id="5707" w:name="_Toc100907113"/>
      <w:bookmarkStart w:id="5708" w:name="_Toc100978412"/>
      <w:bookmarkStart w:id="5709" w:name="_Toc100978797"/>
      <w:bookmarkStart w:id="5710" w:name="_Toc239473212"/>
      <w:bookmarkStart w:id="5711" w:name="_Toc239473830"/>
      <w:bookmarkStart w:id="5712" w:name="_Toc195604158"/>
      <w:bookmarkStart w:id="5713" w:name="_Toc1543942109"/>
      <w:bookmarkStart w:id="5714" w:name="_Toc880717205"/>
      <w:bookmarkStart w:id="5715" w:name="_Toc1773112708"/>
      <w:bookmarkStart w:id="5716" w:name="_Toc1818555614"/>
      <w:bookmarkStart w:id="5717" w:name="_Toc1800739464"/>
      <w:bookmarkStart w:id="5718" w:name="_Toc646206404"/>
      <w:bookmarkStart w:id="5719" w:name="_Toc1633058373"/>
      <w:bookmarkStart w:id="5720" w:name="_Toc1213660107"/>
      <w:bookmarkStart w:id="5721" w:name="_Toc1247971238"/>
      <w:bookmarkStart w:id="5722" w:name="_Toc1809500999"/>
      <w:bookmarkStart w:id="5723" w:name="_Toc1367649984"/>
      <w:bookmarkStart w:id="5724" w:name="_Toc964298653"/>
      <w:bookmarkStart w:id="5725" w:name="_Toc1838289224"/>
      <w:bookmarkStart w:id="5726" w:name="_Toc1707982914"/>
      <w:bookmarkStart w:id="5727" w:name="_Toc517755274"/>
      <w:bookmarkStart w:id="5728" w:name="_Toc380867444"/>
      <w:bookmarkStart w:id="5729" w:name="_Toc735505673"/>
      <w:bookmarkStart w:id="5730" w:name="_Toc1106791747"/>
      <w:bookmarkStart w:id="5731" w:name="_Toc911421704"/>
      <w:bookmarkStart w:id="5732" w:name="_Toc1243379885"/>
      <w:bookmarkStart w:id="5733" w:name="_Toc2043333957"/>
      <w:bookmarkStart w:id="5734" w:name="_Toc938788516"/>
      <w:bookmarkStart w:id="5735" w:name="_Toc418341244"/>
      <w:bookmarkStart w:id="5736" w:name="_Toc798631895"/>
      <w:bookmarkStart w:id="5737" w:name="_Toc1878853708"/>
      <w:bookmarkStart w:id="5738" w:name="_Toc1538921871"/>
      <w:bookmarkStart w:id="5739" w:name="_Toc2106169823"/>
      <w:bookmarkStart w:id="5740" w:name="_Toc1506315084"/>
      <w:bookmarkStart w:id="5741" w:name="_Toc1316472754"/>
      <w:bookmarkStart w:id="5742" w:name="_Toc2033705745"/>
      <w:bookmarkStart w:id="5743" w:name="_Toc942909172"/>
      <w:bookmarkStart w:id="5744" w:name="_Toc947833176"/>
      <w:bookmarkStart w:id="5745" w:name="_Toc195606102"/>
      <w:bookmarkStart w:id="5746" w:name="_Toc195606305"/>
      <w:bookmarkStart w:id="5747" w:name="_Toc197529299"/>
      <w:bookmarkStart w:id="5748" w:name="_Toc201346304"/>
      <w:bookmarkStart w:id="5749" w:name="_Toc201346799"/>
      <w:bookmarkStart w:id="5750" w:name="_Toc201346897"/>
      <w:bookmarkStart w:id="5751" w:name="_Toc201346968"/>
      <w:bookmarkStart w:id="5752" w:name="_Toc201570669"/>
      <w:bookmarkStart w:id="5753" w:name="_Toc201570900"/>
      <w:bookmarkStart w:id="5754" w:name="_Toc201573294"/>
      <w:r w:rsidRPr="006C5733">
        <w:rPr>
          <w:rFonts w:ascii="Arial" w:hAnsi="Arial" w:cs="Arial"/>
          <w:sz w:val="28"/>
          <w:szCs w:val="28"/>
        </w:rPr>
        <w:lastRenderedPageBreak/>
        <w:t xml:space="preserve">Section VIII. </w:t>
      </w:r>
      <w:r w:rsidR="00981F4A" w:rsidRPr="00981F4A">
        <w:rPr>
          <w:rFonts w:ascii="Arial" w:hAnsi="Arial" w:cs="Arial"/>
          <w:sz w:val="28"/>
          <w:szCs w:val="28"/>
        </w:rPr>
        <w:t>Philippine Bidding Document  Related</w:t>
      </w:r>
      <w:r w:rsidR="00981F4A" w:rsidRPr="006C5733">
        <w:rPr>
          <w:rFonts w:ascii="Arial" w:hAnsi="Arial" w:cs="Arial"/>
          <w:sz w:val="28"/>
          <w:szCs w:val="28"/>
        </w:rPr>
        <w:t xml:space="preserve"> </w:t>
      </w:r>
      <w:r w:rsidRPr="006C5733">
        <w:rPr>
          <w:rFonts w:ascii="Arial" w:hAnsi="Arial" w:cs="Arial"/>
          <w:sz w:val="28"/>
          <w:szCs w:val="28"/>
        </w:rPr>
        <w:t>Forms</w:t>
      </w:r>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p>
    <w:p w14:paraId="781DF2CB" w14:textId="77777777" w:rsidR="00E20D9C" w:rsidRPr="00AC2EB6" w:rsidRDefault="00E20D9C" w:rsidP="00E20D9C"/>
    <w:tbl>
      <w:tblPr>
        <w:tblW w:w="8640" w:type="dxa"/>
        <w:tblInd w:w="144" w:type="dxa"/>
        <w:tblLayout w:type="fixed"/>
        <w:tblLook w:val="0000" w:firstRow="0" w:lastRow="0" w:firstColumn="0" w:lastColumn="0" w:noHBand="0" w:noVBand="0"/>
      </w:tblPr>
      <w:tblGrid>
        <w:gridCol w:w="8640"/>
      </w:tblGrid>
      <w:tr w:rsidR="00E20D9C" w:rsidRPr="00AC2EB6" w14:paraId="4EFD871C" w14:textId="77777777" w:rsidTr="3E28D240">
        <w:tc>
          <w:tcPr>
            <w:tcW w:w="9000" w:type="dxa"/>
            <w:tcBorders>
              <w:top w:val="single" w:sz="6" w:space="0" w:color="auto"/>
              <w:left w:val="single" w:sz="6" w:space="0" w:color="auto"/>
              <w:bottom w:val="single" w:sz="6" w:space="0" w:color="auto"/>
              <w:right w:val="single" w:sz="6" w:space="0" w:color="auto"/>
            </w:tcBorders>
          </w:tcPr>
          <w:p w14:paraId="16788234" w14:textId="77777777" w:rsidR="00E20D9C" w:rsidRPr="00AC2EB6" w:rsidRDefault="00E20D9C" w:rsidP="00E20D9C">
            <w:pPr>
              <w:rPr>
                <w:b/>
                <w:sz w:val="32"/>
                <w:szCs w:val="32"/>
              </w:rPr>
            </w:pPr>
            <w:bookmarkStart w:id="5755" w:name="_Toc340548652"/>
            <w:bookmarkStart w:id="5756" w:name="_Toc59950318"/>
            <w:bookmarkStart w:id="5757" w:name="_Toc70519801"/>
            <w:bookmarkStart w:id="5758" w:name="_Toc77504441"/>
            <w:bookmarkStart w:id="5759" w:name="_Toc79297483"/>
            <w:bookmarkStart w:id="5760" w:name="_Toc79301831"/>
            <w:bookmarkStart w:id="5761" w:name="_Toc79302402"/>
            <w:bookmarkStart w:id="5762" w:name="_Toc85276370"/>
            <w:bookmarkStart w:id="5763" w:name="_Toc99862671"/>
          </w:p>
          <w:p w14:paraId="52BBFECF" w14:textId="04DE21EE" w:rsidR="00E20D9C" w:rsidRPr="006C5733" w:rsidRDefault="00E20D9C" w:rsidP="3E28D240">
            <w:pPr>
              <w:rPr>
                <w:rFonts w:ascii="Arial" w:hAnsi="Arial" w:cs="Arial"/>
                <w:b/>
                <w:bCs/>
                <w:szCs w:val="24"/>
              </w:rPr>
            </w:pPr>
            <w:r w:rsidRPr="006C5733">
              <w:rPr>
                <w:rFonts w:ascii="Arial" w:hAnsi="Arial" w:cs="Arial"/>
                <w:b/>
                <w:bCs/>
                <w:szCs w:val="24"/>
              </w:rPr>
              <w:t xml:space="preserve">Notes </w:t>
            </w:r>
            <w:r w:rsidR="006034DE" w:rsidRPr="006C5733">
              <w:rPr>
                <w:rFonts w:ascii="Arial" w:hAnsi="Arial" w:cs="Arial"/>
                <w:b/>
                <w:bCs/>
                <w:szCs w:val="24"/>
              </w:rPr>
              <w:t>to</w:t>
            </w:r>
            <w:r w:rsidRPr="006C5733">
              <w:rPr>
                <w:rFonts w:ascii="Arial" w:hAnsi="Arial" w:cs="Arial"/>
                <w:b/>
                <w:bCs/>
                <w:szCs w:val="24"/>
              </w:rPr>
              <w:t xml:space="preserve"> the </w:t>
            </w:r>
            <w:r w:rsidR="4EC2305D" w:rsidRPr="006C5733">
              <w:rPr>
                <w:rFonts w:ascii="Arial" w:hAnsi="Arial" w:cs="Arial"/>
                <w:b/>
                <w:bCs/>
                <w:szCs w:val="24"/>
              </w:rPr>
              <w:t xml:space="preserve">Philippine </w:t>
            </w:r>
            <w:r w:rsidR="005E3819" w:rsidRPr="006C5733">
              <w:rPr>
                <w:rFonts w:ascii="Arial" w:hAnsi="Arial" w:cs="Arial"/>
                <w:b/>
                <w:bCs/>
                <w:szCs w:val="24"/>
              </w:rPr>
              <w:t>Bidding</w:t>
            </w:r>
            <w:r w:rsidR="1D7A6433" w:rsidRPr="006C5733">
              <w:rPr>
                <w:rFonts w:ascii="Arial" w:hAnsi="Arial" w:cs="Arial"/>
                <w:b/>
                <w:bCs/>
                <w:szCs w:val="24"/>
              </w:rPr>
              <w:t xml:space="preserve"> Document</w:t>
            </w:r>
            <w:r w:rsidR="005E3819" w:rsidRPr="006C5733">
              <w:rPr>
                <w:rFonts w:ascii="Arial" w:hAnsi="Arial" w:cs="Arial"/>
                <w:b/>
                <w:bCs/>
                <w:szCs w:val="24"/>
              </w:rPr>
              <w:t xml:space="preserve"> </w:t>
            </w:r>
            <w:r w:rsidR="26FA5D14" w:rsidRPr="006C5733">
              <w:rPr>
                <w:rFonts w:ascii="Arial" w:hAnsi="Arial" w:cs="Arial"/>
                <w:b/>
                <w:bCs/>
                <w:szCs w:val="24"/>
              </w:rPr>
              <w:t xml:space="preserve">Related </w:t>
            </w:r>
            <w:r w:rsidRPr="006C5733">
              <w:rPr>
                <w:rFonts w:ascii="Arial" w:hAnsi="Arial" w:cs="Arial"/>
                <w:b/>
                <w:bCs/>
                <w:szCs w:val="24"/>
              </w:rPr>
              <w:t>Forms</w:t>
            </w:r>
            <w:bookmarkEnd w:id="5755"/>
            <w:bookmarkEnd w:id="5756"/>
            <w:bookmarkEnd w:id="5757"/>
            <w:bookmarkEnd w:id="5758"/>
            <w:bookmarkEnd w:id="5759"/>
            <w:bookmarkEnd w:id="5760"/>
            <w:bookmarkEnd w:id="5761"/>
            <w:bookmarkEnd w:id="5762"/>
            <w:bookmarkEnd w:id="5763"/>
          </w:p>
          <w:p w14:paraId="57A6A0F0" w14:textId="77777777" w:rsidR="00E20D9C" w:rsidRPr="006C5733" w:rsidRDefault="00E20D9C" w:rsidP="00E20D9C">
            <w:pPr>
              <w:suppressAutoHyphens/>
              <w:rPr>
                <w:rFonts w:ascii="Arial" w:hAnsi="Arial" w:cs="Arial"/>
                <w:szCs w:val="24"/>
              </w:rPr>
            </w:pPr>
          </w:p>
          <w:p w14:paraId="310E4A62" w14:textId="15FD4D21" w:rsidR="00E20D9C" w:rsidRPr="006C5733" w:rsidRDefault="00E20D9C" w:rsidP="00E20D9C">
            <w:pPr>
              <w:suppressAutoHyphens/>
              <w:rPr>
                <w:rFonts w:ascii="Arial" w:hAnsi="Arial" w:cs="Arial"/>
                <w:sz w:val="22"/>
                <w:szCs w:val="22"/>
              </w:rPr>
            </w:pPr>
            <w:r w:rsidRPr="006C5733">
              <w:rPr>
                <w:rFonts w:ascii="Arial" w:hAnsi="Arial" w:cs="Arial"/>
                <w:sz w:val="22"/>
                <w:szCs w:val="22"/>
              </w:rPr>
              <w:t xml:space="preserve">The </w:t>
            </w:r>
            <w:r w:rsidR="00077F8A" w:rsidRPr="006C5733">
              <w:rPr>
                <w:rFonts w:ascii="Arial" w:hAnsi="Arial" w:cs="Arial"/>
                <w:sz w:val="22"/>
                <w:szCs w:val="22"/>
              </w:rPr>
              <w:t>Bidder</w:t>
            </w:r>
            <w:r w:rsidRPr="006C5733">
              <w:rPr>
                <w:rFonts w:ascii="Arial" w:hAnsi="Arial" w:cs="Arial"/>
                <w:sz w:val="22"/>
                <w:szCs w:val="22"/>
              </w:rPr>
              <w:t xml:space="preserve"> shall complete and submit with its Bid the </w:t>
            </w:r>
            <w:r w:rsidRPr="006C5733">
              <w:rPr>
                <w:rFonts w:ascii="Arial" w:hAnsi="Arial" w:cs="Arial"/>
                <w:b/>
                <w:sz w:val="22"/>
                <w:szCs w:val="22"/>
              </w:rPr>
              <w:t>Bid Form</w:t>
            </w:r>
            <w:r w:rsidRPr="006C5733">
              <w:rPr>
                <w:rFonts w:ascii="Arial" w:hAnsi="Arial" w:cs="Arial"/>
                <w:sz w:val="22"/>
                <w:szCs w:val="22"/>
              </w:rPr>
              <w:t xml:space="preserve"> and </w:t>
            </w:r>
            <w:r w:rsidRPr="006C5733">
              <w:rPr>
                <w:rFonts w:ascii="Arial" w:hAnsi="Arial" w:cs="Arial"/>
                <w:b/>
                <w:sz w:val="22"/>
                <w:szCs w:val="22"/>
              </w:rPr>
              <w:t>Price Schedules</w:t>
            </w:r>
            <w:r w:rsidRPr="006C5733">
              <w:rPr>
                <w:rFonts w:ascii="Arial" w:hAnsi="Arial" w:cs="Arial"/>
                <w:sz w:val="22"/>
                <w:szCs w:val="22"/>
              </w:rPr>
              <w:t xml:space="preserve"> in accordance with </w:t>
            </w:r>
            <w:r w:rsidRPr="006C5733">
              <w:rPr>
                <w:rFonts w:ascii="Arial" w:hAnsi="Arial" w:cs="Arial"/>
                <w:bCs/>
                <w:sz w:val="22"/>
                <w:szCs w:val="22"/>
              </w:rPr>
              <w:t>ITB</w:t>
            </w:r>
            <w:r w:rsidRPr="006C5733">
              <w:rPr>
                <w:rFonts w:ascii="Arial" w:hAnsi="Arial" w:cs="Arial"/>
                <w:sz w:val="22"/>
                <w:szCs w:val="22"/>
              </w:rPr>
              <w:t xml:space="preserve"> Clause </w:t>
            </w:r>
            <w:r w:rsidR="009E2F12" w:rsidRPr="006C5733">
              <w:rPr>
                <w:rFonts w:ascii="Arial" w:hAnsi="Arial" w:cs="Arial"/>
                <w:sz w:val="22"/>
                <w:szCs w:val="22"/>
              </w:rPr>
              <w:t>13</w:t>
            </w:r>
            <w:r w:rsidRPr="006C5733">
              <w:rPr>
                <w:rFonts w:ascii="Arial" w:hAnsi="Arial" w:cs="Arial"/>
                <w:sz w:val="22"/>
                <w:szCs w:val="22"/>
              </w:rPr>
              <w:t xml:space="preserve"> with the requirements of the Bidding Documents and the format set out in this Section.</w:t>
            </w:r>
          </w:p>
          <w:p w14:paraId="7DF0CA62" w14:textId="77777777" w:rsidR="00E20D9C" w:rsidRPr="006C5733" w:rsidRDefault="00E20D9C" w:rsidP="00E20D9C">
            <w:pPr>
              <w:suppressAutoHyphens/>
              <w:rPr>
                <w:rFonts w:ascii="Arial" w:hAnsi="Arial" w:cs="Arial"/>
                <w:sz w:val="22"/>
                <w:szCs w:val="22"/>
              </w:rPr>
            </w:pPr>
          </w:p>
          <w:p w14:paraId="3690ED45" w14:textId="4AA88B68" w:rsidR="00E20D9C" w:rsidRPr="006C5733" w:rsidRDefault="00E20D9C" w:rsidP="00E20D9C">
            <w:pPr>
              <w:suppressAutoHyphens/>
              <w:rPr>
                <w:rFonts w:ascii="Arial" w:hAnsi="Arial" w:cs="Arial"/>
                <w:sz w:val="22"/>
                <w:szCs w:val="22"/>
              </w:rPr>
            </w:pPr>
            <w:r w:rsidRPr="006C5733">
              <w:rPr>
                <w:rFonts w:ascii="Arial" w:hAnsi="Arial" w:cs="Arial"/>
                <w:sz w:val="22"/>
                <w:szCs w:val="22"/>
              </w:rPr>
              <w:t xml:space="preserve">When requested in the BDS, the </w:t>
            </w:r>
            <w:r w:rsidR="00077F8A" w:rsidRPr="006C5733">
              <w:rPr>
                <w:rFonts w:ascii="Arial" w:hAnsi="Arial" w:cs="Arial"/>
                <w:sz w:val="22"/>
                <w:szCs w:val="22"/>
              </w:rPr>
              <w:t>Bidder</w:t>
            </w:r>
            <w:r w:rsidRPr="006C5733">
              <w:rPr>
                <w:rFonts w:ascii="Arial" w:hAnsi="Arial" w:cs="Arial"/>
                <w:sz w:val="22"/>
                <w:szCs w:val="22"/>
              </w:rPr>
              <w:t xml:space="preserve"> should provide the </w:t>
            </w:r>
            <w:r w:rsidRPr="006C5733">
              <w:rPr>
                <w:rFonts w:ascii="Arial" w:hAnsi="Arial" w:cs="Arial"/>
                <w:b/>
                <w:sz w:val="22"/>
                <w:szCs w:val="22"/>
              </w:rPr>
              <w:t>Bid Security</w:t>
            </w:r>
            <w:r w:rsidRPr="006C5733">
              <w:rPr>
                <w:rFonts w:ascii="Arial" w:hAnsi="Arial" w:cs="Arial"/>
                <w:sz w:val="22"/>
                <w:szCs w:val="22"/>
              </w:rPr>
              <w:t xml:space="preserve">, either in the form included hereafter or in another form acceptable to the </w:t>
            </w:r>
            <w:r w:rsidR="76316506" w:rsidRPr="006C5733">
              <w:rPr>
                <w:rFonts w:ascii="Arial" w:hAnsi="Arial" w:cs="Arial"/>
                <w:sz w:val="22"/>
                <w:szCs w:val="22"/>
              </w:rPr>
              <w:t xml:space="preserve">Procuring </w:t>
            </w:r>
            <w:r w:rsidRPr="006C5733">
              <w:rPr>
                <w:rFonts w:ascii="Arial" w:hAnsi="Arial" w:cs="Arial"/>
                <w:sz w:val="22"/>
                <w:szCs w:val="22"/>
              </w:rPr>
              <w:t xml:space="preserve">Entity, pursuant to </w:t>
            </w:r>
            <w:r w:rsidRPr="006C5733">
              <w:rPr>
                <w:rFonts w:ascii="Arial" w:hAnsi="Arial" w:cs="Arial"/>
                <w:bCs/>
                <w:sz w:val="22"/>
                <w:szCs w:val="22"/>
              </w:rPr>
              <w:t>ITB</w:t>
            </w:r>
            <w:r w:rsidRPr="006C5733">
              <w:rPr>
                <w:rFonts w:ascii="Arial" w:hAnsi="Arial" w:cs="Arial"/>
                <w:sz w:val="22"/>
                <w:szCs w:val="22"/>
              </w:rPr>
              <w:t xml:space="preserve"> Clause </w:t>
            </w:r>
            <w:r w:rsidR="00840F8D" w:rsidRPr="006C5733">
              <w:rPr>
                <w:rFonts w:ascii="Arial" w:hAnsi="Arial" w:cs="Arial"/>
                <w:sz w:val="22"/>
                <w:szCs w:val="22"/>
              </w:rPr>
              <w:t>16.</w:t>
            </w:r>
          </w:p>
          <w:p w14:paraId="44BA3426" w14:textId="77777777" w:rsidR="00E20D9C" w:rsidRPr="006C5733" w:rsidRDefault="00E20D9C" w:rsidP="00E20D9C">
            <w:pPr>
              <w:suppressAutoHyphens/>
              <w:rPr>
                <w:rFonts w:ascii="Arial" w:hAnsi="Arial" w:cs="Arial"/>
                <w:sz w:val="22"/>
                <w:szCs w:val="22"/>
              </w:rPr>
            </w:pPr>
          </w:p>
          <w:p w14:paraId="5F480C02" w14:textId="0BEDA3AC" w:rsidR="00E20D9C" w:rsidRPr="006C5733" w:rsidRDefault="00E20D9C" w:rsidP="00E20D9C">
            <w:pPr>
              <w:suppressAutoHyphens/>
              <w:rPr>
                <w:rFonts w:ascii="Arial" w:hAnsi="Arial" w:cs="Arial"/>
                <w:sz w:val="22"/>
                <w:szCs w:val="22"/>
              </w:rPr>
            </w:pPr>
            <w:r w:rsidRPr="006C5733">
              <w:rPr>
                <w:rFonts w:ascii="Arial" w:hAnsi="Arial" w:cs="Arial"/>
                <w:sz w:val="22"/>
                <w:szCs w:val="22"/>
              </w:rPr>
              <w:t xml:space="preserve">The </w:t>
            </w:r>
            <w:r w:rsidRPr="006C5733">
              <w:rPr>
                <w:rFonts w:ascii="Arial" w:hAnsi="Arial" w:cs="Arial"/>
                <w:b/>
                <w:sz w:val="22"/>
                <w:szCs w:val="22"/>
              </w:rPr>
              <w:t>Contract</w:t>
            </w:r>
            <w:r w:rsidR="00C03621" w:rsidRPr="006C5733">
              <w:rPr>
                <w:rFonts w:ascii="Arial" w:hAnsi="Arial" w:cs="Arial"/>
                <w:b/>
                <w:sz w:val="22"/>
                <w:szCs w:val="22"/>
              </w:rPr>
              <w:t xml:space="preserve"> </w:t>
            </w:r>
            <w:r w:rsidRPr="006C5733">
              <w:rPr>
                <w:rFonts w:ascii="Arial" w:hAnsi="Arial" w:cs="Arial"/>
                <w:b/>
                <w:sz w:val="22"/>
                <w:szCs w:val="22"/>
              </w:rPr>
              <w:t>Form</w:t>
            </w:r>
            <w:r w:rsidR="004B146A" w:rsidRPr="006C5733">
              <w:rPr>
                <w:rFonts w:ascii="Arial" w:hAnsi="Arial" w:cs="Arial"/>
                <w:sz w:val="22"/>
                <w:szCs w:val="22"/>
              </w:rPr>
              <w:t xml:space="preserve"> should incorporate any correction or modification to the accepted </w:t>
            </w:r>
            <w:r w:rsidR="000D7EA2" w:rsidRPr="006C5733">
              <w:rPr>
                <w:rFonts w:ascii="Arial" w:hAnsi="Arial" w:cs="Arial"/>
                <w:sz w:val="22"/>
                <w:szCs w:val="22"/>
              </w:rPr>
              <w:t>Bid resulting from price corrections</w:t>
            </w:r>
            <w:r w:rsidR="00986CCF" w:rsidRPr="006C5733">
              <w:rPr>
                <w:rFonts w:ascii="Arial" w:hAnsi="Arial" w:cs="Arial"/>
                <w:sz w:val="22"/>
                <w:szCs w:val="22"/>
              </w:rPr>
              <w:t xml:space="preserve"> </w:t>
            </w:r>
            <w:r w:rsidRPr="006C5733">
              <w:rPr>
                <w:rFonts w:ascii="Arial" w:hAnsi="Arial" w:cs="Arial"/>
                <w:sz w:val="22"/>
                <w:szCs w:val="22"/>
              </w:rPr>
              <w:t>when it is finalized at the time of contract award</w:t>
            </w:r>
            <w:r w:rsidR="0090148C" w:rsidRPr="006C5733">
              <w:rPr>
                <w:rFonts w:ascii="Arial" w:hAnsi="Arial" w:cs="Arial"/>
                <w:sz w:val="22"/>
                <w:szCs w:val="22"/>
              </w:rPr>
              <w:t xml:space="preserve">. </w:t>
            </w:r>
            <w:r w:rsidRPr="006C5733">
              <w:rPr>
                <w:rFonts w:ascii="Arial" w:hAnsi="Arial" w:cs="Arial"/>
                <w:sz w:val="22"/>
                <w:szCs w:val="22"/>
              </w:rPr>
              <w:t xml:space="preserve">The Price Schedule and Schedule of Requirements </w:t>
            </w:r>
            <w:r w:rsidR="7242E3B2" w:rsidRPr="006C5733">
              <w:rPr>
                <w:rFonts w:ascii="Arial" w:hAnsi="Arial" w:cs="Arial"/>
                <w:sz w:val="22"/>
                <w:szCs w:val="22"/>
              </w:rPr>
              <w:t>which form</w:t>
            </w:r>
            <w:r w:rsidRPr="006C5733">
              <w:rPr>
                <w:rFonts w:ascii="Arial" w:hAnsi="Arial" w:cs="Arial"/>
                <w:sz w:val="22"/>
                <w:szCs w:val="22"/>
              </w:rPr>
              <w:t xml:space="preserve"> part of the contract should be modified accordingly.</w:t>
            </w:r>
          </w:p>
          <w:p w14:paraId="6D90213A" w14:textId="51659500" w:rsidR="15CF83C7" w:rsidRPr="006C5733" w:rsidRDefault="15CF83C7">
            <w:pPr>
              <w:rPr>
                <w:rFonts w:ascii="Arial" w:hAnsi="Arial" w:cs="Arial"/>
                <w:sz w:val="22"/>
                <w:szCs w:val="22"/>
              </w:rPr>
            </w:pPr>
          </w:p>
          <w:p w14:paraId="24872FC0" w14:textId="5D51A3EA" w:rsidR="66A5CA99" w:rsidRPr="006C5733" w:rsidRDefault="66A5CA99">
            <w:pPr>
              <w:rPr>
                <w:rFonts w:ascii="Arial" w:hAnsi="Arial" w:cs="Arial"/>
                <w:sz w:val="22"/>
                <w:szCs w:val="22"/>
              </w:rPr>
            </w:pPr>
            <w:r w:rsidRPr="006C5733">
              <w:rPr>
                <w:rFonts w:ascii="Arial" w:hAnsi="Arial" w:cs="Arial"/>
                <w:sz w:val="22"/>
                <w:szCs w:val="22"/>
              </w:rPr>
              <w:t xml:space="preserve">The </w:t>
            </w:r>
            <w:r w:rsidRPr="006C5733">
              <w:rPr>
                <w:rFonts w:ascii="Arial" w:hAnsi="Arial" w:cs="Arial"/>
                <w:b/>
                <w:bCs/>
                <w:sz w:val="22"/>
                <w:szCs w:val="22"/>
              </w:rPr>
              <w:t>Omnibu</w:t>
            </w:r>
            <w:r w:rsidRPr="006C5733">
              <w:rPr>
                <w:rFonts w:ascii="Arial" w:hAnsi="Arial" w:cs="Arial"/>
                <w:sz w:val="22"/>
                <w:szCs w:val="22"/>
              </w:rPr>
              <w:t xml:space="preserve">s </w:t>
            </w:r>
            <w:r w:rsidRPr="006C5733">
              <w:rPr>
                <w:rFonts w:ascii="Arial" w:hAnsi="Arial" w:cs="Arial"/>
                <w:b/>
                <w:bCs/>
                <w:sz w:val="22"/>
                <w:szCs w:val="22"/>
              </w:rPr>
              <w:t xml:space="preserve">Sworn Statement </w:t>
            </w:r>
            <w:r w:rsidRPr="006C5733">
              <w:rPr>
                <w:rFonts w:ascii="Arial" w:hAnsi="Arial" w:cs="Arial"/>
                <w:sz w:val="22"/>
                <w:szCs w:val="22"/>
              </w:rPr>
              <w:t xml:space="preserve">must be completed by all </w:t>
            </w:r>
            <w:r w:rsidR="00077F8A" w:rsidRPr="006C5733">
              <w:rPr>
                <w:rFonts w:ascii="Arial" w:hAnsi="Arial" w:cs="Arial"/>
                <w:sz w:val="22"/>
                <w:szCs w:val="22"/>
              </w:rPr>
              <w:t>Bidder</w:t>
            </w:r>
            <w:r w:rsidRPr="006C5733">
              <w:rPr>
                <w:rFonts w:ascii="Arial" w:hAnsi="Arial" w:cs="Arial"/>
                <w:sz w:val="22"/>
                <w:szCs w:val="22"/>
              </w:rPr>
              <w:t>s in accordance with ITB Clause 4.</w:t>
            </w:r>
            <w:r w:rsidR="003A17A2" w:rsidRPr="006C5733">
              <w:rPr>
                <w:rFonts w:ascii="Arial" w:hAnsi="Arial" w:cs="Arial"/>
                <w:sz w:val="22"/>
                <w:szCs w:val="22"/>
              </w:rPr>
              <w:t>2</w:t>
            </w:r>
            <w:r w:rsidRPr="006C5733">
              <w:rPr>
                <w:rFonts w:ascii="Arial" w:hAnsi="Arial" w:cs="Arial"/>
                <w:sz w:val="22"/>
                <w:szCs w:val="22"/>
              </w:rPr>
              <w:t xml:space="preserve">. Failure to submit it with the Bid shall result in the rejection of the Bid and the </w:t>
            </w:r>
            <w:r w:rsidR="00077F8A" w:rsidRPr="006C5733">
              <w:rPr>
                <w:rFonts w:ascii="Arial" w:hAnsi="Arial" w:cs="Arial"/>
                <w:sz w:val="22"/>
                <w:szCs w:val="22"/>
              </w:rPr>
              <w:t>Bidder</w:t>
            </w:r>
            <w:r w:rsidRPr="006C5733">
              <w:rPr>
                <w:rFonts w:ascii="Arial" w:hAnsi="Arial" w:cs="Arial"/>
                <w:sz w:val="22"/>
                <w:szCs w:val="22"/>
              </w:rPr>
              <w:t>’s disqualification.</w:t>
            </w:r>
          </w:p>
          <w:p w14:paraId="66C976DF" w14:textId="0706FCB7" w:rsidR="446F5891" w:rsidRPr="006C5733" w:rsidRDefault="446F5891">
            <w:pPr>
              <w:rPr>
                <w:rFonts w:ascii="Arial" w:hAnsi="Arial" w:cs="Arial"/>
                <w:sz w:val="22"/>
                <w:szCs w:val="22"/>
              </w:rPr>
            </w:pPr>
          </w:p>
          <w:p w14:paraId="0C22B2EA" w14:textId="48B252C2" w:rsidR="00AF3A9C" w:rsidRDefault="15AE1AFD">
            <w:r w:rsidRPr="006C5733">
              <w:rPr>
                <w:rFonts w:ascii="Arial" w:hAnsi="Arial" w:cs="Arial"/>
                <w:sz w:val="22"/>
                <w:szCs w:val="22"/>
              </w:rPr>
              <w:t xml:space="preserve">The </w:t>
            </w:r>
            <w:r w:rsidRPr="006C5733">
              <w:rPr>
                <w:rFonts w:ascii="Arial" w:hAnsi="Arial" w:cs="Arial"/>
                <w:b/>
                <w:bCs/>
                <w:sz w:val="22"/>
                <w:szCs w:val="22"/>
              </w:rPr>
              <w:t>Performance Securi</w:t>
            </w:r>
            <w:r w:rsidR="51C6CDAC" w:rsidRPr="006C5733">
              <w:rPr>
                <w:rFonts w:ascii="Arial" w:hAnsi="Arial" w:cs="Arial"/>
                <w:b/>
                <w:bCs/>
                <w:sz w:val="22"/>
                <w:szCs w:val="22"/>
              </w:rPr>
              <w:t>ng Declaration</w:t>
            </w:r>
            <w:r w:rsidR="008B5F47" w:rsidRPr="006C5733">
              <w:rPr>
                <w:rFonts w:ascii="Arial" w:hAnsi="Arial" w:cs="Arial"/>
                <w:b/>
                <w:bCs/>
                <w:sz w:val="22"/>
                <w:szCs w:val="22"/>
              </w:rPr>
              <w:t xml:space="preserve">, if </w:t>
            </w:r>
            <w:proofErr w:type="gramStart"/>
            <w:r w:rsidR="008B5F47" w:rsidRPr="006C5733">
              <w:rPr>
                <w:rFonts w:ascii="Arial" w:hAnsi="Arial" w:cs="Arial"/>
                <w:b/>
                <w:bCs/>
                <w:sz w:val="22"/>
                <w:szCs w:val="22"/>
              </w:rPr>
              <w:t>allowed</w:t>
            </w:r>
            <w:proofErr w:type="gramEnd"/>
            <w:r w:rsidRPr="006C5733">
              <w:rPr>
                <w:rFonts w:ascii="Arial" w:hAnsi="Arial" w:cs="Arial"/>
                <w:b/>
                <w:sz w:val="22"/>
                <w:szCs w:val="22"/>
              </w:rPr>
              <w:t xml:space="preserve"> and </w:t>
            </w:r>
            <w:r w:rsidRPr="006C5733">
              <w:rPr>
                <w:rFonts w:ascii="Arial" w:hAnsi="Arial" w:cs="Arial"/>
                <w:b/>
                <w:bCs/>
                <w:sz w:val="22"/>
                <w:szCs w:val="22"/>
              </w:rPr>
              <w:t>Bank Guarantee Form for Advance Payment</w:t>
            </w:r>
            <w:r w:rsidRPr="006C5733">
              <w:rPr>
                <w:rFonts w:ascii="Arial" w:hAnsi="Arial" w:cs="Arial"/>
                <w:sz w:val="22"/>
                <w:szCs w:val="22"/>
              </w:rPr>
              <w:t xml:space="preserve"> </w:t>
            </w:r>
            <w:r w:rsidR="00295554" w:rsidRPr="006C5733">
              <w:rPr>
                <w:rFonts w:ascii="Arial" w:hAnsi="Arial" w:cs="Arial"/>
                <w:sz w:val="22"/>
                <w:szCs w:val="22"/>
              </w:rPr>
              <w:t>shall be completed o</w:t>
            </w:r>
            <w:r w:rsidRPr="006C5733">
              <w:rPr>
                <w:rFonts w:ascii="Arial" w:hAnsi="Arial" w:cs="Arial"/>
                <w:sz w:val="22"/>
                <w:szCs w:val="22"/>
              </w:rPr>
              <w:t xml:space="preserve">nly </w:t>
            </w:r>
            <w:r w:rsidR="00295554" w:rsidRPr="006C5733">
              <w:rPr>
                <w:rFonts w:ascii="Arial" w:hAnsi="Arial" w:cs="Arial"/>
                <w:sz w:val="22"/>
                <w:szCs w:val="22"/>
              </w:rPr>
              <w:t xml:space="preserve">by </w:t>
            </w:r>
            <w:r w:rsidRPr="006C5733">
              <w:rPr>
                <w:rFonts w:ascii="Arial" w:hAnsi="Arial" w:cs="Arial"/>
                <w:sz w:val="22"/>
                <w:szCs w:val="22"/>
              </w:rPr>
              <w:t xml:space="preserve">the successful </w:t>
            </w:r>
            <w:r w:rsidR="00077F8A" w:rsidRPr="006C5733">
              <w:rPr>
                <w:rFonts w:ascii="Arial" w:hAnsi="Arial" w:cs="Arial"/>
                <w:sz w:val="22"/>
                <w:szCs w:val="22"/>
              </w:rPr>
              <w:t>Bidder</w:t>
            </w:r>
            <w:r w:rsidR="005C46F7" w:rsidRPr="006C5733">
              <w:rPr>
                <w:rFonts w:ascii="Arial" w:hAnsi="Arial" w:cs="Arial"/>
                <w:sz w:val="22"/>
                <w:szCs w:val="22"/>
              </w:rPr>
              <w:t xml:space="preserve"> </w:t>
            </w:r>
            <w:r w:rsidRPr="006C5733">
              <w:rPr>
                <w:rFonts w:ascii="Arial" w:hAnsi="Arial" w:cs="Arial"/>
                <w:sz w:val="22"/>
                <w:szCs w:val="22"/>
              </w:rPr>
              <w:t xml:space="preserve">in accordance with one of the forms indicated herein </w:t>
            </w:r>
            <w:r w:rsidR="00EF03EF" w:rsidRPr="006C5733">
              <w:rPr>
                <w:rFonts w:ascii="Arial" w:hAnsi="Arial" w:cs="Arial"/>
                <w:sz w:val="22"/>
                <w:szCs w:val="22"/>
              </w:rPr>
              <w:t xml:space="preserve">by the </w:t>
            </w:r>
            <w:r w:rsidRPr="006C5733">
              <w:rPr>
                <w:rFonts w:ascii="Arial" w:hAnsi="Arial" w:cs="Arial"/>
                <w:sz w:val="22"/>
                <w:szCs w:val="22"/>
              </w:rPr>
              <w:t>Procuring Entity</w:t>
            </w:r>
            <w:r w:rsidR="00EF03EF" w:rsidRPr="006C5733">
              <w:rPr>
                <w:rFonts w:ascii="Arial" w:hAnsi="Arial" w:cs="Arial"/>
                <w:sz w:val="22"/>
                <w:szCs w:val="22"/>
              </w:rPr>
              <w:t>,</w:t>
            </w:r>
            <w:r w:rsidRPr="006C5733">
              <w:rPr>
                <w:rFonts w:ascii="Arial" w:hAnsi="Arial" w:cs="Arial"/>
                <w:sz w:val="22"/>
                <w:szCs w:val="22"/>
              </w:rPr>
              <w:t xml:space="preserve"> and pursuant to </w:t>
            </w:r>
            <w:r w:rsidR="0098768F" w:rsidRPr="0098768F">
              <w:rPr>
                <w:rFonts w:ascii="Arial" w:hAnsi="Arial" w:cs="Arial"/>
                <w:b/>
                <w:bCs/>
                <w:sz w:val="22"/>
                <w:szCs w:val="22"/>
              </w:rPr>
              <w:t>GCC</w:t>
            </w:r>
            <w:r w:rsidRPr="006C5733">
              <w:rPr>
                <w:rFonts w:ascii="Arial" w:hAnsi="Arial" w:cs="Arial"/>
                <w:b/>
                <w:sz w:val="22"/>
                <w:szCs w:val="22"/>
              </w:rPr>
              <w:t xml:space="preserve"> </w:t>
            </w:r>
            <w:r w:rsidRPr="006C5733">
              <w:rPr>
                <w:rFonts w:ascii="Arial" w:hAnsi="Arial" w:cs="Arial"/>
                <w:sz w:val="22"/>
                <w:szCs w:val="22"/>
              </w:rPr>
              <w:t>Clause 1</w:t>
            </w:r>
            <w:r w:rsidR="005D2975" w:rsidRPr="006C5733">
              <w:rPr>
                <w:rFonts w:ascii="Arial" w:hAnsi="Arial" w:cs="Arial"/>
                <w:sz w:val="22"/>
                <w:szCs w:val="22"/>
              </w:rPr>
              <w:t>3</w:t>
            </w:r>
            <w:r w:rsidRPr="006C5733">
              <w:rPr>
                <w:rFonts w:ascii="Arial" w:hAnsi="Arial" w:cs="Arial"/>
                <w:sz w:val="22"/>
                <w:szCs w:val="22"/>
              </w:rPr>
              <w:t xml:space="preserve"> and its corresponding SCC provision</w:t>
            </w:r>
            <w:r>
              <w:t>.</w:t>
            </w:r>
          </w:p>
          <w:p w14:paraId="7DB1D1D4" w14:textId="77777777" w:rsidR="00E20D9C" w:rsidRPr="00AC2EB6" w:rsidRDefault="00E20D9C" w:rsidP="00E20D9C">
            <w:pPr>
              <w:suppressAutoHyphens/>
            </w:pPr>
          </w:p>
          <w:p w14:paraId="0841E4F5" w14:textId="77777777" w:rsidR="00E20D9C" w:rsidRPr="00AC2EB6" w:rsidRDefault="00E20D9C" w:rsidP="00E20D9C">
            <w:pPr>
              <w:suppressAutoHyphens/>
            </w:pPr>
          </w:p>
        </w:tc>
      </w:tr>
    </w:tbl>
    <w:p w14:paraId="711A9A35" w14:textId="77777777" w:rsidR="00E20D9C" w:rsidRPr="00AC2EB6" w:rsidRDefault="00E20D9C" w:rsidP="00E20D9C"/>
    <w:p w14:paraId="4EE333D4" w14:textId="77777777" w:rsidR="00E20D9C" w:rsidRPr="00AC2EB6" w:rsidRDefault="00E20D9C" w:rsidP="00E20D9C"/>
    <w:p w14:paraId="34A104AC" w14:textId="77FF8756" w:rsidR="00AB4DEA" w:rsidRDefault="00AB4DEA" w:rsidP="00AB4DEA">
      <w:pPr>
        <w:overflowPunct/>
        <w:autoSpaceDE/>
        <w:autoSpaceDN/>
        <w:adjustRightInd/>
        <w:spacing w:line="240" w:lineRule="auto"/>
        <w:jc w:val="left"/>
        <w:textAlignment w:val="auto"/>
      </w:pPr>
      <w:r>
        <w:br w:type="page"/>
      </w:r>
    </w:p>
    <w:p w14:paraId="0DFB6F63" w14:textId="77777777" w:rsidR="00AB4DEA" w:rsidRPr="00116333" w:rsidRDefault="00AB4DEA">
      <w:pPr>
        <w:overflowPunct/>
        <w:autoSpaceDE/>
        <w:autoSpaceDN/>
        <w:adjustRightInd/>
        <w:spacing w:line="240" w:lineRule="auto"/>
        <w:jc w:val="left"/>
        <w:textAlignment w:val="auto"/>
        <w:rPr>
          <w:rFonts w:ascii="Arial" w:hAnsi="Arial" w:cs="Arial"/>
          <w:sz w:val="22"/>
          <w:szCs w:val="22"/>
        </w:rPr>
      </w:pPr>
    </w:p>
    <w:p w14:paraId="6DE1793A" w14:textId="77777777" w:rsidR="00AB4DEA" w:rsidRPr="00116333" w:rsidRDefault="00AB4DEA" w:rsidP="00AB4DEA">
      <w:pPr>
        <w:pStyle w:val="TOC1"/>
        <w:rPr>
          <w:rFonts w:ascii="Arial" w:hAnsi="Arial" w:cs="Arial"/>
          <w:sz w:val="22"/>
          <w:szCs w:val="22"/>
        </w:rPr>
      </w:pPr>
    </w:p>
    <w:p w14:paraId="72B02AE6" w14:textId="027BE21E" w:rsidR="00116333" w:rsidRPr="00611B19" w:rsidRDefault="00AB4DEA" w:rsidP="00611B19">
      <w:pPr>
        <w:pStyle w:val="TOC1"/>
        <w:spacing w:before="0" w:line="360" w:lineRule="auto"/>
        <w:jc w:val="center"/>
        <w:rPr>
          <w:rFonts w:ascii="Arial" w:hAnsi="Arial" w:cs="Arial"/>
          <w:i w:val="0"/>
          <w:iCs w:val="0"/>
          <w:sz w:val="28"/>
          <w:szCs w:val="28"/>
        </w:rPr>
      </w:pPr>
      <w:r w:rsidRPr="00116333">
        <w:rPr>
          <w:rFonts w:ascii="Arial" w:hAnsi="Arial" w:cs="Arial"/>
          <w:i w:val="0"/>
          <w:iCs w:val="0"/>
          <w:sz w:val="28"/>
          <w:szCs w:val="28"/>
        </w:rPr>
        <w:t>TABLE OF CONTENTS</w:t>
      </w:r>
      <w:r w:rsidR="00116333" w:rsidRPr="00116333">
        <w:rPr>
          <w:rFonts w:ascii="Arial" w:hAnsi="Arial" w:cs="Arial"/>
          <w:b w:val="0"/>
          <w:bCs w:val="0"/>
          <w:i w:val="0"/>
          <w:iCs w:val="0"/>
          <w:sz w:val="22"/>
          <w:szCs w:val="22"/>
        </w:rPr>
        <w:fldChar w:fldCharType="begin"/>
      </w:r>
      <w:r w:rsidR="00116333" w:rsidRPr="00116333">
        <w:rPr>
          <w:rFonts w:ascii="Arial" w:hAnsi="Arial" w:cs="Arial"/>
          <w:b w:val="0"/>
          <w:bCs w:val="0"/>
          <w:i w:val="0"/>
          <w:iCs w:val="0"/>
          <w:sz w:val="22"/>
          <w:szCs w:val="22"/>
        </w:rPr>
        <w:instrText xml:space="preserve"> TOC \o "1-1" \u </w:instrText>
      </w:r>
      <w:r w:rsidR="00116333" w:rsidRPr="00116333">
        <w:rPr>
          <w:rFonts w:ascii="Arial" w:hAnsi="Arial" w:cs="Arial"/>
          <w:b w:val="0"/>
          <w:bCs w:val="0"/>
          <w:i w:val="0"/>
          <w:iCs w:val="0"/>
          <w:sz w:val="22"/>
          <w:szCs w:val="22"/>
        </w:rPr>
        <w:fldChar w:fldCharType="separate"/>
      </w:r>
    </w:p>
    <w:p w14:paraId="758DDA04" w14:textId="14019B71" w:rsidR="00116333" w:rsidRPr="00116333" w:rsidRDefault="00116333">
      <w:pPr>
        <w:pStyle w:val="TOC1"/>
        <w:tabs>
          <w:tab w:val="right" w:leader="dot" w:pos="9019"/>
        </w:tabs>
        <w:rPr>
          <w:rFonts w:ascii="Arial" w:eastAsiaTheme="minorEastAsia" w:hAnsi="Arial" w:cs="Arial"/>
          <w:i w:val="0"/>
          <w:iCs w:val="0"/>
          <w:noProof/>
          <w:kern w:val="2"/>
          <w:sz w:val="22"/>
          <w:szCs w:val="22"/>
          <w:lang w:val="en-PH"/>
          <w14:ligatures w14:val="standardContextual"/>
        </w:rPr>
      </w:pPr>
      <w:r w:rsidRPr="00116333">
        <w:rPr>
          <w:rFonts w:ascii="Arial" w:hAnsi="Arial" w:cs="Arial"/>
          <w:i w:val="0"/>
          <w:iCs w:val="0"/>
          <w:noProof/>
          <w:sz w:val="22"/>
          <w:szCs w:val="22"/>
        </w:rPr>
        <w:t>Bid Form for Procurement of Goods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_Toc201570670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78</w:t>
      </w:r>
      <w:r w:rsidRPr="00116333">
        <w:rPr>
          <w:rFonts w:ascii="Arial" w:hAnsi="Arial" w:cs="Arial"/>
          <w:i w:val="0"/>
          <w:iCs w:val="0"/>
          <w:noProof/>
          <w:sz w:val="22"/>
          <w:szCs w:val="22"/>
        </w:rPr>
        <w:fldChar w:fldCharType="end"/>
      </w:r>
    </w:p>
    <w:p w14:paraId="5DF1B9AC" w14:textId="6568F0CA" w:rsidR="00116333" w:rsidRPr="00116333" w:rsidRDefault="00116333">
      <w:pPr>
        <w:pStyle w:val="TOC1"/>
        <w:tabs>
          <w:tab w:val="right" w:leader="dot" w:pos="9019"/>
        </w:tabs>
        <w:rPr>
          <w:rFonts w:ascii="Arial" w:eastAsiaTheme="minorEastAsia" w:hAnsi="Arial" w:cs="Arial"/>
          <w:i w:val="0"/>
          <w:iCs w:val="0"/>
          <w:noProof/>
          <w:kern w:val="2"/>
          <w:sz w:val="22"/>
          <w:szCs w:val="22"/>
          <w:lang w:val="en-PH"/>
          <w14:ligatures w14:val="standardContextual"/>
        </w:rPr>
      </w:pPr>
      <w:r w:rsidRPr="00116333">
        <w:rPr>
          <w:rFonts w:ascii="Arial" w:hAnsi="Arial" w:cs="Arial"/>
          <w:i w:val="0"/>
          <w:iCs w:val="0"/>
          <w:noProof/>
          <w:sz w:val="22"/>
          <w:szCs w:val="22"/>
        </w:rPr>
        <w:t>Price Schedule for Goods</w:t>
      </w:r>
      <w:r w:rsidRPr="00116333">
        <w:rPr>
          <w:rFonts w:ascii="Arial" w:hAnsi="Arial" w:cs="Arial"/>
          <w:sz w:val="22"/>
          <w:szCs w:val="22"/>
        </w:rPr>
        <w:t xml:space="preserve"> </w:t>
      </w:r>
      <w:r w:rsidRPr="00116333">
        <w:rPr>
          <w:rFonts w:ascii="Arial" w:hAnsi="Arial" w:cs="Arial"/>
          <w:i w:val="0"/>
          <w:iCs w:val="0"/>
          <w:sz w:val="22"/>
          <w:szCs w:val="22"/>
        </w:rPr>
        <w:t>Offered from Within the Philippines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_Toc201570671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80</w:t>
      </w:r>
      <w:r w:rsidRPr="00116333">
        <w:rPr>
          <w:rFonts w:ascii="Arial" w:hAnsi="Arial" w:cs="Arial"/>
          <w:i w:val="0"/>
          <w:iCs w:val="0"/>
          <w:noProof/>
          <w:sz w:val="22"/>
          <w:szCs w:val="22"/>
        </w:rPr>
        <w:fldChar w:fldCharType="end"/>
      </w:r>
    </w:p>
    <w:p w14:paraId="1D6CDCD2" w14:textId="0C3E093B" w:rsidR="00116333" w:rsidRPr="00116333" w:rsidRDefault="00116333">
      <w:pPr>
        <w:pStyle w:val="TOC1"/>
        <w:tabs>
          <w:tab w:val="right" w:leader="dot" w:pos="9019"/>
        </w:tabs>
        <w:rPr>
          <w:rFonts w:ascii="Arial" w:eastAsiaTheme="minorEastAsia" w:hAnsi="Arial" w:cs="Arial"/>
          <w:i w:val="0"/>
          <w:iCs w:val="0"/>
          <w:noProof/>
          <w:kern w:val="2"/>
          <w:sz w:val="22"/>
          <w:szCs w:val="22"/>
          <w:lang w:val="en-PH"/>
          <w14:ligatures w14:val="standardContextual"/>
        </w:rPr>
      </w:pPr>
      <w:r w:rsidRPr="00116333">
        <w:rPr>
          <w:rFonts w:ascii="Arial" w:hAnsi="Arial" w:cs="Arial"/>
          <w:i w:val="0"/>
          <w:iCs w:val="0"/>
          <w:noProof/>
          <w:sz w:val="22"/>
          <w:szCs w:val="22"/>
        </w:rPr>
        <w:t xml:space="preserve">Price Schedule for Goods </w:t>
      </w:r>
      <w:r w:rsidRPr="00116333">
        <w:rPr>
          <w:rFonts w:ascii="Arial" w:hAnsi="Arial" w:cs="Arial"/>
          <w:i w:val="0"/>
          <w:iCs w:val="0"/>
          <w:sz w:val="22"/>
          <w:szCs w:val="22"/>
        </w:rPr>
        <w:t>Offered from Abroad</w:t>
      </w:r>
      <w:r w:rsidRPr="00116333">
        <w:rPr>
          <w:rFonts w:ascii="Arial" w:hAnsi="Arial" w:cs="Arial"/>
          <w:sz w:val="22"/>
          <w:szCs w:val="22"/>
        </w:rPr>
        <w:t> </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_Toc201570672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81</w:t>
      </w:r>
      <w:r w:rsidRPr="00116333">
        <w:rPr>
          <w:rFonts w:ascii="Arial" w:hAnsi="Arial" w:cs="Arial"/>
          <w:i w:val="0"/>
          <w:iCs w:val="0"/>
          <w:noProof/>
          <w:sz w:val="22"/>
          <w:szCs w:val="22"/>
        </w:rPr>
        <w:fldChar w:fldCharType="end"/>
      </w:r>
    </w:p>
    <w:p w14:paraId="746015E4" w14:textId="4690BB88" w:rsidR="00116333" w:rsidRPr="00116333" w:rsidRDefault="00116333">
      <w:pPr>
        <w:pStyle w:val="TOC1"/>
        <w:tabs>
          <w:tab w:val="right" w:leader="dot" w:pos="9019"/>
        </w:tabs>
        <w:rPr>
          <w:rFonts w:ascii="Arial" w:eastAsiaTheme="minorEastAsia" w:hAnsi="Arial" w:cs="Arial"/>
          <w:i w:val="0"/>
          <w:iCs w:val="0"/>
          <w:noProof/>
          <w:kern w:val="2"/>
          <w:sz w:val="22"/>
          <w:szCs w:val="22"/>
          <w:lang w:val="en-PH"/>
          <w14:ligatures w14:val="standardContextual"/>
        </w:rPr>
      </w:pPr>
      <w:r w:rsidRPr="00116333">
        <w:rPr>
          <w:rFonts w:ascii="Arial" w:hAnsi="Arial" w:cs="Arial"/>
          <w:i w:val="0"/>
          <w:iCs w:val="0"/>
          <w:noProof/>
          <w:sz w:val="22"/>
          <w:szCs w:val="22"/>
        </w:rPr>
        <w:t>Contract Form</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_Toc201570673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82</w:t>
      </w:r>
      <w:r w:rsidRPr="00116333">
        <w:rPr>
          <w:rFonts w:ascii="Arial" w:hAnsi="Arial" w:cs="Arial"/>
          <w:i w:val="0"/>
          <w:iCs w:val="0"/>
          <w:noProof/>
          <w:sz w:val="22"/>
          <w:szCs w:val="22"/>
        </w:rPr>
        <w:fldChar w:fldCharType="end"/>
      </w:r>
    </w:p>
    <w:p w14:paraId="2534AF1C" w14:textId="290A422D" w:rsidR="00116333" w:rsidRPr="00116333" w:rsidRDefault="00116333">
      <w:pPr>
        <w:pStyle w:val="TOC1"/>
        <w:tabs>
          <w:tab w:val="right" w:leader="dot" w:pos="9019"/>
        </w:tabs>
        <w:rPr>
          <w:rFonts w:ascii="Arial" w:eastAsiaTheme="minorEastAsia" w:hAnsi="Arial" w:cs="Arial"/>
          <w:i w:val="0"/>
          <w:iCs w:val="0"/>
          <w:noProof/>
          <w:kern w:val="2"/>
          <w:sz w:val="22"/>
          <w:szCs w:val="22"/>
          <w:lang w:val="en-PH"/>
          <w14:ligatures w14:val="standardContextual"/>
        </w:rPr>
      </w:pPr>
      <w:r w:rsidRPr="00116333">
        <w:rPr>
          <w:rFonts w:ascii="Arial" w:hAnsi="Arial" w:cs="Arial"/>
          <w:i w:val="0"/>
          <w:iCs w:val="0"/>
          <w:noProof/>
          <w:sz w:val="22"/>
          <w:szCs w:val="22"/>
        </w:rPr>
        <w:t>Omnibus Sworn Statement Form </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_Toc201570674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86</w:t>
      </w:r>
      <w:r w:rsidRPr="00116333">
        <w:rPr>
          <w:rFonts w:ascii="Arial" w:hAnsi="Arial" w:cs="Arial"/>
          <w:i w:val="0"/>
          <w:iCs w:val="0"/>
          <w:noProof/>
          <w:sz w:val="22"/>
          <w:szCs w:val="22"/>
        </w:rPr>
        <w:fldChar w:fldCharType="end"/>
      </w:r>
    </w:p>
    <w:p w14:paraId="712E9292" w14:textId="612B8865" w:rsidR="00116333" w:rsidRPr="00116333" w:rsidRDefault="00116333">
      <w:pPr>
        <w:pStyle w:val="TOC1"/>
        <w:tabs>
          <w:tab w:val="right" w:leader="dot" w:pos="9019"/>
        </w:tabs>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Bid Securing Declaration Form</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_Toc201570675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EE01EF">
        <w:rPr>
          <w:rFonts w:ascii="Arial" w:hAnsi="Arial" w:cs="Arial"/>
          <w:i w:val="0"/>
          <w:iCs w:val="0"/>
          <w:noProof/>
          <w:sz w:val="22"/>
          <w:szCs w:val="22"/>
        </w:rPr>
        <w:t>90</w:t>
      </w:r>
      <w:r w:rsidRPr="00116333">
        <w:rPr>
          <w:rFonts w:ascii="Arial" w:hAnsi="Arial" w:cs="Arial"/>
          <w:i w:val="0"/>
          <w:iCs w:val="0"/>
          <w:noProof/>
          <w:sz w:val="22"/>
          <w:szCs w:val="22"/>
        </w:rPr>
        <w:fldChar w:fldCharType="end"/>
      </w:r>
    </w:p>
    <w:p w14:paraId="4AFF5613" w14:textId="22B9DD3B" w:rsidR="00CE1E76" w:rsidRPr="00AC2EB6" w:rsidRDefault="00116333" w:rsidP="00E20D9C">
      <w:pPr>
        <w:sectPr w:rsidR="00CE1E76" w:rsidRPr="00AC2EB6" w:rsidSect="00F81FC3">
          <w:headerReference w:type="even" r:id="rId62"/>
          <w:headerReference w:type="default" r:id="rId63"/>
          <w:footerReference w:type="default" r:id="rId64"/>
          <w:headerReference w:type="first" r:id="rId65"/>
          <w:footnotePr>
            <w:numRestart w:val="eachPage"/>
          </w:footnotePr>
          <w:pgSz w:w="11909" w:h="16834" w:code="9"/>
          <w:pgMar w:top="1440" w:right="1440" w:bottom="1440" w:left="1440" w:header="720" w:footer="720" w:gutter="0"/>
          <w:cols w:space="720"/>
          <w:docGrid w:linePitch="360"/>
        </w:sectPr>
      </w:pPr>
      <w:r w:rsidRPr="00116333">
        <w:rPr>
          <w:rFonts w:ascii="Arial" w:hAnsi="Arial" w:cs="Arial"/>
          <w:b/>
          <w:bCs/>
          <w:i/>
          <w:iCs/>
          <w:sz w:val="22"/>
          <w:szCs w:val="22"/>
        </w:rPr>
        <w:fldChar w:fldCharType="end"/>
      </w:r>
    </w:p>
    <w:p w14:paraId="537C15B9" w14:textId="77777777" w:rsidR="00CE1E76" w:rsidRDefault="00CE1E76" w:rsidP="00E20D9C"/>
    <w:p w14:paraId="26078B56" w14:textId="77777777" w:rsidR="00C85210" w:rsidRDefault="00E20D9C" w:rsidP="00C85210">
      <w:pPr>
        <w:pStyle w:val="Style23"/>
        <w:spacing w:before="0" w:after="0" w:line="240" w:lineRule="auto"/>
        <w:rPr>
          <w:sz w:val="28"/>
          <w:szCs w:val="28"/>
        </w:rPr>
      </w:pPr>
      <w:bookmarkStart w:id="5764" w:name="_Ref100978799"/>
      <w:bookmarkStart w:id="5765" w:name="_Toc1168373651"/>
      <w:bookmarkStart w:id="5766" w:name="_Toc521737593"/>
      <w:bookmarkStart w:id="5767" w:name="_Toc1701450796"/>
      <w:bookmarkStart w:id="5768" w:name="_Toc1188195807"/>
      <w:bookmarkStart w:id="5769" w:name="_Toc1166698169"/>
      <w:bookmarkStart w:id="5770" w:name="_Toc591546050"/>
      <w:bookmarkStart w:id="5771" w:name="_Toc1637208537"/>
      <w:bookmarkStart w:id="5772" w:name="_Toc1034399834"/>
      <w:bookmarkStart w:id="5773" w:name="_Toc292266620"/>
      <w:bookmarkStart w:id="5774" w:name="_Toc159621744"/>
      <w:bookmarkStart w:id="5775" w:name="_Toc683878295"/>
      <w:bookmarkStart w:id="5776" w:name="_Toc1429353934"/>
      <w:bookmarkStart w:id="5777" w:name="_Toc1705587029"/>
      <w:bookmarkStart w:id="5778" w:name="_Toc1981198234"/>
      <w:bookmarkStart w:id="5779" w:name="_Toc1814515512"/>
      <w:bookmarkStart w:id="5780" w:name="_Toc411023875"/>
      <w:bookmarkStart w:id="5781" w:name="_Toc353118825"/>
      <w:bookmarkStart w:id="5782" w:name="_Toc11582536"/>
      <w:bookmarkStart w:id="5783" w:name="_Toc1941609628"/>
      <w:bookmarkStart w:id="5784" w:name="_Toc2048125757"/>
      <w:bookmarkStart w:id="5785" w:name="_Toc461541743"/>
      <w:bookmarkStart w:id="5786" w:name="_Toc1159298895"/>
      <w:bookmarkStart w:id="5787" w:name="_Toc1535044772"/>
      <w:bookmarkStart w:id="5788" w:name="_Toc2088072195"/>
      <w:bookmarkStart w:id="5789" w:name="_Toc1531387476"/>
      <w:bookmarkStart w:id="5790" w:name="_Toc400995932"/>
      <w:bookmarkStart w:id="5791" w:name="_Toc1423106800"/>
      <w:bookmarkStart w:id="5792" w:name="_Toc1342434254"/>
      <w:bookmarkStart w:id="5793" w:name="_Toc2017190344"/>
      <w:bookmarkStart w:id="5794" w:name="_Toc571022251"/>
      <w:bookmarkStart w:id="5795" w:name="_Toc1419209550"/>
      <w:bookmarkStart w:id="5796" w:name="_Toc1408231146"/>
      <w:bookmarkStart w:id="5797" w:name="_Toc197682648"/>
      <w:bookmarkStart w:id="5798" w:name="_Toc201346898"/>
      <w:bookmarkStart w:id="5799" w:name="_Toc201570670"/>
      <w:bookmarkStart w:id="5800" w:name="_Toc201570901"/>
      <w:bookmarkStart w:id="5801" w:name="_Toc201573295"/>
      <w:r w:rsidRPr="00AB4DEA">
        <w:rPr>
          <w:sz w:val="28"/>
          <w:szCs w:val="28"/>
        </w:rPr>
        <w:t>Bid Form</w:t>
      </w:r>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r w:rsidR="008174F5" w:rsidRPr="00AB4DEA">
        <w:rPr>
          <w:sz w:val="28"/>
          <w:szCs w:val="28"/>
        </w:rPr>
        <w:t xml:space="preserve"> for Procurement of Goods</w:t>
      </w:r>
      <w:bookmarkEnd w:id="5797"/>
      <w:bookmarkEnd w:id="5798"/>
      <w:bookmarkEnd w:id="5799"/>
      <w:bookmarkEnd w:id="5800"/>
      <w:bookmarkEnd w:id="5801"/>
    </w:p>
    <w:p w14:paraId="3F7D525F" w14:textId="5899F98D" w:rsidR="008174F5" w:rsidRPr="00C85210" w:rsidRDefault="008174F5" w:rsidP="00C85210">
      <w:pPr>
        <w:pStyle w:val="Style23"/>
        <w:spacing w:before="0" w:after="0" w:line="240" w:lineRule="auto"/>
        <w:rPr>
          <w:sz w:val="28"/>
          <w:szCs w:val="28"/>
        </w:rPr>
      </w:pPr>
      <w:r w:rsidRPr="00BD67CD">
        <w:rPr>
          <w:rFonts w:cs="Arial"/>
          <w:i/>
          <w:iCs/>
          <w:sz w:val="22"/>
          <w:szCs w:val="22"/>
        </w:rPr>
        <w:t>[Note: The dul</w:t>
      </w:r>
      <w:r w:rsidR="00D603C8" w:rsidRPr="00BD67CD">
        <w:rPr>
          <w:rFonts w:cs="Arial"/>
          <w:i/>
          <w:iCs/>
          <w:sz w:val="22"/>
          <w:szCs w:val="22"/>
        </w:rPr>
        <w:t>y accomplished form shall be submitted with the Bid]</w:t>
      </w:r>
    </w:p>
    <w:p w14:paraId="44D1216F" w14:textId="77777777" w:rsidR="00E20D9C" w:rsidRPr="00AC2EB6" w:rsidRDefault="00E20D9C" w:rsidP="00E20D9C">
      <w:pPr>
        <w:pBdr>
          <w:bottom w:val="single" w:sz="12" w:space="1" w:color="auto"/>
        </w:pBdr>
      </w:pPr>
    </w:p>
    <w:p w14:paraId="3517F98F" w14:textId="77777777" w:rsidR="00E20D9C" w:rsidRPr="00C85210" w:rsidRDefault="00E20D9C" w:rsidP="00E20D9C"/>
    <w:p w14:paraId="39A97DA6" w14:textId="77777777" w:rsidR="009F406C" w:rsidRPr="00EB63B3" w:rsidRDefault="009F406C" w:rsidP="009F406C">
      <w:pPr>
        <w:suppressAutoHyphens/>
        <w:jc w:val="center"/>
        <w:rPr>
          <w:rFonts w:ascii="Arial" w:hAnsi="Arial" w:cs="Arial"/>
          <w:b/>
          <w:bCs/>
          <w:szCs w:val="24"/>
          <w:lang w:val="en-PH"/>
        </w:rPr>
      </w:pPr>
      <w:r w:rsidRPr="00EB63B3">
        <w:rPr>
          <w:rFonts w:ascii="Arial" w:hAnsi="Arial" w:cs="Arial"/>
          <w:b/>
          <w:bCs/>
          <w:szCs w:val="24"/>
          <w:lang w:val="en-PH"/>
        </w:rPr>
        <w:t>BID FORM </w:t>
      </w:r>
    </w:p>
    <w:p w14:paraId="36462C23" w14:textId="77777777" w:rsidR="009F406C" w:rsidRPr="00C85210" w:rsidRDefault="009F406C" w:rsidP="009F406C">
      <w:pPr>
        <w:suppressAutoHyphens/>
        <w:jc w:val="center"/>
        <w:rPr>
          <w:rFonts w:ascii="Arial" w:hAnsi="Arial" w:cs="Arial"/>
          <w:sz w:val="22"/>
          <w:szCs w:val="22"/>
        </w:rPr>
      </w:pPr>
      <w:r w:rsidRPr="00C85210">
        <w:rPr>
          <w:rFonts w:ascii="Arial" w:hAnsi="Arial" w:cs="Arial"/>
          <w:sz w:val="22"/>
          <w:szCs w:val="22"/>
          <w:lang w:val="en-PH"/>
        </w:rPr>
        <w:t xml:space="preserve">Project Identification No.: </w:t>
      </w:r>
      <w:r w:rsidRPr="00C85210">
        <w:rPr>
          <w:rFonts w:ascii="Arial" w:hAnsi="Arial" w:cs="Arial"/>
          <w:i/>
          <w:iCs/>
          <w:sz w:val="22"/>
          <w:szCs w:val="22"/>
          <w:lang w:val="en-PH"/>
        </w:rPr>
        <w:t>[Insert number]</w:t>
      </w:r>
      <w:r w:rsidRPr="00C85210">
        <w:rPr>
          <w:rFonts w:ascii="Arial" w:hAnsi="Arial" w:cs="Arial"/>
          <w:sz w:val="22"/>
          <w:szCs w:val="22"/>
        </w:rPr>
        <w:t> </w:t>
      </w:r>
    </w:p>
    <w:p w14:paraId="17D63EA2" w14:textId="77777777" w:rsidR="00E20D9C" w:rsidRPr="00BD67CD" w:rsidRDefault="00E20D9C" w:rsidP="00E20D9C">
      <w:pPr>
        <w:tabs>
          <w:tab w:val="right" w:pos="8453"/>
        </w:tabs>
        <w:rPr>
          <w:rFonts w:ascii="Arial" w:hAnsi="Arial" w:cs="Arial"/>
          <w:sz w:val="22"/>
          <w:szCs w:val="22"/>
          <w:u w:val="single"/>
        </w:rPr>
      </w:pPr>
    </w:p>
    <w:p w14:paraId="27E5DA76" w14:textId="77777777" w:rsidR="00FE20E1" w:rsidRDefault="00FE20E1" w:rsidP="00C25B28">
      <w:pPr>
        <w:tabs>
          <w:tab w:val="right" w:pos="8453"/>
        </w:tabs>
        <w:rPr>
          <w:i/>
          <w:iCs/>
          <w:szCs w:val="24"/>
          <w:lang w:val="en-PH"/>
        </w:rPr>
      </w:pPr>
    </w:p>
    <w:p w14:paraId="7878814F" w14:textId="77777777" w:rsidR="00C85210" w:rsidRPr="00C85210" w:rsidRDefault="00C85210" w:rsidP="00C85210">
      <w:pPr>
        <w:rPr>
          <w:rFonts w:ascii="Arial" w:hAnsi="Arial" w:cs="Arial"/>
          <w:i/>
          <w:iCs/>
          <w:sz w:val="22"/>
          <w:szCs w:val="22"/>
          <w:lang w:val="en-PH"/>
        </w:rPr>
      </w:pPr>
      <w:r w:rsidRPr="00C85210">
        <w:rPr>
          <w:rFonts w:ascii="Arial" w:hAnsi="Arial" w:cs="Arial"/>
          <w:i/>
          <w:iCs/>
          <w:sz w:val="22"/>
          <w:szCs w:val="22"/>
          <w:lang w:val="en-PH"/>
        </w:rPr>
        <w:t>To: [Name of Procuring Entity] </w:t>
      </w:r>
    </w:p>
    <w:p w14:paraId="1181AF5B" w14:textId="77777777" w:rsidR="00C85210" w:rsidRDefault="00C85210" w:rsidP="00C85210">
      <w:pPr>
        <w:rPr>
          <w:rFonts w:ascii="Arial" w:hAnsi="Arial" w:cs="Arial"/>
          <w:i/>
          <w:iCs/>
          <w:sz w:val="22"/>
          <w:szCs w:val="22"/>
          <w:lang w:val="en-PH"/>
        </w:rPr>
      </w:pPr>
    </w:p>
    <w:p w14:paraId="4205BDCB" w14:textId="137F30D9" w:rsidR="00C85210" w:rsidRDefault="00C85210" w:rsidP="00C85210">
      <w:pPr>
        <w:rPr>
          <w:rFonts w:ascii="Arial" w:hAnsi="Arial" w:cs="Arial"/>
          <w:sz w:val="22"/>
          <w:szCs w:val="22"/>
          <w:lang w:val="en-PH"/>
        </w:rPr>
      </w:pPr>
      <w:r w:rsidRPr="00C85210">
        <w:rPr>
          <w:rFonts w:ascii="Arial" w:hAnsi="Arial" w:cs="Arial"/>
          <w:sz w:val="22"/>
          <w:szCs w:val="22"/>
          <w:lang w:val="en-PH"/>
        </w:rPr>
        <w:t>Having examined the Philippine Bidding Documents (PBD) including the Supplemental Bid Bulletin Numbers [insert numbers], the receipt of which is hereby duly acknowledged, we, the undersigned, declare that: </w:t>
      </w:r>
    </w:p>
    <w:p w14:paraId="69AFE79F" w14:textId="77777777" w:rsidR="00C85210" w:rsidRPr="00C85210" w:rsidRDefault="00C85210" w:rsidP="00C85210">
      <w:pPr>
        <w:rPr>
          <w:rFonts w:ascii="Arial" w:hAnsi="Arial" w:cs="Arial"/>
          <w:sz w:val="22"/>
          <w:szCs w:val="22"/>
          <w:lang w:val="en-PH"/>
        </w:rPr>
      </w:pPr>
    </w:p>
    <w:p w14:paraId="29B1A7F1" w14:textId="77777777" w:rsidR="00C85210" w:rsidRDefault="00C85210" w:rsidP="00D14922">
      <w:pPr>
        <w:numPr>
          <w:ilvl w:val="0"/>
          <w:numId w:val="122"/>
        </w:numPr>
        <w:rPr>
          <w:rFonts w:ascii="Arial" w:hAnsi="Arial" w:cs="Arial"/>
          <w:sz w:val="22"/>
          <w:szCs w:val="22"/>
          <w:lang w:val="en-PH"/>
        </w:rPr>
      </w:pPr>
      <w:r w:rsidRPr="00C85210">
        <w:rPr>
          <w:rFonts w:ascii="Arial" w:hAnsi="Arial" w:cs="Arial"/>
          <w:sz w:val="22"/>
          <w:szCs w:val="22"/>
          <w:lang w:val="en-PH"/>
        </w:rPr>
        <w:t>I/We have no reservation to the PBD, including the Supplemental Bid Bulletins, for the Procurement Project [Project Title</w:t>
      </w:r>
      <w:proofErr w:type="gramStart"/>
      <w:r w:rsidRPr="00C85210">
        <w:rPr>
          <w:rFonts w:ascii="Arial" w:hAnsi="Arial" w:cs="Arial"/>
          <w:sz w:val="22"/>
          <w:szCs w:val="22"/>
          <w:lang w:val="en-PH"/>
        </w:rPr>
        <w:t>];</w:t>
      </w:r>
      <w:proofErr w:type="gramEnd"/>
    </w:p>
    <w:p w14:paraId="3AD8B039" w14:textId="77777777" w:rsidR="00C85210" w:rsidRDefault="00C85210" w:rsidP="00C85210">
      <w:pPr>
        <w:ind w:left="720"/>
        <w:rPr>
          <w:rFonts w:ascii="Arial" w:hAnsi="Arial" w:cs="Arial"/>
          <w:sz w:val="22"/>
          <w:szCs w:val="22"/>
          <w:lang w:val="en-PH"/>
        </w:rPr>
      </w:pPr>
    </w:p>
    <w:p w14:paraId="51DAFBEB" w14:textId="1D679451" w:rsidR="00C85210" w:rsidRPr="00C85210" w:rsidRDefault="00C85210" w:rsidP="00D14922">
      <w:pPr>
        <w:numPr>
          <w:ilvl w:val="0"/>
          <w:numId w:val="122"/>
        </w:numPr>
        <w:rPr>
          <w:rFonts w:ascii="Arial" w:hAnsi="Arial" w:cs="Arial"/>
          <w:sz w:val="22"/>
          <w:szCs w:val="22"/>
          <w:lang w:val="en-PH"/>
        </w:rPr>
      </w:pPr>
      <w:r w:rsidRPr="00C85210">
        <w:rPr>
          <w:rFonts w:ascii="Arial" w:hAnsi="Arial" w:cs="Arial"/>
          <w:sz w:val="22"/>
          <w:szCs w:val="22"/>
          <w:lang w:val="en-PH"/>
        </w:rPr>
        <w:t>Select one, delete the other </w:t>
      </w:r>
    </w:p>
    <w:p w14:paraId="58FF3C03" w14:textId="77777777"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52AE3088" w14:textId="77777777" w:rsidR="00C85210" w:rsidRPr="00C85210" w:rsidRDefault="00C85210" w:rsidP="00D14922">
      <w:pPr>
        <w:numPr>
          <w:ilvl w:val="0"/>
          <w:numId w:val="123"/>
        </w:numPr>
        <w:tabs>
          <w:tab w:val="clear" w:pos="1080"/>
          <w:tab w:val="num" w:pos="720"/>
        </w:tabs>
        <w:rPr>
          <w:rFonts w:ascii="Arial" w:hAnsi="Arial" w:cs="Arial"/>
          <w:sz w:val="22"/>
          <w:szCs w:val="22"/>
          <w:lang w:val="en-PH"/>
        </w:rPr>
      </w:pPr>
      <w:r w:rsidRPr="00C85210">
        <w:rPr>
          <w:rFonts w:ascii="Arial" w:hAnsi="Arial" w:cs="Arial"/>
          <w:sz w:val="22"/>
          <w:szCs w:val="22"/>
          <w:lang w:val="en-PH"/>
        </w:rPr>
        <w:t xml:space="preserve">I/We undertake to deliver the Goods in accordance with the delivery schedule in the Schedule of </w:t>
      </w:r>
      <w:proofErr w:type="gramStart"/>
      <w:r w:rsidRPr="00C85210">
        <w:rPr>
          <w:rFonts w:ascii="Arial" w:hAnsi="Arial" w:cs="Arial"/>
          <w:sz w:val="22"/>
          <w:szCs w:val="22"/>
          <w:lang w:val="en-PH"/>
        </w:rPr>
        <w:t>Requirements;</w:t>
      </w:r>
      <w:proofErr w:type="gramEnd"/>
      <w:r w:rsidRPr="00C85210">
        <w:rPr>
          <w:rFonts w:ascii="Arial" w:hAnsi="Arial" w:cs="Arial"/>
          <w:sz w:val="22"/>
          <w:szCs w:val="22"/>
          <w:lang w:val="en-PH"/>
        </w:rPr>
        <w:t> </w:t>
      </w:r>
    </w:p>
    <w:p w14:paraId="7F88AB64" w14:textId="77777777"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3924214D" w14:textId="77777777" w:rsidR="00C85210" w:rsidRPr="00C85210" w:rsidRDefault="00C85210" w:rsidP="00D14922">
      <w:pPr>
        <w:numPr>
          <w:ilvl w:val="0"/>
          <w:numId w:val="124"/>
        </w:numPr>
        <w:rPr>
          <w:rFonts w:ascii="Arial" w:hAnsi="Arial" w:cs="Arial"/>
          <w:sz w:val="22"/>
          <w:szCs w:val="22"/>
          <w:lang w:val="en-PH"/>
        </w:rPr>
      </w:pPr>
      <w:r w:rsidRPr="00C85210">
        <w:rPr>
          <w:rFonts w:ascii="Arial" w:hAnsi="Arial" w:cs="Arial"/>
          <w:sz w:val="22"/>
          <w:szCs w:val="22"/>
          <w:lang w:val="en-PH"/>
        </w:rPr>
        <w:t xml:space="preserve">I/We offer to execute the Works for this Contract in accordance with the </w:t>
      </w:r>
      <w:proofErr w:type="gramStart"/>
      <w:r w:rsidRPr="00C85210">
        <w:rPr>
          <w:rFonts w:ascii="Arial" w:hAnsi="Arial" w:cs="Arial"/>
          <w:sz w:val="22"/>
          <w:szCs w:val="22"/>
          <w:lang w:val="en-PH"/>
        </w:rPr>
        <w:t>PBD;</w:t>
      </w:r>
      <w:proofErr w:type="gramEnd"/>
      <w:r w:rsidRPr="00C85210">
        <w:rPr>
          <w:rFonts w:ascii="Arial" w:hAnsi="Arial" w:cs="Arial"/>
          <w:sz w:val="22"/>
          <w:szCs w:val="22"/>
          <w:lang w:val="en-PH"/>
        </w:rPr>
        <w:t> </w:t>
      </w:r>
    </w:p>
    <w:p w14:paraId="3A1E581F" w14:textId="77777777"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39276C3D" w14:textId="11AC8E6E" w:rsidR="00C85210" w:rsidRPr="00C85210" w:rsidRDefault="00C85210" w:rsidP="00D14922">
      <w:pPr>
        <w:pStyle w:val="ListParagraph"/>
        <w:numPr>
          <w:ilvl w:val="0"/>
          <w:numId w:val="122"/>
        </w:numPr>
        <w:rPr>
          <w:rFonts w:ascii="Arial" w:hAnsi="Arial" w:cs="Arial"/>
          <w:sz w:val="22"/>
          <w:szCs w:val="22"/>
          <w:lang w:val="en-PH"/>
        </w:rPr>
      </w:pPr>
      <w:r w:rsidRPr="00C85210">
        <w:rPr>
          <w:rFonts w:ascii="Arial" w:hAnsi="Arial" w:cs="Arial"/>
          <w:sz w:val="22"/>
          <w:szCs w:val="22"/>
          <w:lang w:val="en-PH"/>
        </w:rPr>
        <w:t xml:space="preserve">The total price of our Bid in words and figures, excluding any discount offered below, is </w:t>
      </w:r>
      <w:r w:rsidRPr="00C85210">
        <w:rPr>
          <w:rFonts w:ascii="Arial" w:hAnsi="Arial" w:cs="Arial"/>
          <w:i/>
          <w:iCs/>
          <w:sz w:val="22"/>
          <w:szCs w:val="22"/>
          <w:lang w:val="en-PH"/>
        </w:rPr>
        <w:t>[insert information] </w:t>
      </w:r>
    </w:p>
    <w:p w14:paraId="387024DF" w14:textId="77777777"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41434824" w14:textId="0F14513A" w:rsidR="00C85210" w:rsidRPr="00C85210" w:rsidRDefault="00C85210" w:rsidP="00D14922">
      <w:pPr>
        <w:pStyle w:val="ListParagraph"/>
        <w:numPr>
          <w:ilvl w:val="0"/>
          <w:numId w:val="122"/>
        </w:numPr>
        <w:rPr>
          <w:rFonts w:ascii="Arial" w:hAnsi="Arial" w:cs="Arial"/>
          <w:sz w:val="22"/>
          <w:szCs w:val="22"/>
          <w:lang w:val="en-PH"/>
        </w:rPr>
      </w:pPr>
      <w:r w:rsidRPr="00C85210">
        <w:rPr>
          <w:rFonts w:ascii="Arial" w:hAnsi="Arial" w:cs="Arial"/>
          <w:sz w:val="22"/>
          <w:szCs w:val="22"/>
          <w:lang w:val="en-PH"/>
        </w:rPr>
        <w:t xml:space="preserve">The discounts offered and the methodology for their application, if any, are: </w:t>
      </w:r>
      <w:r w:rsidRPr="00C85210">
        <w:rPr>
          <w:rFonts w:ascii="Arial" w:hAnsi="Arial" w:cs="Arial"/>
          <w:i/>
          <w:iCs/>
          <w:sz w:val="22"/>
          <w:szCs w:val="22"/>
          <w:lang w:val="en-PH"/>
        </w:rPr>
        <w:t>[insert information];</w:t>
      </w:r>
      <w:r w:rsidRPr="00C85210">
        <w:rPr>
          <w:rFonts w:ascii="Arial" w:hAnsi="Arial" w:cs="Arial"/>
          <w:i/>
          <w:iCs/>
          <w:sz w:val="22"/>
          <w:szCs w:val="22"/>
          <w:u w:val="single"/>
          <w:lang w:val="en-PH"/>
        </w:rPr>
        <w:t xml:space="preserve"> </w:t>
      </w:r>
      <w:r w:rsidRPr="00C85210">
        <w:rPr>
          <w:rFonts w:ascii="Arial" w:hAnsi="Arial" w:cs="Arial"/>
          <w:sz w:val="22"/>
          <w:szCs w:val="22"/>
          <w:u w:val="single"/>
          <w:lang w:val="en-PH"/>
        </w:rPr>
        <w:t>or indicate N/A if no discount offered]</w:t>
      </w:r>
      <w:r w:rsidRPr="00C85210">
        <w:rPr>
          <w:rFonts w:ascii="Arial" w:hAnsi="Arial" w:cs="Arial"/>
          <w:sz w:val="22"/>
          <w:szCs w:val="22"/>
          <w:lang w:val="en-PH"/>
        </w:rPr>
        <w:t>  </w:t>
      </w:r>
    </w:p>
    <w:p w14:paraId="4D3371B5" w14:textId="77777777"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499E046B" w14:textId="23E0CDFB" w:rsidR="00C85210" w:rsidRPr="00C85210" w:rsidRDefault="00C85210" w:rsidP="00D14922">
      <w:pPr>
        <w:pStyle w:val="ListParagraph"/>
        <w:numPr>
          <w:ilvl w:val="0"/>
          <w:numId w:val="122"/>
        </w:numPr>
        <w:rPr>
          <w:rFonts w:ascii="Arial" w:hAnsi="Arial" w:cs="Arial"/>
          <w:sz w:val="22"/>
          <w:szCs w:val="22"/>
          <w:lang w:val="en-PH"/>
        </w:rPr>
      </w:pPr>
      <w:r w:rsidRPr="00C85210">
        <w:rPr>
          <w:rFonts w:ascii="Arial" w:hAnsi="Arial" w:cs="Arial"/>
          <w:sz w:val="22"/>
          <w:szCs w:val="22"/>
          <w:lang w:val="en-PH"/>
        </w:rPr>
        <w:t>The total bid price in words and figures, after applying the  applicable discount, includes the cost of all taxes, such as, but not limited to</w:t>
      </w:r>
      <w:r>
        <w:rPr>
          <w:rFonts w:ascii="Arial" w:hAnsi="Arial" w:cs="Arial"/>
          <w:sz w:val="22"/>
          <w:szCs w:val="22"/>
          <w:lang w:val="en-PH"/>
        </w:rPr>
        <w:t xml:space="preserve"> </w:t>
      </w:r>
      <w:r w:rsidRPr="00C85210">
        <w:rPr>
          <w:rFonts w:ascii="Arial" w:hAnsi="Arial" w:cs="Arial"/>
          <w:i/>
          <w:iCs/>
          <w:sz w:val="22"/>
          <w:szCs w:val="22"/>
          <w:lang w:val="en-PH"/>
        </w:rPr>
        <w:t>[specify the applicable taxes, e.g. (i) value added tax (VAT), (ii) income tax, (iii) local taxes, and (iv) other fiscal levies and duties]</w:t>
      </w:r>
      <w:r w:rsidRPr="00C85210">
        <w:rPr>
          <w:rFonts w:ascii="Arial" w:hAnsi="Arial" w:cs="Arial"/>
          <w:sz w:val="22"/>
          <w:szCs w:val="22"/>
          <w:lang w:val="en-PH"/>
        </w:rPr>
        <w:t xml:space="preserve">, which are itemized in the </w:t>
      </w:r>
      <w:r w:rsidRPr="00C85210">
        <w:rPr>
          <w:rFonts w:ascii="Arial" w:hAnsi="Arial" w:cs="Arial"/>
          <w:i/>
          <w:iCs/>
          <w:sz w:val="22"/>
          <w:szCs w:val="22"/>
          <w:lang w:val="en-PH"/>
        </w:rPr>
        <w:t xml:space="preserve">[Select one, delete the other:  </w:t>
      </w:r>
      <w:r w:rsidRPr="00C85210">
        <w:rPr>
          <w:rFonts w:ascii="Arial" w:hAnsi="Arial" w:cs="Arial"/>
          <w:sz w:val="22"/>
          <w:szCs w:val="22"/>
          <w:lang w:val="en-PH"/>
        </w:rPr>
        <w:t>the Price Schedules/ Detailed Estimates]</w:t>
      </w:r>
      <w:r w:rsidRPr="00C85210">
        <w:rPr>
          <w:rFonts w:ascii="Arial" w:hAnsi="Arial" w:cs="Arial"/>
          <w:i/>
          <w:iCs/>
          <w:sz w:val="22"/>
          <w:szCs w:val="22"/>
          <w:lang w:val="en-PH"/>
        </w:rPr>
        <w:t>. </w:t>
      </w:r>
    </w:p>
    <w:p w14:paraId="4E1C6AA4" w14:textId="77777777"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3333F364" w14:textId="08DF4ACF" w:rsidR="00C85210" w:rsidRPr="00C85210" w:rsidRDefault="00C85210" w:rsidP="00D14922">
      <w:pPr>
        <w:pStyle w:val="ListParagraph"/>
        <w:numPr>
          <w:ilvl w:val="0"/>
          <w:numId w:val="122"/>
        </w:numPr>
        <w:rPr>
          <w:rFonts w:ascii="Arial" w:hAnsi="Arial" w:cs="Arial"/>
          <w:sz w:val="22"/>
          <w:szCs w:val="22"/>
          <w:lang w:val="en-PH"/>
        </w:rPr>
      </w:pPr>
      <w:r w:rsidRPr="00C85210">
        <w:rPr>
          <w:rFonts w:ascii="Arial" w:hAnsi="Arial" w:cs="Arial"/>
          <w:sz w:val="22"/>
          <w:szCs w:val="22"/>
          <w:lang w:val="en-PH"/>
        </w:rPr>
        <w:t xml:space="preserve">This Bid shall remain valid within a period stated in the PBD, and it shall be binding upon me/us at any time before the expiration of that </w:t>
      </w:r>
      <w:proofErr w:type="gramStart"/>
      <w:r w:rsidRPr="00C85210">
        <w:rPr>
          <w:rFonts w:ascii="Arial" w:hAnsi="Arial" w:cs="Arial"/>
          <w:sz w:val="22"/>
          <w:szCs w:val="22"/>
          <w:lang w:val="en-PH"/>
        </w:rPr>
        <w:t>period;</w:t>
      </w:r>
      <w:proofErr w:type="gramEnd"/>
      <w:r w:rsidRPr="00C85210">
        <w:rPr>
          <w:rFonts w:ascii="Arial" w:hAnsi="Arial" w:cs="Arial"/>
          <w:sz w:val="22"/>
          <w:szCs w:val="22"/>
          <w:lang w:val="en-PH"/>
        </w:rPr>
        <w:t> </w:t>
      </w:r>
    </w:p>
    <w:p w14:paraId="6B0D06B0" w14:textId="77777777"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6DC67317" w14:textId="197A8352" w:rsidR="00C85210" w:rsidRDefault="00C85210" w:rsidP="00D14922">
      <w:pPr>
        <w:pStyle w:val="ListParagraph"/>
        <w:numPr>
          <w:ilvl w:val="0"/>
          <w:numId w:val="122"/>
        </w:numPr>
        <w:rPr>
          <w:rFonts w:ascii="Arial" w:hAnsi="Arial" w:cs="Arial"/>
          <w:sz w:val="22"/>
          <w:szCs w:val="22"/>
          <w:lang w:val="en-PH"/>
        </w:rPr>
      </w:pPr>
      <w:r w:rsidRPr="00C85210">
        <w:rPr>
          <w:rFonts w:ascii="Arial" w:hAnsi="Arial" w:cs="Arial"/>
          <w:sz w:val="22"/>
          <w:szCs w:val="22"/>
          <w:lang w:val="en-PH"/>
        </w:rPr>
        <w:t>If our bid is accepted, I/we commit to enter to a contract and provide a performance security in the form, amounts, and within the times prescribed in the PBD, and hereby acknowledge the consequences under the IRR of RA No. 12009 on forfeiture of Bid Security or enforcement of Bid Securing Declaration and on Blacklisting. </w:t>
      </w:r>
    </w:p>
    <w:p w14:paraId="4035CCDD" w14:textId="77777777" w:rsidR="00C85210" w:rsidRPr="00C85210" w:rsidRDefault="00C85210" w:rsidP="00C85210">
      <w:pPr>
        <w:rPr>
          <w:rFonts w:ascii="Arial" w:hAnsi="Arial" w:cs="Arial"/>
          <w:sz w:val="22"/>
          <w:szCs w:val="22"/>
          <w:lang w:val="en-PH"/>
        </w:rPr>
      </w:pPr>
    </w:p>
    <w:p w14:paraId="0A9EC578" w14:textId="77777777" w:rsidR="00C85210" w:rsidRDefault="00C85210" w:rsidP="00EC78DC">
      <w:pPr>
        <w:rPr>
          <w:rFonts w:ascii="Arial" w:hAnsi="Arial" w:cs="Arial"/>
          <w:i/>
          <w:iCs/>
          <w:sz w:val="22"/>
          <w:szCs w:val="22"/>
          <w:lang w:val="en-PH"/>
        </w:rPr>
      </w:pPr>
      <w:r w:rsidRPr="00C85210">
        <w:rPr>
          <w:rFonts w:ascii="Arial" w:hAnsi="Arial" w:cs="Arial"/>
          <w:sz w:val="22"/>
          <w:szCs w:val="22"/>
          <w:lang w:val="en-PH"/>
        </w:rPr>
        <w:t>Until a formal Contract is prepared and executed, this Bid, together with your written acceptance thereof and your Notice of Award, shall be binding upon the Bidder</w:t>
      </w:r>
      <w:r w:rsidRPr="00C85210">
        <w:rPr>
          <w:rFonts w:ascii="Arial" w:hAnsi="Arial" w:cs="Arial"/>
          <w:i/>
          <w:iCs/>
          <w:sz w:val="22"/>
          <w:szCs w:val="22"/>
          <w:lang w:val="en-PH"/>
        </w:rPr>
        <w:t>.</w:t>
      </w:r>
    </w:p>
    <w:p w14:paraId="4B60C585" w14:textId="77777777" w:rsidR="00C85210" w:rsidRDefault="00C85210" w:rsidP="00EC78DC">
      <w:pPr>
        <w:rPr>
          <w:rFonts w:ascii="Arial" w:hAnsi="Arial" w:cs="Arial"/>
          <w:i/>
          <w:iCs/>
          <w:sz w:val="22"/>
          <w:szCs w:val="22"/>
          <w:lang w:val="en-PH"/>
        </w:rPr>
      </w:pPr>
    </w:p>
    <w:p w14:paraId="5988CE62" w14:textId="77777777"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I/We understand that you are not bound to accept the Lowest Calculated Bid or any Bid you may receive. </w:t>
      </w:r>
    </w:p>
    <w:p w14:paraId="3B3426FE" w14:textId="77777777" w:rsidR="00C85210" w:rsidRDefault="00C85210" w:rsidP="00C85210">
      <w:pPr>
        <w:rPr>
          <w:rFonts w:ascii="Arial" w:hAnsi="Arial" w:cs="Arial"/>
          <w:sz w:val="22"/>
          <w:szCs w:val="22"/>
          <w:lang w:val="en-PH"/>
        </w:rPr>
      </w:pPr>
    </w:p>
    <w:p w14:paraId="056652AF" w14:textId="77777777" w:rsidR="00C85210" w:rsidRDefault="00C85210" w:rsidP="00C85210">
      <w:pPr>
        <w:rPr>
          <w:rFonts w:ascii="Arial" w:hAnsi="Arial" w:cs="Arial"/>
          <w:sz w:val="22"/>
          <w:szCs w:val="22"/>
          <w:lang w:val="en-PH"/>
        </w:rPr>
      </w:pPr>
      <w:r w:rsidRPr="00C85210">
        <w:rPr>
          <w:rFonts w:ascii="Arial" w:hAnsi="Arial" w:cs="Arial"/>
          <w:sz w:val="22"/>
          <w:szCs w:val="22"/>
          <w:lang w:val="en-PH"/>
        </w:rPr>
        <w:t>I/We certify/confirm that we comply with the eligibility requirements pursuant to the PBD. </w:t>
      </w:r>
    </w:p>
    <w:p w14:paraId="344FCA42" w14:textId="77777777" w:rsidR="00C85210" w:rsidRDefault="00C85210" w:rsidP="00C85210">
      <w:pPr>
        <w:rPr>
          <w:rFonts w:ascii="Arial" w:hAnsi="Arial" w:cs="Arial"/>
          <w:sz w:val="22"/>
          <w:szCs w:val="22"/>
          <w:lang w:val="en-PH"/>
        </w:rPr>
      </w:pPr>
    </w:p>
    <w:p w14:paraId="0CFC354C" w14:textId="417EB0C2"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lastRenderedPageBreak/>
        <w:t>The undersigned is authorized to submit the bid on behalf of [Name of the Bidder] as evidenced by the attached [State the Written Authority]. </w:t>
      </w:r>
    </w:p>
    <w:p w14:paraId="0355A5D3" w14:textId="77777777" w:rsidR="00C85210" w:rsidRDefault="00C85210" w:rsidP="00C85210">
      <w:pPr>
        <w:rPr>
          <w:rFonts w:ascii="Arial" w:hAnsi="Arial" w:cs="Arial"/>
          <w:sz w:val="22"/>
          <w:szCs w:val="22"/>
          <w:lang w:val="en-PH"/>
        </w:rPr>
      </w:pPr>
    </w:p>
    <w:p w14:paraId="4295686B" w14:textId="740F2043"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xml:space="preserve">I/We acknowledge that failure to sign </w:t>
      </w:r>
      <w:proofErr w:type="gramStart"/>
      <w:r w:rsidRPr="00C85210">
        <w:rPr>
          <w:rFonts w:ascii="Arial" w:hAnsi="Arial" w:cs="Arial"/>
          <w:sz w:val="22"/>
          <w:szCs w:val="22"/>
          <w:lang w:val="en-PH"/>
        </w:rPr>
        <w:t>each and every</w:t>
      </w:r>
      <w:proofErr w:type="gramEnd"/>
      <w:r w:rsidRPr="00C85210">
        <w:rPr>
          <w:rFonts w:ascii="Arial" w:hAnsi="Arial" w:cs="Arial"/>
          <w:sz w:val="22"/>
          <w:szCs w:val="22"/>
          <w:lang w:val="en-PH"/>
        </w:rPr>
        <w:t xml:space="preserve"> page of this Bid Form, including the attached Schedule of Prices, shall be a ground for the rejection of our bid.   </w:t>
      </w:r>
    </w:p>
    <w:p w14:paraId="78D3B978" w14:textId="77777777"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046103E7" w14:textId="77777777" w:rsidR="00C85210" w:rsidRDefault="00C85210" w:rsidP="00C85210">
      <w:pPr>
        <w:rPr>
          <w:rFonts w:ascii="Arial" w:hAnsi="Arial" w:cs="Arial"/>
          <w:sz w:val="22"/>
          <w:szCs w:val="22"/>
          <w:lang w:val="en-PH"/>
        </w:rPr>
      </w:pPr>
    </w:p>
    <w:p w14:paraId="6D7F204F" w14:textId="07C75052"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Duly authorized to sign the Bid for and behalf of:  </w:t>
      </w:r>
    </w:p>
    <w:p w14:paraId="4E2D76EE" w14:textId="41387495"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556C590B" w14:textId="77777777" w:rsidR="00C85210" w:rsidRPr="00C85210" w:rsidRDefault="00C85210" w:rsidP="00C85210">
      <w:pPr>
        <w:rPr>
          <w:rFonts w:ascii="Arial" w:hAnsi="Arial" w:cs="Arial"/>
          <w:i/>
          <w:iCs/>
          <w:sz w:val="22"/>
          <w:szCs w:val="22"/>
          <w:lang w:val="en-PH"/>
        </w:rPr>
      </w:pPr>
      <w:r w:rsidRPr="00C85210">
        <w:rPr>
          <w:rFonts w:ascii="Arial" w:hAnsi="Arial" w:cs="Arial"/>
          <w:i/>
          <w:iCs/>
          <w:sz w:val="22"/>
          <w:szCs w:val="22"/>
          <w:lang w:val="en-PH"/>
        </w:rPr>
        <w:t>[Insert Bidder’s Name]  </w:t>
      </w:r>
    </w:p>
    <w:p w14:paraId="38A0ECBD" w14:textId="77777777" w:rsid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1F3C81A8" w14:textId="77777777" w:rsidR="00C85210" w:rsidRPr="00C85210" w:rsidRDefault="00C85210" w:rsidP="00C85210">
      <w:pPr>
        <w:rPr>
          <w:rFonts w:ascii="Arial" w:hAnsi="Arial" w:cs="Arial"/>
          <w:sz w:val="22"/>
          <w:szCs w:val="22"/>
          <w:lang w:val="en-PH"/>
        </w:rPr>
      </w:pPr>
    </w:p>
    <w:p w14:paraId="10A6DE2A" w14:textId="77777777" w:rsidR="00C85210" w:rsidRPr="00C85210" w:rsidRDefault="00C85210" w:rsidP="00C85210">
      <w:pPr>
        <w:rPr>
          <w:rFonts w:ascii="Arial" w:hAnsi="Arial" w:cs="Arial"/>
          <w:i/>
          <w:iCs/>
          <w:sz w:val="22"/>
          <w:szCs w:val="22"/>
          <w:lang w:val="en-PH"/>
        </w:rPr>
      </w:pPr>
      <w:r w:rsidRPr="00C85210">
        <w:rPr>
          <w:rFonts w:ascii="Arial" w:hAnsi="Arial" w:cs="Arial"/>
          <w:i/>
          <w:iCs/>
          <w:sz w:val="22"/>
          <w:szCs w:val="22"/>
          <w:lang w:val="en-PH"/>
        </w:rPr>
        <w:t>[Signature over Printed Name] </w:t>
      </w:r>
    </w:p>
    <w:p w14:paraId="6CA59A04" w14:textId="77777777" w:rsidR="00C85210" w:rsidRPr="00C85210" w:rsidRDefault="00C85210" w:rsidP="00C85210">
      <w:pPr>
        <w:rPr>
          <w:rFonts w:ascii="Arial" w:hAnsi="Arial" w:cs="Arial"/>
          <w:i/>
          <w:iCs/>
          <w:sz w:val="22"/>
          <w:szCs w:val="22"/>
          <w:lang w:val="en-PH"/>
        </w:rPr>
      </w:pPr>
      <w:r w:rsidRPr="00C85210">
        <w:rPr>
          <w:rFonts w:ascii="Arial" w:hAnsi="Arial" w:cs="Arial"/>
          <w:i/>
          <w:iCs/>
          <w:sz w:val="22"/>
          <w:szCs w:val="22"/>
          <w:lang w:val="en-PH"/>
        </w:rPr>
        <w:t>[Position/Designation] </w:t>
      </w:r>
    </w:p>
    <w:p w14:paraId="28128477" w14:textId="77777777" w:rsidR="00C85210" w:rsidRPr="00C85210" w:rsidRDefault="00C85210" w:rsidP="00C85210">
      <w:pPr>
        <w:rPr>
          <w:rFonts w:ascii="Arial" w:hAnsi="Arial" w:cs="Arial"/>
          <w:i/>
          <w:iCs/>
          <w:sz w:val="22"/>
          <w:szCs w:val="22"/>
          <w:lang w:val="en-PH"/>
        </w:rPr>
      </w:pPr>
      <w:r w:rsidRPr="00C85210">
        <w:rPr>
          <w:rFonts w:ascii="Arial" w:hAnsi="Arial" w:cs="Arial"/>
          <w:i/>
          <w:iCs/>
          <w:sz w:val="22"/>
          <w:szCs w:val="22"/>
          <w:lang w:val="en-PH"/>
        </w:rPr>
        <w:t>[Date] </w:t>
      </w:r>
    </w:p>
    <w:p w14:paraId="074E47F7" w14:textId="4C14E1A4" w:rsidR="00C85210" w:rsidRPr="00C85210" w:rsidRDefault="00C85210" w:rsidP="00EC78DC">
      <w:pPr>
        <w:rPr>
          <w:rFonts w:ascii="Arial" w:hAnsi="Arial" w:cs="Arial"/>
          <w:i/>
          <w:iCs/>
          <w:sz w:val="22"/>
          <w:szCs w:val="22"/>
          <w:lang w:val="en-PH"/>
        </w:rPr>
        <w:sectPr w:rsidR="00C85210" w:rsidRPr="00C85210" w:rsidSect="00F81FC3">
          <w:headerReference w:type="even" r:id="rId66"/>
          <w:headerReference w:type="default" r:id="rId67"/>
          <w:footerReference w:type="default" r:id="rId68"/>
          <w:headerReference w:type="first" r:id="rId69"/>
          <w:pgSz w:w="11909" w:h="16834" w:code="9"/>
          <w:pgMar w:top="1440" w:right="1440" w:bottom="1440" w:left="1440" w:header="720" w:footer="720" w:gutter="0"/>
          <w:cols w:space="720"/>
          <w:docGrid w:linePitch="360"/>
        </w:sectPr>
      </w:pPr>
    </w:p>
    <w:p w14:paraId="10787F41" w14:textId="413FF37D" w:rsidR="00E20D9C" w:rsidRPr="00AB4DEA" w:rsidRDefault="007E2A96" w:rsidP="00AB4DEA">
      <w:pPr>
        <w:pStyle w:val="Style23"/>
        <w:rPr>
          <w:sz w:val="28"/>
          <w:szCs w:val="28"/>
        </w:rPr>
      </w:pPr>
      <w:bookmarkStart w:id="5802" w:name="_Toc201346305"/>
      <w:bookmarkStart w:id="5803" w:name="_Toc201346321"/>
      <w:bookmarkStart w:id="5804" w:name="_Toc201346800"/>
      <w:bookmarkStart w:id="5805" w:name="_Toc201346899"/>
      <w:bookmarkStart w:id="5806" w:name="_Toc201570671"/>
      <w:bookmarkStart w:id="5807" w:name="_Toc201570902"/>
      <w:bookmarkStart w:id="5808" w:name="_Toc201573296"/>
      <w:r w:rsidRPr="00AB4DEA">
        <w:rPr>
          <w:sz w:val="28"/>
          <w:szCs w:val="28"/>
        </w:rPr>
        <w:lastRenderedPageBreak/>
        <w:t>Price Schedule for Goods</w:t>
      </w:r>
      <w:bookmarkEnd w:id="5802"/>
      <w:bookmarkEnd w:id="5803"/>
      <w:bookmarkEnd w:id="5804"/>
      <w:bookmarkEnd w:id="5805"/>
      <w:bookmarkEnd w:id="5806"/>
      <w:bookmarkEnd w:id="5807"/>
      <w:bookmarkEnd w:id="5808"/>
    </w:p>
    <w:p w14:paraId="67A04FD3" w14:textId="77777777" w:rsidR="007E2A96" w:rsidRDefault="007E2A96" w:rsidP="00E20D9C">
      <w:pPr>
        <w:pBdr>
          <w:bottom w:val="single" w:sz="6" w:space="1" w:color="auto"/>
        </w:pBdr>
        <w:tabs>
          <w:tab w:val="left" w:pos="4320"/>
        </w:tabs>
        <w:suppressAutoHyphens/>
        <w:jc w:val="center"/>
        <w:rPr>
          <w:b/>
        </w:rPr>
      </w:pPr>
    </w:p>
    <w:p w14:paraId="786EB6CD" w14:textId="77777777" w:rsidR="007E2A96" w:rsidRPr="00AC2EB6" w:rsidRDefault="007E2A96" w:rsidP="00E20D9C">
      <w:pPr>
        <w:tabs>
          <w:tab w:val="left" w:pos="4320"/>
        </w:tabs>
        <w:suppressAutoHyphens/>
        <w:jc w:val="center"/>
        <w:rPr>
          <w:b/>
        </w:rPr>
      </w:pPr>
    </w:p>
    <w:p w14:paraId="4A852BA6" w14:textId="77777777" w:rsidR="00E20D9C" w:rsidRPr="00AC2EB6" w:rsidRDefault="00E20D9C" w:rsidP="00E20D9C">
      <w:pPr>
        <w:tabs>
          <w:tab w:val="left" w:pos="4320"/>
        </w:tabs>
        <w:suppressAutoHyphens/>
      </w:pPr>
    </w:p>
    <w:p w14:paraId="2E2FE918" w14:textId="77777777" w:rsidR="00715CDA" w:rsidRDefault="66556DAC" w:rsidP="00715CDA">
      <w:pPr>
        <w:tabs>
          <w:tab w:val="left" w:pos="4320"/>
        </w:tabs>
        <w:suppressAutoHyphens/>
        <w:rPr>
          <w:rFonts w:ascii="Arial" w:hAnsi="Arial" w:cs="Arial"/>
          <w:sz w:val="22"/>
          <w:szCs w:val="22"/>
        </w:rPr>
      </w:pPr>
      <w:r w:rsidRPr="00101348">
        <w:rPr>
          <w:rFonts w:ascii="Arial" w:hAnsi="Arial" w:cs="Arial"/>
          <w:sz w:val="22"/>
          <w:szCs w:val="22"/>
        </w:rPr>
        <w:t xml:space="preserve">Name of </w:t>
      </w:r>
      <w:r w:rsidR="00077F8A" w:rsidRPr="00101348">
        <w:rPr>
          <w:rFonts w:ascii="Arial" w:hAnsi="Arial" w:cs="Arial"/>
          <w:sz w:val="22"/>
          <w:szCs w:val="22"/>
        </w:rPr>
        <w:t>Bidder</w:t>
      </w:r>
      <w:r w:rsidRPr="00101348">
        <w:rPr>
          <w:rFonts w:ascii="Arial" w:hAnsi="Arial" w:cs="Arial"/>
          <w:sz w:val="22"/>
          <w:szCs w:val="22"/>
        </w:rPr>
        <w:t xml:space="preserve"> </w:t>
      </w:r>
      <w:r w:rsidR="00E20D9C" w:rsidRPr="00101348">
        <w:rPr>
          <w:rFonts w:ascii="Arial" w:hAnsi="Arial" w:cs="Arial"/>
          <w:sz w:val="22"/>
          <w:szCs w:val="22"/>
          <w:u w:val="single"/>
        </w:rPr>
        <w:tab/>
      </w:r>
      <w:r w:rsidRPr="00101348">
        <w:rPr>
          <w:rFonts w:ascii="Arial" w:hAnsi="Arial" w:cs="Arial"/>
          <w:sz w:val="22"/>
          <w:szCs w:val="22"/>
        </w:rPr>
        <w:t xml:space="preserve">.  </w:t>
      </w:r>
      <w:r w:rsidR="007E2A96" w:rsidRPr="00101348">
        <w:rPr>
          <w:rFonts w:ascii="Arial" w:hAnsi="Arial" w:cs="Arial"/>
          <w:sz w:val="22"/>
          <w:szCs w:val="22"/>
        </w:rPr>
        <w:t>Project ID</w:t>
      </w:r>
      <w:r w:rsidR="00E81A71" w:rsidRPr="00101348">
        <w:rPr>
          <w:rFonts w:ascii="Arial" w:hAnsi="Arial" w:cs="Arial"/>
          <w:sz w:val="22"/>
          <w:szCs w:val="22"/>
        </w:rPr>
        <w:t xml:space="preserve"> </w:t>
      </w:r>
      <w:r w:rsidRPr="00101348">
        <w:rPr>
          <w:rFonts w:ascii="Arial" w:hAnsi="Arial" w:cs="Arial"/>
          <w:sz w:val="22"/>
          <w:szCs w:val="22"/>
        </w:rPr>
        <w:t>N</w:t>
      </w:r>
      <w:r w:rsidR="007E2A96" w:rsidRPr="00101348">
        <w:rPr>
          <w:rFonts w:ascii="Arial" w:hAnsi="Arial" w:cs="Arial"/>
          <w:sz w:val="22"/>
          <w:szCs w:val="22"/>
        </w:rPr>
        <w:t>o.</w:t>
      </w:r>
      <w:r w:rsidRPr="00101348">
        <w:rPr>
          <w:rFonts w:ascii="Arial" w:hAnsi="Arial" w:cs="Arial"/>
          <w:sz w:val="22"/>
          <w:szCs w:val="22"/>
        </w:rPr>
        <w:t xml:space="preserve"> </w:t>
      </w:r>
      <w:r w:rsidR="00E20D9C" w:rsidRPr="00101348">
        <w:rPr>
          <w:rFonts w:ascii="Arial" w:hAnsi="Arial" w:cs="Arial"/>
          <w:sz w:val="22"/>
          <w:szCs w:val="22"/>
          <w:u w:val="single"/>
        </w:rPr>
        <w:tab/>
      </w:r>
      <w:r w:rsidR="3C17AADA" w:rsidRPr="00101348">
        <w:rPr>
          <w:rFonts w:ascii="Arial" w:hAnsi="Arial" w:cs="Arial"/>
          <w:sz w:val="22"/>
          <w:szCs w:val="22"/>
          <w:u w:val="single"/>
        </w:rPr>
        <w:t>__</w:t>
      </w:r>
      <w:r w:rsidR="007E2A96" w:rsidRPr="00101348">
        <w:rPr>
          <w:rFonts w:ascii="Arial" w:hAnsi="Arial" w:cs="Arial"/>
          <w:sz w:val="22"/>
          <w:szCs w:val="22"/>
          <w:u w:val="single"/>
        </w:rPr>
        <w:t>_</w:t>
      </w:r>
      <w:r w:rsidRPr="00101348">
        <w:rPr>
          <w:rFonts w:ascii="Arial" w:hAnsi="Arial" w:cs="Arial"/>
          <w:sz w:val="22"/>
          <w:szCs w:val="22"/>
        </w:rPr>
        <w:t xml:space="preserve">.  Page </w:t>
      </w:r>
      <w:r w:rsidR="007E2A96" w:rsidRPr="00101348">
        <w:rPr>
          <w:rFonts w:ascii="Arial" w:hAnsi="Arial" w:cs="Arial"/>
          <w:sz w:val="22"/>
          <w:szCs w:val="22"/>
        </w:rPr>
        <w:t>_</w:t>
      </w:r>
      <w:r w:rsidRPr="00101348">
        <w:rPr>
          <w:rFonts w:ascii="Arial" w:hAnsi="Arial" w:cs="Arial"/>
          <w:sz w:val="22"/>
          <w:szCs w:val="22"/>
        </w:rPr>
        <w:t xml:space="preserve"> of </w:t>
      </w:r>
      <w:r w:rsidR="007E2A96" w:rsidRPr="00101348">
        <w:rPr>
          <w:rFonts w:ascii="Arial" w:hAnsi="Arial" w:cs="Arial"/>
          <w:sz w:val="22"/>
          <w:szCs w:val="22"/>
        </w:rPr>
        <w:t>______</w:t>
      </w:r>
    </w:p>
    <w:p w14:paraId="5A545E80" w14:textId="77777777" w:rsidR="00715CDA" w:rsidRDefault="00715CDA" w:rsidP="00715CDA">
      <w:pPr>
        <w:tabs>
          <w:tab w:val="left" w:pos="4320"/>
        </w:tabs>
        <w:suppressAutoHyphens/>
        <w:rPr>
          <w:rFonts w:ascii="Arial" w:hAnsi="Arial" w:cs="Arial"/>
          <w:sz w:val="22"/>
          <w:szCs w:val="22"/>
        </w:rPr>
      </w:pPr>
    </w:p>
    <w:p w14:paraId="7DF5ED9B" w14:textId="7F0E154E" w:rsidR="007E2A96" w:rsidRPr="00715CDA" w:rsidRDefault="007E2A96" w:rsidP="00715CDA">
      <w:pPr>
        <w:tabs>
          <w:tab w:val="left" w:pos="4320"/>
        </w:tabs>
        <w:suppressAutoHyphens/>
        <w:ind w:hanging="142"/>
        <w:rPr>
          <w:rFonts w:ascii="Arial" w:hAnsi="Arial" w:cs="Arial"/>
          <w:sz w:val="22"/>
          <w:szCs w:val="22"/>
        </w:rPr>
      </w:pPr>
      <w:r w:rsidRPr="00101348">
        <w:rPr>
          <w:rFonts w:ascii="Arial" w:hAnsi="Arial" w:cs="Arial"/>
          <w:b/>
          <w:bCs/>
          <w:sz w:val="22"/>
          <w:szCs w:val="22"/>
        </w:rPr>
        <w:t>Pricing Details for Goods Offered from Within the Philippines</w:t>
      </w:r>
    </w:p>
    <w:p w14:paraId="53508331" w14:textId="77777777" w:rsidR="00E20D9C" w:rsidRPr="00AC2EB6" w:rsidRDefault="00E20D9C" w:rsidP="00E20D9C">
      <w:pPr>
        <w:suppressAutoHyphens/>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04"/>
        <w:gridCol w:w="992"/>
        <w:gridCol w:w="819"/>
        <w:gridCol w:w="805"/>
        <w:gridCol w:w="1411"/>
        <w:gridCol w:w="934"/>
        <w:gridCol w:w="850"/>
        <w:gridCol w:w="993"/>
        <w:gridCol w:w="1082"/>
      </w:tblGrid>
      <w:tr w:rsidR="002523EB" w:rsidRPr="00AC2EB6" w14:paraId="4259734F" w14:textId="1432A6BB" w:rsidTr="00BD67CD">
        <w:trPr>
          <w:jc w:val="center"/>
        </w:trPr>
        <w:tc>
          <w:tcPr>
            <w:tcW w:w="648" w:type="dxa"/>
          </w:tcPr>
          <w:p w14:paraId="649841BE"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1</w:t>
            </w:r>
          </w:p>
        </w:tc>
        <w:tc>
          <w:tcPr>
            <w:tcW w:w="904" w:type="dxa"/>
          </w:tcPr>
          <w:p w14:paraId="18F999B5"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2</w:t>
            </w:r>
          </w:p>
        </w:tc>
        <w:tc>
          <w:tcPr>
            <w:tcW w:w="992" w:type="dxa"/>
          </w:tcPr>
          <w:p w14:paraId="5FCD5EC4"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3</w:t>
            </w:r>
          </w:p>
        </w:tc>
        <w:tc>
          <w:tcPr>
            <w:tcW w:w="819" w:type="dxa"/>
          </w:tcPr>
          <w:p w14:paraId="2598DEE6"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4</w:t>
            </w:r>
          </w:p>
        </w:tc>
        <w:tc>
          <w:tcPr>
            <w:tcW w:w="805" w:type="dxa"/>
          </w:tcPr>
          <w:p w14:paraId="78941E47"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5</w:t>
            </w:r>
          </w:p>
        </w:tc>
        <w:tc>
          <w:tcPr>
            <w:tcW w:w="1411" w:type="dxa"/>
          </w:tcPr>
          <w:p w14:paraId="29B4EA11"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6</w:t>
            </w:r>
          </w:p>
        </w:tc>
        <w:tc>
          <w:tcPr>
            <w:tcW w:w="934" w:type="dxa"/>
          </w:tcPr>
          <w:p w14:paraId="75697EEC"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7</w:t>
            </w:r>
          </w:p>
        </w:tc>
        <w:tc>
          <w:tcPr>
            <w:tcW w:w="850" w:type="dxa"/>
          </w:tcPr>
          <w:p w14:paraId="44B0A208"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8</w:t>
            </w:r>
          </w:p>
        </w:tc>
        <w:tc>
          <w:tcPr>
            <w:tcW w:w="993" w:type="dxa"/>
          </w:tcPr>
          <w:p w14:paraId="2B2B7304"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9</w:t>
            </w:r>
          </w:p>
        </w:tc>
        <w:tc>
          <w:tcPr>
            <w:tcW w:w="1082" w:type="dxa"/>
          </w:tcPr>
          <w:p w14:paraId="763301A3" w14:textId="4EA5A855"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10</w:t>
            </w:r>
          </w:p>
        </w:tc>
      </w:tr>
      <w:tr w:rsidR="002523EB" w:rsidRPr="00AC2EB6" w14:paraId="79E71D57" w14:textId="0C9028E9" w:rsidTr="00BD67CD">
        <w:trPr>
          <w:jc w:val="center"/>
        </w:trPr>
        <w:tc>
          <w:tcPr>
            <w:tcW w:w="648" w:type="dxa"/>
          </w:tcPr>
          <w:p w14:paraId="0193CB87" w14:textId="77777777"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Item</w:t>
            </w:r>
          </w:p>
        </w:tc>
        <w:tc>
          <w:tcPr>
            <w:tcW w:w="904" w:type="dxa"/>
          </w:tcPr>
          <w:p w14:paraId="02F99ED9" w14:textId="77777777"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Description</w:t>
            </w:r>
          </w:p>
        </w:tc>
        <w:tc>
          <w:tcPr>
            <w:tcW w:w="992" w:type="dxa"/>
          </w:tcPr>
          <w:p w14:paraId="3977CF11" w14:textId="2F3D0AF7"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Source of Domestic Product, as certified by the Relevant Agency </w:t>
            </w:r>
          </w:p>
        </w:tc>
        <w:tc>
          <w:tcPr>
            <w:tcW w:w="819" w:type="dxa"/>
          </w:tcPr>
          <w:p w14:paraId="4594DC20" w14:textId="77777777"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Quantity</w:t>
            </w:r>
          </w:p>
        </w:tc>
        <w:tc>
          <w:tcPr>
            <w:tcW w:w="805" w:type="dxa"/>
          </w:tcPr>
          <w:p w14:paraId="7A92AAA3" w14:textId="5966BEF1"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 xml:space="preserve">Unit price </w:t>
            </w:r>
            <w:proofErr w:type="spellStart"/>
            <w:r w:rsidRPr="00AB4DEA">
              <w:rPr>
                <w:rFonts w:ascii="Arial" w:hAnsi="Arial" w:cs="Arial"/>
                <w:sz w:val="16"/>
                <w:szCs w:val="16"/>
              </w:rPr>
              <w:t>exw</w:t>
            </w:r>
            <w:proofErr w:type="spellEnd"/>
            <w:r w:rsidRPr="00AB4DEA">
              <w:rPr>
                <w:rFonts w:ascii="Arial" w:hAnsi="Arial" w:cs="Arial"/>
                <w:sz w:val="16"/>
                <w:szCs w:val="16"/>
              </w:rPr>
              <w:t xml:space="preserve"> per item </w:t>
            </w:r>
          </w:p>
        </w:tc>
        <w:tc>
          <w:tcPr>
            <w:tcW w:w="1411" w:type="dxa"/>
          </w:tcPr>
          <w:p w14:paraId="42549960" w14:textId="5A1FB5B0"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Transportation and all other costs incidental to delivery, per item </w:t>
            </w:r>
          </w:p>
        </w:tc>
        <w:tc>
          <w:tcPr>
            <w:tcW w:w="934" w:type="dxa"/>
          </w:tcPr>
          <w:p w14:paraId="257B9D29" w14:textId="722C5550"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 xml:space="preserve">Sales and other taxes payable if Contract </w:t>
            </w:r>
            <w:proofErr w:type="gramStart"/>
            <w:r w:rsidRPr="00AB4DEA">
              <w:rPr>
                <w:rFonts w:ascii="Arial" w:hAnsi="Arial" w:cs="Arial"/>
                <w:sz w:val="16"/>
                <w:szCs w:val="16"/>
              </w:rPr>
              <w:t>is</w:t>
            </w:r>
            <w:proofErr w:type="gramEnd"/>
            <w:r w:rsidRPr="00AB4DEA">
              <w:rPr>
                <w:rFonts w:ascii="Arial" w:hAnsi="Arial" w:cs="Arial"/>
                <w:sz w:val="16"/>
                <w:szCs w:val="16"/>
              </w:rPr>
              <w:t xml:space="preserve"> awarded, per item </w:t>
            </w:r>
          </w:p>
        </w:tc>
        <w:tc>
          <w:tcPr>
            <w:tcW w:w="850" w:type="dxa"/>
          </w:tcPr>
          <w:p w14:paraId="19DA65A6" w14:textId="43D23B02"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Cost of Incidental Services, if applicable, per item</w:t>
            </w:r>
          </w:p>
        </w:tc>
        <w:tc>
          <w:tcPr>
            <w:tcW w:w="993" w:type="dxa"/>
          </w:tcPr>
          <w:p w14:paraId="05FFAD54" w14:textId="77777777" w:rsidR="002523EB" w:rsidRPr="00AB4DEA" w:rsidRDefault="002523EB" w:rsidP="002523EB">
            <w:pPr>
              <w:suppressAutoHyphens/>
              <w:jc w:val="center"/>
              <w:rPr>
                <w:rFonts w:ascii="Arial" w:hAnsi="Arial" w:cs="Arial"/>
                <w:sz w:val="16"/>
                <w:szCs w:val="16"/>
                <w:lang w:val="en-PH"/>
              </w:rPr>
            </w:pPr>
            <w:r w:rsidRPr="00AB4DEA">
              <w:rPr>
                <w:rFonts w:ascii="Arial" w:hAnsi="Arial" w:cs="Arial"/>
                <w:sz w:val="16"/>
                <w:szCs w:val="16"/>
                <w:lang w:val="en-PH"/>
              </w:rPr>
              <w:t>Total Price, per unit </w:t>
            </w:r>
          </w:p>
          <w:p w14:paraId="3CA92730" w14:textId="77777777" w:rsidR="002523EB" w:rsidRPr="00AB4DEA" w:rsidRDefault="002523EB" w:rsidP="002523EB">
            <w:pPr>
              <w:suppressAutoHyphens/>
              <w:jc w:val="center"/>
              <w:rPr>
                <w:rFonts w:ascii="Arial" w:hAnsi="Arial" w:cs="Arial"/>
                <w:sz w:val="16"/>
                <w:szCs w:val="16"/>
                <w:lang w:val="en-PH"/>
              </w:rPr>
            </w:pPr>
            <w:r w:rsidRPr="00AB4DEA">
              <w:rPr>
                <w:rFonts w:ascii="Arial" w:hAnsi="Arial" w:cs="Arial"/>
                <w:sz w:val="16"/>
                <w:szCs w:val="16"/>
                <w:lang w:val="en-PH"/>
              </w:rPr>
              <w:t>(col 5+6+7+8) </w:t>
            </w:r>
          </w:p>
          <w:p w14:paraId="5A87A6D5" w14:textId="46B6F0A2" w:rsidR="002523EB" w:rsidRPr="00AB4DEA" w:rsidRDefault="002523EB" w:rsidP="002523EB">
            <w:pPr>
              <w:suppressAutoHyphens/>
              <w:ind w:hanging="434"/>
              <w:jc w:val="center"/>
              <w:rPr>
                <w:rFonts w:ascii="Arial" w:hAnsi="Arial" w:cs="Arial"/>
                <w:sz w:val="16"/>
                <w:szCs w:val="16"/>
              </w:rPr>
            </w:pPr>
          </w:p>
        </w:tc>
        <w:tc>
          <w:tcPr>
            <w:tcW w:w="1082" w:type="dxa"/>
          </w:tcPr>
          <w:p w14:paraId="284F722A" w14:textId="77777777" w:rsidR="00B1321F" w:rsidRPr="00AB4DEA" w:rsidRDefault="00B1321F" w:rsidP="00B1321F">
            <w:pPr>
              <w:suppressAutoHyphens/>
              <w:jc w:val="center"/>
              <w:rPr>
                <w:rFonts w:ascii="Arial" w:hAnsi="Arial" w:cs="Arial"/>
                <w:sz w:val="16"/>
                <w:szCs w:val="16"/>
                <w:lang w:val="en-PH"/>
              </w:rPr>
            </w:pPr>
            <w:r w:rsidRPr="00AB4DEA">
              <w:rPr>
                <w:rFonts w:ascii="Arial" w:hAnsi="Arial" w:cs="Arial"/>
                <w:sz w:val="16"/>
                <w:szCs w:val="16"/>
                <w:lang w:val="en-PH"/>
              </w:rPr>
              <w:t>Total Price delivered Final Destination </w:t>
            </w:r>
          </w:p>
          <w:p w14:paraId="0ADB6D28" w14:textId="77777777" w:rsidR="00B1321F" w:rsidRPr="00AB4DEA" w:rsidRDefault="00B1321F" w:rsidP="00B1321F">
            <w:pPr>
              <w:suppressAutoHyphens/>
              <w:jc w:val="center"/>
              <w:rPr>
                <w:rFonts w:ascii="Arial" w:hAnsi="Arial" w:cs="Arial"/>
                <w:sz w:val="16"/>
                <w:szCs w:val="16"/>
                <w:lang w:val="en-PH"/>
              </w:rPr>
            </w:pPr>
            <w:r w:rsidRPr="00AB4DEA">
              <w:rPr>
                <w:rFonts w:ascii="Arial" w:hAnsi="Arial" w:cs="Arial"/>
                <w:sz w:val="16"/>
                <w:szCs w:val="16"/>
                <w:lang w:val="en-PH"/>
              </w:rPr>
              <w:t>(col 9) x  </w:t>
            </w:r>
          </w:p>
          <w:p w14:paraId="1EF75E57" w14:textId="77777777" w:rsidR="00B1321F" w:rsidRPr="00AB4DEA" w:rsidRDefault="00B1321F" w:rsidP="00B1321F">
            <w:pPr>
              <w:suppressAutoHyphens/>
              <w:jc w:val="center"/>
              <w:rPr>
                <w:rFonts w:ascii="Arial" w:hAnsi="Arial" w:cs="Arial"/>
                <w:sz w:val="16"/>
                <w:szCs w:val="16"/>
                <w:lang w:val="en-PH"/>
              </w:rPr>
            </w:pPr>
            <w:r w:rsidRPr="00AB4DEA">
              <w:rPr>
                <w:rFonts w:ascii="Arial" w:hAnsi="Arial" w:cs="Arial"/>
                <w:sz w:val="16"/>
                <w:szCs w:val="16"/>
                <w:lang w:val="en-PH"/>
              </w:rPr>
              <w:t>(col 4) </w:t>
            </w:r>
          </w:p>
          <w:p w14:paraId="117E3CE7" w14:textId="77777777" w:rsidR="002523EB" w:rsidRPr="00AB4DEA" w:rsidRDefault="002523EB" w:rsidP="002523EB">
            <w:pPr>
              <w:suppressAutoHyphens/>
              <w:jc w:val="center"/>
              <w:rPr>
                <w:rFonts w:ascii="Arial" w:hAnsi="Arial" w:cs="Arial"/>
                <w:sz w:val="16"/>
                <w:szCs w:val="16"/>
                <w:lang w:val="en-PH"/>
              </w:rPr>
            </w:pPr>
          </w:p>
        </w:tc>
      </w:tr>
      <w:tr w:rsidR="002523EB" w:rsidRPr="00AC2EB6" w14:paraId="4C694B97" w14:textId="05986FDA" w:rsidTr="00BD67CD">
        <w:trPr>
          <w:jc w:val="center"/>
        </w:trPr>
        <w:tc>
          <w:tcPr>
            <w:tcW w:w="648" w:type="dxa"/>
          </w:tcPr>
          <w:p w14:paraId="5EB26D91" w14:textId="77777777" w:rsidR="002523EB" w:rsidRPr="00AC2EB6" w:rsidRDefault="002523EB" w:rsidP="00E20D9C">
            <w:pPr>
              <w:suppressAutoHyphens/>
              <w:rPr>
                <w:sz w:val="20"/>
              </w:rPr>
            </w:pPr>
          </w:p>
          <w:p w14:paraId="3BC8F9AD" w14:textId="77777777" w:rsidR="002523EB" w:rsidRPr="00AC2EB6" w:rsidRDefault="002523EB" w:rsidP="00E20D9C">
            <w:pPr>
              <w:suppressAutoHyphens/>
              <w:rPr>
                <w:sz w:val="20"/>
              </w:rPr>
            </w:pPr>
          </w:p>
          <w:p w14:paraId="18D160CB" w14:textId="77777777" w:rsidR="002523EB" w:rsidRPr="00AC2EB6" w:rsidRDefault="002523EB" w:rsidP="00E20D9C">
            <w:pPr>
              <w:suppressAutoHyphens/>
              <w:rPr>
                <w:sz w:val="20"/>
              </w:rPr>
            </w:pPr>
          </w:p>
          <w:p w14:paraId="61AC30FB" w14:textId="77777777" w:rsidR="002523EB" w:rsidRPr="00AC2EB6" w:rsidRDefault="002523EB" w:rsidP="00E20D9C">
            <w:pPr>
              <w:suppressAutoHyphens/>
              <w:rPr>
                <w:sz w:val="20"/>
              </w:rPr>
            </w:pPr>
          </w:p>
          <w:p w14:paraId="26B1A375" w14:textId="77777777" w:rsidR="002523EB" w:rsidRPr="00AC2EB6" w:rsidRDefault="002523EB" w:rsidP="00E20D9C">
            <w:pPr>
              <w:suppressAutoHyphens/>
              <w:rPr>
                <w:sz w:val="20"/>
              </w:rPr>
            </w:pPr>
          </w:p>
          <w:p w14:paraId="211FC6EA" w14:textId="77777777" w:rsidR="002523EB" w:rsidRPr="00AC2EB6" w:rsidRDefault="002523EB" w:rsidP="00E20D9C">
            <w:pPr>
              <w:suppressAutoHyphens/>
              <w:rPr>
                <w:sz w:val="20"/>
              </w:rPr>
            </w:pPr>
          </w:p>
          <w:p w14:paraId="764ED501" w14:textId="77777777" w:rsidR="002523EB" w:rsidRPr="00AC2EB6" w:rsidRDefault="002523EB" w:rsidP="00E20D9C">
            <w:pPr>
              <w:suppressAutoHyphens/>
              <w:rPr>
                <w:sz w:val="20"/>
              </w:rPr>
            </w:pPr>
          </w:p>
          <w:p w14:paraId="0AB93745" w14:textId="77777777" w:rsidR="002523EB" w:rsidRPr="00AC2EB6" w:rsidRDefault="002523EB" w:rsidP="00E20D9C">
            <w:pPr>
              <w:suppressAutoHyphens/>
              <w:rPr>
                <w:sz w:val="20"/>
              </w:rPr>
            </w:pPr>
          </w:p>
          <w:p w14:paraId="1E954643" w14:textId="77777777" w:rsidR="002523EB" w:rsidRPr="00AC2EB6" w:rsidRDefault="002523EB" w:rsidP="00E20D9C">
            <w:pPr>
              <w:suppressAutoHyphens/>
              <w:rPr>
                <w:sz w:val="20"/>
              </w:rPr>
            </w:pPr>
          </w:p>
          <w:p w14:paraId="627AA0AC" w14:textId="77777777" w:rsidR="002523EB" w:rsidRPr="00AC2EB6" w:rsidRDefault="002523EB" w:rsidP="00E20D9C">
            <w:pPr>
              <w:suppressAutoHyphens/>
              <w:rPr>
                <w:sz w:val="20"/>
              </w:rPr>
            </w:pPr>
          </w:p>
          <w:p w14:paraId="5A7AF15D" w14:textId="77777777" w:rsidR="002523EB" w:rsidRPr="00AC2EB6" w:rsidRDefault="002523EB" w:rsidP="00E20D9C">
            <w:pPr>
              <w:suppressAutoHyphens/>
              <w:rPr>
                <w:sz w:val="20"/>
              </w:rPr>
            </w:pPr>
          </w:p>
          <w:p w14:paraId="06686FEF" w14:textId="77777777" w:rsidR="002523EB" w:rsidRPr="00AC2EB6" w:rsidRDefault="002523EB" w:rsidP="00E20D9C">
            <w:pPr>
              <w:suppressAutoHyphens/>
              <w:rPr>
                <w:sz w:val="20"/>
              </w:rPr>
            </w:pPr>
          </w:p>
          <w:p w14:paraId="401A7268" w14:textId="77777777" w:rsidR="002523EB" w:rsidRPr="00AC2EB6" w:rsidRDefault="002523EB" w:rsidP="00E20D9C">
            <w:pPr>
              <w:suppressAutoHyphens/>
              <w:rPr>
                <w:sz w:val="20"/>
              </w:rPr>
            </w:pPr>
          </w:p>
        </w:tc>
        <w:tc>
          <w:tcPr>
            <w:tcW w:w="904" w:type="dxa"/>
          </w:tcPr>
          <w:p w14:paraId="752F30A4" w14:textId="77777777" w:rsidR="002523EB" w:rsidRPr="00AC2EB6" w:rsidRDefault="002523EB" w:rsidP="00E20D9C">
            <w:pPr>
              <w:suppressAutoHyphens/>
              <w:rPr>
                <w:sz w:val="20"/>
              </w:rPr>
            </w:pPr>
          </w:p>
        </w:tc>
        <w:tc>
          <w:tcPr>
            <w:tcW w:w="992" w:type="dxa"/>
          </w:tcPr>
          <w:p w14:paraId="3048BA75" w14:textId="77777777" w:rsidR="002523EB" w:rsidRPr="00AC2EB6" w:rsidRDefault="002523EB" w:rsidP="00E20D9C">
            <w:pPr>
              <w:suppressAutoHyphens/>
              <w:rPr>
                <w:sz w:val="20"/>
              </w:rPr>
            </w:pPr>
          </w:p>
        </w:tc>
        <w:tc>
          <w:tcPr>
            <w:tcW w:w="819" w:type="dxa"/>
          </w:tcPr>
          <w:p w14:paraId="3793568E" w14:textId="77777777" w:rsidR="002523EB" w:rsidRPr="00AC2EB6" w:rsidRDefault="002523EB" w:rsidP="00E20D9C">
            <w:pPr>
              <w:suppressAutoHyphens/>
              <w:rPr>
                <w:sz w:val="20"/>
              </w:rPr>
            </w:pPr>
          </w:p>
        </w:tc>
        <w:tc>
          <w:tcPr>
            <w:tcW w:w="805" w:type="dxa"/>
          </w:tcPr>
          <w:p w14:paraId="081CEB47" w14:textId="77777777" w:rsidR="002523EB" w:rsidRPr="00AC2EB6" w:rsidRDefault="002523EB" w:rsidP="00E20D9C">
            <w:pPr>
              <w:suppressAutoHyphens/>
              <w:rPr>
                <w:sz w:val="20"/>
              </w:rPr>
            </w:pPr>
          </w:p>
        </w:tc>
        <w:tc>
          <w:tcPr>
            <w:tcW w:w="1411" w:type="dxa"/>
          </w:tcPr>
          <w:p w14:paraId="54D4AFED" w14:textId="77777777" w:rsidR="002523EB" w:rsidRPr="00AC2EB6" w:rsidRDefault="002523EB" w:rsidP="00E20D9C">
            <w:pPr>
              <w:suppressAutoHyphens/>
              <w:rPr>
                <w:sz w:val="20"/>
              </w:rPr>
            </w:pPr>
          </w:p>
        </w:tc>
        <w:tc>
          <w:tcPr>
            <w:tcW w:w="934" w:type="dxa"/>
          </w:tcPr>
          <w:p w14:paraId="0FBA7733" w14:textId="77777777" w:rsidR="002523EB" w:rsidRPr="00AC2EB6" w:rsidRDefault="002523EB" w:rsidP="00E20D9C">
            <w:pPr>
              <w:suppressAutoHyphens/>
              <w:rPr>
                <w:sz w:val="20"/>
              </w:rPr>
            </w:pPr>
          </w:p>
        </w:tc>
        <w:tc>
          <w:tcPr>
            <w:tcW w:w="850" w:type="dxa"/>
          </w:tcPr>
          <w:p w14:paraId="506B019F" w14:textId="77777777" w:rsidR="002523EB" w:rsidRPr="00AC2EB6" w:rsidRDefault="002523EB" w:rsidP="00E20D9C">
            <w:pPr>
              <w:suppressAutoHyphens/>
              <w:rPr>
                <w:sz w:val="20"/>
              </w:rPr>
            </w:pPr>
          </w:p>
        </w:tc>
        <w:tc>
          <w:tcPr>
            <w:tcW w:w="993" w:type="dxa"/>
          </w:tcPr>
          <w:p w14:paraId="4F7836D1" w14:textId="77777777" w:rsidR="002523EB" w:rsidRPr="00AC2EB6" w:rsidRDefault="002523EB" w:rsidP="00E20D9C">
            <w:pPr>
              <w:suppressAutoHyphens/>
              <w:rPr>
                <w:sz w:val="20"/>
              </w:rPr>
            </w:pPr>
          </w:p>
        </w:tc>
        <w:tc>
          <w:tcPr>
            <w:tcW w:w="1082" w:type="dxa"/>
          </w:tcPr>
          <w:p w14:paraId="4407A72E" w14:textId="77777777" w:rsidR="002523EB" w:rsidRPr="00AC2EB6" w:rsidRDefault="002523EB" w:rsidP="00E20D9C">
            <w:pPr>
              <w:suppressAutoHyphens/>
              <w:rPr>
                <w:sz w:val="20"/>
              </w:rPr>
            </w:pPr>
          </w:p>
        </w:tc>
      </w:tr>
    </w:tbl>
    <w:p w14:paraId="478D7399" w14:textId="343ECE3C" w:rsidR="00715CDA" w:rsidRDefault="00715CDA" w:rsidP="00E20D9C">
      <w:pPr>
        <w:tabs>
          <w:tab w:val="right" w:pos="8453"/>
        </w:tabs>
        <w:rPr>
          <w:szCs w:val="24"/>
          <w:u w:val="single"/>
        </w:rPr>
      </w:pPr>
    </w:p>
    <w:p w14:paraId="51D93DF6" w14:textId="77777777" w:rsidR="00AB4DEA" w:rsidRPr="00AB4DEA" w:rsidRDefault="00AB4DEA" w:rsidP="00AB4DEA">
      <w:pPr>
        <w:overflowPunct/>
        <w:autoSpaceDE/>
        <w:autoSpaceDN/>
        <w:adjustRightInd/>
        <w:spacing w:line="240" w:lineRule="auto"/>
        <w:rPr>
          <w:rFonts w:ascii="Segoe UI" w:hAnsi="Segoe UI" w:cs="Segoe UI"/>
          <w:sz w:val="18"/>
          <w:szCs w:val="18"/>
          <w:lang w:val="en-PH"/>
        </w:rPr>
      </w:pPr>
      <w:r w:rsidRPr="00AB4DEA">
        <w:rPr>
          <w:rFonts w:ascii="Arial" w:hAnsi="Arial" w:cs="Arial"/>
          <w:b/>
          <w:bCs/>
          <w:sz w:val="22"/>
          <w:szCs w:val="22"/>
          <w:lang w:val="en-PH"/>
        </w:rPr>
        <w:t>Summary of Bid Prices</w:t>
      </w:r>
      <w:r w:rsidRPr="00AB4DEA">
        <w:rPr>
          <w:rFonts w:ascii="Arial" w:hAnsi="Arial" w:cs="Arial"/>
          <w:sz w:val="22"/>
          <w:szCs w:val="22"/>
          <w:lang w:val="en-PH"/>
        </w:rPr>
        <w:t> </w:t>
      </w:r>
    </w:p>
    <w:p w14:paraId="6A49EFDF" w14:textId="77777777" w:rsidR="00AB4DEA" w:rsidRDefault="00AB4DEA" w:rsidP="00AB4DEA">
      <w:pPr>
        <w:overflowPunct/>
        <w:autoSpaceDE/>
        <w:autoSpaceDN/>
        <w:adjustRightInd/>
        <w:spacing w:line="240" w:lineRule="auto"/>
        <w:rPr>
          <w:rFonts w:ascii="Arial" w:hAnsi="Arial" w:cs="Arial"/>
          <w:i/>
          <w:iCs/>
          <w:sz w:val="22"/>
          <w:szCs w:val="22"/>
          <w:lang w:val="en-PH"/>
        </w:rPr>
      </w:pPr>
    </w:p>
    <w:p w14:paraId="162AD831" w14:textId="5AAAECC4" w:rsidR="00AB4DEA" w:rsidRDefault="00AB4DEA" w:rsidP="00AB4DEA">
      <w:pPr>
        <w:overflowPunct/>
        <w:autoSpaceDE/>
        <w:autoSpaceDN/>
        <w:adjustRightInd/>
        <w:spacing w:line="240" w:lineRule="auto"/>
        <w:rPr>
          <w:rFonts w:ascii="Arial" w:hAnsi="Arial" w:cs="Arial"/>
          <w:sz w:val="22"/>
          <w:szCs w:val="22"/>
          <w:lang w:val="en-PH"/>
        </w:rPr>
      </w:pPr>
      <w:r w:rsidRPr="00AB4DEA">
        <w:rPr>
          <w:rFonts w:ascii="Arial" w:hAnsi="Arial" w:cs="Arial"/>
          <w:i/>
          <w:iCs/>
          <w:sz w:val="22"/>
          <w:szCs w:val="22"/>
          <w:lang w:val="en-PH"/>
        </w:rPr>
        <w:t>The Procuring Entity may modify the table below as necessary to comply with the requirements of the Procurement Proje</w:t>
      </w:r>
      <w:r w:rsidRPr="00AB4DEA">
        <w:rPr>
          <w:rFonts w:ascii="Arial" w:hAnsi="Arial" w:cs="Arial"/>
          <w:sz w:val="22"/>
          <w:szCs w:val="22"/>
          <w:lang w:val="en-PH"/>
        </w:rPr>
        <w:t>ct. </w:t>
      </w:r>
    </w:p>
    <w:p w14:paraId="1D8E67D8" w14:textId="77777777" w:rsidR="00AB4DEA" w:rsidRPr="00AB4DEA" w:rsidRDefault="00AB4DEA" w:rsidP="00AB4DEA">
      <w:pPr>
        <w:overflowPunct/>
        <w:autoSpaceDE/>
        <w:autoSpaceDN/>
        <w:adjustRightInd/>
        <w:spacing w:line="240" w:lineRule="auto"/>
        <w:rPr>
          <w:rFonts w:ascii="Segoe UI" w:hAnsi="Segoe UI" w:cs="Segoe UI"/>
          <w:sz w:val="18"/>
          <w:szCs w:val="18"/>
          <w:lang w:val="en-P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AB4DEA" w:rsidRPr="00AB4DEA" w14:paraId="75FC7B14" w14:textId="77777777" w:rsidTr="00AB4DEA">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4B490C4" w14:textId="77777777" w:rsidR="00AB4DEA" w:rsidRPr="00AB4DEA" w:rsidRDefault="00AB4DEA" w:rsidP="00AB4DEA">
            <w:pPr>
              <w:overflowPunct/>
              <w:autoSpaceDE/>
              <w:autoSpaceDN/>
              <w:adjustRightInd/>
              <w:spacing w:line="240" w:lineRule="auto"/>
              <w:jc w:val="center"/>
              <w:rPr>
                <w:szCs w:val="24"/>
                <w:lang w:val="en-PH"/>
              </w:rPr>
            </w:pPr>
            <w:r w:rsidRPr="00AB4DEA">
              <w:rPr>
                <w:rFonts w:ascii="Arial" w:hAnsi="Arial" w:cs="Arial"/>
                <w:sz w:val="22"/>
                <w:szCs w:val="22"/>
                <w:lang w:val="en-PH"/>
              </w:rPr>
              <w:t>1 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E227530" w14:textId="77777777" w:rsidR="00AB4DEA" w:rsidRPr="00AB4DEA" w:rsidRDefault="00AB4DEA" w:rsidP="00AB4DEA">
            <w:pPr>
              <w:overflowPunct/>
              <w:autoSpaceDE/>
              <w:autoSpaceDN/>
              <w:adjustRightInd/>
              <w:spacing w:line="240" w:lineRule="auto"/>
              <w:jc w:val="center"/>
              <w:rPr>
                <w:szCs w:val="24"/>
                <w:lang w:val="en-PH"/>
              </w:rPr>
            </w:pPr>
            <w:r w:rsidRPr="00AB4DEA">
              <w:rPr>
                <w:rFonts w:ascii="Arial" w:hAnsi="Arial" w:cs="Arial"/>
                <w:sz w:val="22"/>
                <w:szCs w:val="22"/>
                <w:lang w:val="en-PH"/>
              </w:rPr>
              <w:t>2 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AF67EF1" w14:textId="77777777" w:rsidR="00AB4DEA" w:rsidRPr="00AB4DEA" w:rsidRDefault="00AB4DEA" w:rsidP="00AB4DEA">
            <w:pPr>
              <w:overflowPunct/>
              <w:autoSpaceDE/>
              <w:autoSpaceDN/>
              <w:adjustRightInd/>
              <w:spacing w:line="240" w:lineRule="auto"/>
              <w:jc w:val="center"/>
              <w:rPr>
                <w:szCs w:val="24"/>
                <w:lang w:val="en-PH"/>
              </w:rPr>
            </w:pPr>
            <w:r w:rsidRPr="00AB4DEA">
              <w:rPr>
                <w:rFonts w:ascii="Arial" w:hAnsi="Arial" w:cs="Arial"/>
                <w:sz w:val="22"/>
                <w:szCs w:val="22"/>
                <w:lang w:val="en-PH"/>
              </w:rPr>
              <w:t>3  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D70A87C" w14:textId="77777777" w:rsidR="00AB4DEA" w:rsidRPr="00AB4DEA" w:rsidRDefault="00AB4DEA" w:rsidP="00AB4DEA">
            <w:pPr>
              <w:overflowPunct/>
              <w:autoSpaceDE/>
              <w:autoSpaceDN/>
              <w:adjustRightInd/>
              <w:spacing w:line="240" w:lineRule="auto"/>
              <w:jc w:val="center"/>
              <w:rPr>
                <w:szCs w:val="24"/>
                <w:lang w:val="en-PH"/>
              </w:rPr>
            </w:pPr>
            <w:r w:rsidRPr="00AB4DEA">
              <w:rPr>
                <w:rFonts w:ascii="Arial" w:hAnsi="Arial" w:cs="Arial"/>
                <w:sz w:val="22"/>
                <w:szCs w:val="22"/>
                <w:lang w:val="en-PH"/>
              </w:rPr>
              <w:t>4 </w:t>
            </w:r>
          </w:p>
        </w:tc>
      </w:tr>
      <w:tr w:rsidR="00AB4DEA" w:rsidRPr="00AB4DEA" w14:paraId="3BEC6637" w14:textId="77777777" w:rsidTr="00AB4DEA">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20AACE4" w14:textId="77777777" w:rsidR="00AB4DEA" w:rsidRPr="00AB4DEA" w:rsidRDefault="00AB4DEA" w:rsidP="00AB4DEA">
            <w:pPr>
              <w:overflowPunct/>
              <w:autoSpaceDE/>
              <w:autoSpaceDN/>
              <w:adjustRightInd/>
              <w:spacing w:line="240" w:lineRule="auto"/>
              <w:jc w:val="center"/>
              <w:rPr>
                <w:szCs w:val="24"/>
                <w:lang w:val="en-PH"/>
              </w:rPr>
            </w:pPr>
            <w:r w:rsidRPr="00AB4DEA">
              <w:rPr>
                <w:rFonts w:ascii="Arial" w:hAnsi="Arial" w:cs="Arial"/>
                <w:sz w:val="22"/>
                <w:szCs w:val="22"/>
                <w:lang w:val="en-PH"/>
              </w:rPr>
              <w:t>Item No.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E97A622" w14:textId="77777777" w:rsidR="00AB4DEA" w:rsidRPr="00AB4DEA" w:rsidRDefault="00AB4DEA" w:rsidP="00AB4DEA">
            <w:pPr>
              <w:overflowPunct/>
              <w:autoSpaceDE/>
              <w:autoSpaceDN/>
              <w:adjustRightInd/>
              <w:spacing w:line="240" w:lineRule="auto"/>
              <w:jc w:val="center"/>
              <w:rPr>
                <w:szCs w:val="24"/>
                <w:lang w:val="en-PH"/>
              </w:rPr>
            </w:pPr>
            <w:r w:rsidRPr="00AB4DEA">
              <w:rPr>
                <w:rFonts w:ascii="Arial" w:hAnsi="Arial" w:cs="Arial"/>
                <w:sz w:val="22"/>
                <w:szCs w:val="22"/>
                <w:lang w:val="en-PH"/>
              </w:rPr>
              <w:t>Item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ACD3135" w14:textId="77777777" w:rsidR="00AB4DEA" w:rsidRPr="00AB4DEA" w:rsidRDefault="00AB4DEA" w:rsidP="00AB4DEA">
            <w:pPr>
              <w:overflowPunct/>
              <w:autoSpaceDE/>
              <w:autoSpaceDN/>
              <w:adjustRightInd/>
              <w:spacing w:line="240" w:lineRule="auto"/>
              <w:jc w:val="center"/>
              <w:rPr>
                <w:szCs w:val="24"/>
                <w:lang w:val="en-PH"/>
              </w:rPr>
            </w:pPr>
            <w:r w:rsidRPr="00AB4DEA">
              <w:rPr>
                <w:rFonts w:ascii="Arial" w:hAnsi="Arial" w:cs="Arial"/>
                <w:sz w:val="22"/>
                <w:szCs w:val="22"/>
                <w:lang w:val="en-PH"/>
              </w:rPr>
              <w:t>Particulars / Description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CE58356" w14:textId="77777777" w:rsidR="00AB4DEA" w:rsidRPr="00AB4DEA" w:rsidRDefault="00AB4DEA" w:rsidP="00AB4DEA">
            <w:pPr>
              <w:overflowPunct/>
              <w:autoSpaceDE/>
              <w:autoSpaceDN/>
              <w:adjustRightInd/>
              <w:spacing w:line="240" w:lineRule="auto"/>
              <w:jc w:val="center"/>
              <w:rPr>
                <w:szCs w:val="24"/>
                <w:lang w:val="en-PH"/>
              </w:rPr>
            </w:pPr>
            <w:r w:rsidRPr="00AB4DEA">
              <w:rPr>
                <w:rFonts w:ascii="Arial" w:hAnsi="Arial" w:cs="Arial"/>
                <w:sz w:val="22"/>
                <w:szCs w:val="22"/>
                <w:lang w:val="en-PH"/>
              </w:rPr>
              <w:t>Total Amount </w:t>
            </w:r>
          </w:p>
        </w:tc>
      </w:tr>
      <w:tr w:rsidR="00AB4DEA" w:rsidRPr="00AB4DEA" w14:paraId="57774F53" w14:textId="77777777" w:rsidTr="00AB4DEA">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71A1C13"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FB40BC6"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93482F8"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E914E57"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r>
      <w:tr w:rsidR="00AB4DEA" w:rsidRPr="00AB4DEA" w14:paraId="7DAD0397" w14:textId="77777777" w:rsidTr="00AB4DEA">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72AF667"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63B7953"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2AA4FEE"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AC90AB8"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r>
      <w:tr w:rsidR="00AB4DEA" w:rsidRPr="00AB4DEA" w14:paraId="510D6D29" w14:textId="77777777" w:rsidTr="00AB4DEA">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16FB462"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5680F9B"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42B9ED3"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878E59B"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r>
    </w:tbl>
    <w:p w14:paraId="0B218F7F" w14:textId="77777777" w:rsidR="00AB4DEA" w:rsidRPr="00AB4DEA" w:rsidRDefault="00AB4DEA" w:rsidP="00AB4DEA">
      <w:pPr>
        <w:overflowPunct/>
        <w:autoSpaceDE/>
        <w:autoSpaceDN/>
        <w:adjustRightInd/>
        <w:spacing w:line="240" w:lineRule="auto"/>
        <w:rPr>
          <w:rFonts w:ascii="Segoe UI" w:hAnsi="Segoe UI" w:cs="Segoe UI"/>
          <w:sz w:val="18"/>
          <w:szCs w:val="18"/>
          <w:lang w:val="en-PH"/>
        </w:rPr>
      </w:pPr>
      <w:r w:rsidRPr="00AB4DEA">
        <w:rPr>
          <w:rFonts w:ascii="Arial" w:hAnsi="Arial" w:cs="Arial"/>
          <w:sz w:val="22"/>
          <w:szCs w:val="22"/>
          <w:lang w:val="en-PH"/>
        </w:rPr>
        <w:t>  </w:t>
      </w:r>
    </w:p>
    <w:p w14:paraId="76633889" w14:textId="77777777" w:rsidR="00AB4DEA" w:rsidRPr="00BD67CD" w:rsidRDefault="00AB4DEA" w:rsidP="00AB4DEA">
      <w:pPr>
        <w:tabs>
          <w:tab w:val="right" w:pos="8453"/>
        </w:tabs>
        <w:rPr>
          <w:rFonts w:ascii="Arial" w:hAnsi="Arial" w:cs="Arial"/>
          <w:sz w:val="22"/>
          <w:szCs w:val="22"/>
          <w:u w:val="single"/>
          <w:lang w:val="en-PH"/>
        </w:rPr>
      </w:pPr>
      <w:r w:rsidRPr="00BD67CD">
        <w:rPr>
          <w:rFonts w:ascii="Arial" w:hAnsi="Arial" w:cs="Arial"/>
          <w:sz w:val="22"/>
          <w:szCs w:val="22"/>
          <w:lang w:val="en-PH"/>
        </w:rPr>
        <w:t>Name</w:t>
      </w:r>
      <w:r w:rsidRPr="00BD67CD">
        <w:rPr>
          <w:rFonts w:ascii="Arial" w:hAnsi="Arial" w:cs="Arial"/>
          <w:sz w:val="22"/>
          <w:szCs w:val="22"/>
          <w:u w:val="single"/>
          <w:lang w:val="en-PH"/>
        </w:rPr>
        <w:t>: ___________________________________________________________________ </w:t>
      </w:r>
    </w:p>
    <w:p w14:paraId="577CE67D" w14:textId="77777777" w:rsidR="00AB4DEA" w:rsidRPr="00BD67CD" w:rsidRDefault="00AB4DEA" w:rsidP="00AB4DEA">
      <w:pPr>
        <w:tabs>
          <w:tab w:val="right" w:pos="8453"/>
        </w:tabs>
        <w:rPr>
          <w:rFonts w:ascii="Arial" w:hAnsi="Arial" w:cs="Arial"/>
          <w:sz w:val="22"/>
          <w:szCs w:val="22"/>
          <w:lang w:val="en-PH"/>
        </w:rPr>
      </w:pPr>
    </w:p>
    <w:p w14:paraId="6DA33A06" w14:textId="77777777" w:rsidR="00AB4DEA" w:rsidRPr="00BD67CD" w:rsidRDefault="00AB4DEA" w:rsidP="00AB4DEA">
      <w:pPr>
        <w:tabs>
          <w:tab w:val="right" w:pos="8453"/>
        </w:tabs>
        <w:rPr>
          <w:rFonts w:ascii="Arial" w:hAnsi="Arial" w:cs="Arial"/>
          <w:sz w:val="22"/>
          <w:szCs w:val="22"/>
          <w:u w:val="single"/>
          <w:lang w:val="en-PH"/>
        </w:rPr>
      </w:pPr>
      <w:proofErr w:type="gramStart"/>
      <w:r w:rsidRPr="00BD67CD">
        <w:rPr>
          <w:rFonts w:ascii="Arial" w:hAnsi="Arial" w:cs="Arial"/>
          <w:sz w:val="22"/>
          <w:szCs w:val="22"/>
          <w:lang w:val="en-PH"/>
        </w:rPr>
        <w:t>Signature</w:t>
      </w:r>
      <w:r w:rsidRPr="00BD67CD">
        <w:rPr>
          <w:rFonts w:ascii="Arial" w:hAnsi="Arial" w:cs="Arial"/>
          <w:sz w:val="22"/>
          <w:szCs w:val="22"/>
          <w:u w:val="single"/>
          <w:lang w:val="en-PH"/>
        </w:rPr>
        <w:t>:_</w:t>
      </w:r>
      <w:proofErr w:type="gramEnd"/>
      <w:r w:rsidRPr="00BD67CD">
        <w:rPr>
          <w:rFonts w:ascii="Arial" w:hAnsi="Arial" w:cs="Arial"/>
          <w:sz w:val="22"/>
          <w:szCs w:val="22"/>
          <w:u w:val="single"/>
          <w:lang w:val="en-PH"/>
        </w:rPr>
        <w:t>_______________________________________________________________   </w:t>
      </w:r>
    </w:p>
    <w:p w14:paraId="29F5F89C" w14:textId="77777777" w:rsidR="00AB4DEA" w:rsidRPr="00BD67CD" w:rsidRDefault="00AB4DEA" w:rsidP="00AB4DEA">
      <w:pPr>
        <w:tabs>
          <w:tab w:val="right" w:pos="8453"/>
        </w:tabs>
        <w:rPr>
          <w:rFonts w:ascii="Arial" w:hAnsi="Arial" w:cs="Arial"/>
          <w:sz w:val="22"/>
          <w:szCs w:val="22"/>
          <w:u w:val="single"/>
          <w:lang w:val="en-PH"/>
        </w:rPr>
      </w:pPr>
    </w:p>
    <w:p w14:paraId="687AA41E" w14:textId="21D295CE" w:rsidR="00715CDA" w:rsidRDefault="00AB4DEA" w:rsidP="000E25B4">
      <w:pPr>
        <w:tabs>
          <w:tab w:val="right" w:pos="8453"/>
        </w:tabs>
        <w:rPr>
          <w:szCs w:val="24"/>
          <w:u w:val="single"/>
        </w:rPr>
      </w:pPr>
      <w:r w:rsidRPr="00BD67CD">
        <w:rPr>
          <w:rFonts w:ascii="Arial" w:hAnsi="Arial" w:cs="Arial"/>
          <w:sz w:val="22"/>
          <w:szCs w:val="22"/>
          <w:lang w:val="en-PH"/>
        </w:rPr>
        <w:t>Duly authorized to sign the Bid for and behalf of:</w:t>
      </w:r>
      <w:r w:rsidRPr="00943563">
        <w:rPr>
          <w:szCs w:val="24"/>
          <w:u w:val="single"/>
          <w:lang w:val="en-PH"/>
        </w:rPr>
        <w:t xml:space="preserve"> __________________________</w:t>
      </w:r>
      <w:r>
        <w:rPr>
          <w:szCs w:val="24"/>
          <w:u w:val="single"/>
          <w:lang w:val="en-PH"/>
        </w:rPr>
        <w:t>_______</w:t>
      </w:r>
      <w:r w:rsidR="00715CDA">
        <w:rPr>
          <w:szCs w:val="24"/>
          <w:u w:val="single"/>
        </w:rPr>
        <w:br w:type="page"/>
      </w:r>
    </w:p>
    <w:p w14:paraId="383FAC9A" w14:textId="77777777" w:rsidR="00715CDA" w:rsidRPr="00AB4DEA" w:rsidRDefault="00715CDA" w:rsidP="00AB4DEA">
      <w:pPr>
        <w:pStyle w:val="Style23"/>
        <w:rPr>
          <w:sz w:val="28"/>
          <w:szCs w:val="28"/>
        </w:rPr>
      </w:pPr>
      <w:bookmarkStart w:id="5809" w:name="_Toc201346306"/>
      <w:bookmarkStart w:id="5810" w:name="_Toc201346322"/>
      <w:bookmarkStart w:id="5811" w:name="_Toc201346801"/>
      <w:bookmarkStart w:id="5812" w:name="_Toc201346900"/>
      <w:bookmarkStart w:id="5813" w:name="_Toc201570672"/>
      <w:bookmarkStart w:id="5814" w:name="_Toc201570903"/>
      <w:bookmarkStart w:id="5815" w:name="_Toc201573297"/>
      <w:r w:rsidRPr="00AB4DEA">
        <w:rPr>
          <w:sz w:val="28"/>
          <w:szCs w:val="28"/>
        </w:rPr>
        <w:lastRenderedPageBreak/>
        <w:t>Price Schedule for Goods</w:t>
      </w:r>
      <w:bookmarkEnd w:id="5809"/>
      <w:bookmarkEnd w:id="5810"/>
      <w:bookmarkEnd w:id="5811"/>
      <w:bookmarkEnd w:id="5812"/>
      <w:bookmarkEnd w:id="5813"/>
      <w:bookmarkEnd w:id="5814"/>
      <w:bookmarkEnd w:id="5815"/>
    </w:p>
    <w:p w14:paraId="7DCD62BD" w14:textId="77777777" w:rsidR="00715CDA" w:rsidRDefault="00715CDA" w:rsidP="00715CDA">
      <w:pPr>
        <w:pBdr>
          <w:bottom w:val="single" w:sz="6" w:space="1" w:color="auto"/>
        </w:pBdr>
        <w:tabs>
          <w:tab w:val="left" w:pos="4320"/>
        </w:tabs>
        <w:suppressAutoHyphens/>
        <w:jc w:val="center"/>
        <w:rPr>
          <w:b/>
        </w:rPr>
      </w:pPr>
    </w:p>
    <w:p w14:paraId="4B51E1D9" w14:textId="77777777" w:rsidR="00715CDA" w:rsidRPr="00AC2EB6" w:rsidRDefault="00715CDA" w:rsidP="00715CDA">
      <w:pPr>
        <w:tabs>
          <w:tab w:val="left" w:pos="4320"/>
        </w:tabs>
        <w:suppressAutoHyphens/>
        <w:jc w:val="center"/>
        <w:rPr>
          <w:b/>
        </w:rPr>
      </w:pPr>
    </w:p>
    <w:p w14:paraId="1F521EF8" w14:textId="77777777" w:rsidR="00715CDA" w:rsidRPr="00AC2EB6" w:rsidRDefault="00715CDA" w:rsidP="00715CDA">
      <w:pPr>
        <w:tabs>
          <w:tab w:val="left" w:pos="4320"/>
        </w:tabs>
        <w:suppressAutoHyphens/>
      </w:pPr>
    </w:p>
    <w:p w14:paraId="2C7AE178" w14:textId="77777777" w:rsidR="00715CDA" w:rsidRPr="00715CDA" w:rsidRDefault="00715CDA" w:rsidP="00715CDA">
      <w:pPr>
        <w:tabs>
          <w:tab w:val="left" w:pos="4320"/>
        </w:tabs>
        <w:suppressAutoHyphens/>
        <w:rPr>
          <w:rFonts w:ascii="Arial" w:hAnsi="Arial" w:cs="Arial"/>
          <w:sz w:val="22"/>
          <w:szCs w:val="22"/>
        </w:rPr>
      </w:pPr>
      <w:r w:rsidRPr="00101348">
        <w:rPr>
          <w:rFonts w:ascii="Arial" w:hAnsi="Arial" w:cs="Arial"/>
          <w:sz w:val="22"/>
          <w:szCs w:val="22"/>
        </w:rPr>
        <w:t xml:space="preserve">Name of Bidder </w:t>
      </w:r>
      <w:r w:rsidRPr="00101348">
        <w:rPr>
          <w:rFonts w:ascii="Arial" w:hAnsi="Arial" w:cs="Arial"/>
          <w:sz w:val="22"/>
          <w:szCs w:val="22"/>
          <w:u w:val="single"/>
        </w:rPr>
        <w:tab/>
      </w:r>
      <w:r w:rsidRPr="00101348">
        <w:rPr>
          <w:rFonts w:ascii="Arial" w:hAnsi="Arial" w:cs="Arial"/>
          <w:sz w:val="22"/>
          <w:szCs w:val="22"/>
        </w:rPr>
        <w:t xml:space="preserve">.  Project ID No. </w:t>
      </w:r>
      <w:r w:rsidRPr="00101348">
        <w:rPr>
          <w:rFonts w:ascii="Arial" w:hAnsi="Arial" w:cs="Arial"/>
          <w:sz w:val="22"/>
          <w:szCs w:val="22"/>
          <w:u w:val="single"/>
        </w:rPr>
        <w:tab/>
        <w:t>___</w:t>
      </w:r>
      <w:r w:rsidRPr="00101348">
        <w:rPr>
          <w:rFonts w:ascii="Arial" w:hAnsi="Arial" w:cs="Arial"/>
          <w:sz w:val="22"/>
          <w:szCs w:val="22"/>
        </w:rPr>
        <w:t>.  Page _ of ______</w:t>
      </w:r>
    </w:p>
    <w:p w14:paraId="4F9C24DB" w14:textId="77777777" w:rsidR="00E20D9C" w:rsidRPr="00AC2EB6" w:rsidRDefault="00E20D9C" w:rsidP="00E20D9C">
      <w:pPr>
        <w:tabs>
          <w:tab w:val="right" w:pos="8453"/>
        </w:tabs>
        <w:rPr>
          <w:szCs w:val="24"/>
          <w:u w:val="single"/>
        </w:rPr>
      </w:pPr>
    </w:p>
    <w:p w14:paraId="1AB2B8F9" w14:textId="6BDE1AB7" w:rsidR="00E20D9C" w:rsidRPr="00BD67CD" w:rsidRDefault="00577535" w:rsidP="00E20D9C">
      <w:pPr>
        <w:tabs>
          <w:tab w:val="right" w:pos="8453"/>
        </w:tabs>
        <w:rPr>
          <w:rFonts w:ascii="Arial" w:hAnsi="Arial" w:cs="Arial"/>
          <w:b/>
          <w:bCs/>
          <w:sz w:val="22"/>
          <w:szCs w:val="22"/>
        </w:rPr>
      </w:pPr>
      <w:r w:rsidRPr="00BD67CD">
        <w:rPr>
          <w:rFonts w:ascii="Arial" w:hAnsi="Arial" w:cs="Arial"/>
          <w:b/>
          <w:bCs/>
          <w:sz w:val="22"/>
          <w:szCs w:val="22"/>
        </w:rPr>
        <w:t>Pricing Details for Goods Offered from Abroad </w:t>
      </w:r>
    </w:p>
    <w:p w14:paraId="3FBF0C5E" w14:textId="77777777" w:rsidR="00E20D9C" w:rsidRPr="00AC2EB6" w:rsidRDefault="00E20D9C" w:rsidP="00E20D9C">
      <w:pPr>
        <w:tabs>
          <w:tab w:val="right" w:pos="8453"/>
        </w:tabs>
        <w:rPr>
          <w:szCs w:val="24"/>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020"/>
        <w:gridCol w:w="825"/>
        <w:gridCol w:w="870"/>
        <w:gridCol w:w="1380"/>
        <w:gridCol w:w="870"/>
        <w:gridCol w:w="1155"/>
        <w:gridCol w:w="1155"/>
        <w:gridCol w:w="1020"/>
      </w:tblGrid>
      <w:tr w:rsidR="00CE0D3C" w:rsidRPr="00CE0D3C" w14:paraId="16DB87EC" w14:textId="77777777" w:rsidTr="00CE0D3C">
        <w:trPr>
          <w:trHeight w:val="300"/>
        </w:trPr>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8129F8"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22"/>
                <w:szCs w:val="22"/>
                <w:lang w:val="en-PH" w:eastAsia="en-PH"/>
              </w:rPr>
              <w:t>1</w:t>
            </w:r>
            <w:r w:rsidRPr="00CE0D3C">
              <w:rPr>
                <w:rFonts w:ascii="Arial" w:hAnsi="Arial" w:cs="Arial"/>
                <w:sz w:val="22"/>
                <w:szCs w:val="22"/>
                <w:lang w:eastAsia="en-PH"/>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341750"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22"/>
                <w:szCs w:val="22"/>
                <w:lang w:val="en-PH" w:eastAsia="en-PH"/>
              </w:rPr>
              <w:t>2</w:t>
            </w:r>
            <w:r w:rsidRPr="00CE0D3C">
              <w:rPr>
                <w:rFonts w:ascii="Arial" w:hAnsi="Arial" w:cs="Arial"/>
                <w:sz w:val="22"/>
                <w:szCs w:val="22"/>
                <w:lang w:eastAsia="en-PH"/>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F3A99"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22"/>
                <w:szCs w:val="22"/>
                <w:lang w:val="en-PH" w:eastAsia="en-PH"/>
              </w:rPr>
              <w:t>3</w:t>
            </w:r>
            <w:r w:rsidRPr="00CE0D3C">
              <w:rPr>
                <w:rFonts w:ascii="Arial" w:hAnsi="Arial" w:cs="Arial"/>
                <w:sz w:val="22"/>
                <w:szCs w:val="22"/>
                <w:lang w:eastAsia="en-PH"/>
              </w:rPr>
              <w:t> </w:t>
            </w: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27AD96"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22"/>
                <w:szCs w:val="22"/>
                <w:lang w:val="en-PH" w:eastAsia="en-PH"/>
              </w:rPr>
              <w:t>4</w:t>
            </w:r>
            <w:r w:rsidRPr="00CE0D3C">
              <w:rPr>
                <w:rFonts w:ascii="Arial" w:hAnsi="Arial" w:cs="Arial"/>
                <w:sz w:val="22"/>
                <w:szCs w:val="22"/>
                <w:lang w:eastAsia="en-PH"/>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B4190"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22"/>
                <w:szCs w:val="22"/>
                <w:lang w:val="en-PH" w:eastAsia="en-PH"/>
              </w:rPr>
              <w:t>5</w:t>
            </w:r>
            <w:r w:rsidRPr="00CE0D3C">
              <w:rPr>
                <w:rFonts w:ascii="Arial" w:hAnsi="Arial" w:cs="Arial"/>
                <w:sz w:val="22"/>
                <w:szCs w:val="22"/>
                <w:lang w:eastAsia="en-PH"/>
              </w:rPr>
              <w:t> </w:t>
            </w: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4F04B6"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22"/>
                <w:szCs w:val="22"/>
                <w:lang w:val="en-PH" w:eastAsia="en-PH"/>
              </w:rPr>
              <w:t>6</w:t>
            </w:r>
            <w:r w:rsidRPr="00CE0D3C">
              <w:rPr>
                <w:rFonts w:ascii="Arial" w:hAnsi="Arial" w:cs="Arial"/>
                <w:sz w:val="22"/>
                <w:szCs w:val="22"/>
                <w:lang w:eastAsia="en-PH"/>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7473F6"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22"/>
                <w:szCs w:val="22"/>
                <w:lang w:val="en-PH" w:eastAsia="en-PH"/>
              </w:rPr>
              <w:t>7</w:t>
            </w:r>
            <w:r w:rsidRPr="00CE0D3C">
              <w:rPr>
                <w:rFonts w:ascii="Arial" w:hAnsi="Arial" w:cs="Arial"/>
                <w:sz w:val="22"/>
                <w:szCs w:val="22"/>
                <w:lang w:eastAsia="en-PH"/>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9186E5"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22"/>
                <w:szCs w:val="22"/>
                <w:lang w:val="en-PH" w:eastAsia="en-PH"/>
              </w:rPr>
              <w:t>8</w:t>
            </w:r>
            <w:r w:rsidRPr="00CE0D3C">
              <w:rPr>
                <w:rFonts w:ascii="Arial" w:hAnsi="Arial" w:cs="Arial"/>
                <w:sz w:val="22"/>
                <w:szCs w:val="22"/>
                <w:lang w:eastAsia="en-PH"/>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10864"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22"/>
                <w:szCs w:val="22"/>
                <w:lang w:val="en-PH" w:eastAsia="en-PH"/>
              </w:rPr>
              <w:t>9</w:t>
            </w:r>
            <w:r w:rsidRPr="00CE0D3C">
              <w:rPr>
                <w:rFonts w:ascii="Arial" w:hAnsi="Arial" w:cs="Arial"/>
                <w:sz w:val="22"/>
                <w:szCs w:val="22"/>
                <w:lang w:eastAsia="en-PH"/>
              </w:rPr>
              <w:t> </w:t>
            </w:r>
          </w:p>
        </w:tc>
      </w:tr>
      <w:tr w:rsidR="00CE0D3C" w:rsidRPr="00CE0D3C" w14:paraId="700700BB" w14:textId="77777777" w:rsidTr="00CE0D3C">
        <w:trPr>
          <w:trHeight w:val="300"/>
        </w:trPr>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FA26EC" w14:textId="42049741"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Item</w:t>
            </w:r>
            <w:r w:rsidRPr="00CE0D3C">
              <w:rPr>
                <w:rFonts w:ascii="Arial" w:hAnsi="Arial" w:cs="Arial"/>
                <w:sz w:val="16"/>
                <w:szCs w:val="16"/>
                <w:lang w:eastAsia="en-PH"/>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B439CC"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Description</w:t>
            </w:r>
            <w:r w:rsidRPr="00CE0D3C">
              <w:rPr>
                <w:rFonts w:ascii="Arial" w:hAnsi="Arial" w:cs="Arial"/>
                <w:sz w:val="16"/>
                <w:szCs w:val="16"/>
                <w:lang w:eastAsia="en-PH"/>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1A2FEF"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Country of origin</w:t>
            </w:r>
            <w:r w:rsidRPr="00CE0D3C">
              <w:rPr>
                <w:rFonts w:ascii="Arial" w:hAnsi="Arial" w:cs="Arial"/>
                <w:sz w:val="16"/>
                <w:szCs w:val="16"/>
                <w:lang w:eastAsia="en-PH"/>
              </w:rPr>
              <w:t> </w:t>
            </w: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DC216"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Quantity</w:t>
            </w:r>
            <w:r w:rsidRPr="00CE0D3C">
              <w:rPr>
                <w:rFonts w:ascii="Arial" w:hAnsi="Arial" w:cs="Arial"/>
                <w:sz w:val="16"/>
                <w:szCs w:val="16"/>
                <w:lang w:eastAsia="en-PH"/>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C07B49" w14:textId="77777777" w:rsidR="00AB4DEA" w:rsidRDefault="00AB4DEA" w:rsidP="00CE0D3C">
            <w:pPr>
              <w:overflowPunct/>
              <w:autoSpaceDE/>
              <w:autoSpaceDN/>
              <w:adjustRightInd/>
              <w:spacing w:line="240" w:lineRule="auto"/>
              <w:jc w:val="center"/>
              <w:rPr>
                <w:rFonts w:ascii="Arial" w:hAnsi="Arial" w:cs="Arial"/>
                <w:sz w:val="16"/>
                <w:szCs w:val="16"/>
                <w:lang w:val="en-PH" w:eastAsia="en-PH"/>
              </w:rPr>
            </w:pPr>
          </w:p>
          <w:p w14:paraId="2E4EBFBE" w14:textId="77777777" w:rsidR="00AB4DEA" w:rsidRDefault="00AB4DEA" w:rsidP="00CE0D3C">
            <w:pPr>
              <w:overflowPunct/>
              <w:autoSpaceDE/>
              <w:autoSpaceDN/>
              <w:adjustRightInd/>
              <w:spacing w:line="240" w:lineRule="auto"/>
              <w:jc w:val="center"/>
              <w:rPr>
                <w:rFonts w:ascii="Arial" w:hAnsi="Arial" w:cs="Arial"/>
                <w:sz w:val="16"/>
                <w:szCs w:val="16"/>
                <w:lang w:val="en-PH" w:eastAsia="en-PH"/>
              </w:rPr>
            </w:pPr>
          </w:p>
          <w:p w14:paraId="1B1F91DD" w14:textId="77777777" w:rsidR="00AB4DEA" w:rsidRDefault="00AB4DEA" w:rsidP="00CE0D3C">
            <w:pPr>
              <w:overflowPunct/>
              <w:autoSpaceDE/>
              <w:autoSpaceDN/>
              <w:adjustRightInd/>
              <w:spacing w:line="240" w:lineRule="auto"/>
              <w:jc w:val="center"/>
              <w:rPr>
                <w:rFonts w:ascii="Arial" w:hAnsi="Arial" w:cs="Arial"/>
                <w:sz w:val="16"/>
                <w:szCs w:val="16"/>
                <w:lang w:val="en-PH" w:eastAsia="en-PH"/>
              </w:rPr>
            </w:pPr>
          </w:p>
          <w:p w14:paraId="45FB8CCD" w14:textId="1E1EB55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 xml:space="preserve">Unit price </w:t>
            </w:r>
            <w:proofErr w:type="spellStart"/>
            <w:r w:rsidRPr="00CE0D3C">
              <w:rPr>
                <w:rFonts w:ascii="Arial" w:hAnsi="Arial" w:cs="Arial"/>
                <w:smallCaps/>
                <w:sz w:val="20"/>
                <w:lang w:val="en-PH" w:eastAsia="en-PH"/>
              </w:rPr>
              <w:t>cif</w:t>
            </w:r>
            <w:proofErr w:type="spellEnd"/>
            <w:r w:rsidRPr="00CE0D3C">
              <w:rPr>
                <w:rFonts w:ascii="Arial" w:hAnsi="Arial" w:cs="Arial"/>
                <w:sz w:val="16"/>
                <w:szCs w:val="16"/>
                <w:lang w:val="en-PH" w:eastAsia="en-PH"/>
              </w:rPr>
              <w:t xml:space="preserve"> port of entry (specify port) or </w:t>
            </w:r>
            <w:proofErr w:type="spellStart"/>
            <w:r w:rsidRPr="00CE0D3C">
              <w:rPr>
                <w:rFonts w:ascii="Arial" w:hAnsi="Arial" w:cs="Arial"/>
                <w:smallCaps/>
                <w:sz w:val="20"/>
                <w:lang w:val="en-PH" w:eastAsia="en-PH"/>
              </w:rPr>
              <w:t>cip</w:t>
            </w:r>
            <w:proofErr w:type="spellEnd"/>
            <w:r w:rsidRPr="00CE0D3C">
              <w:rPr>
                <w:rFonts w:ascii="Arial" w:hAnsi="Arial" w:cs="Arial"/>
                <w:sz w:val="20"/>
                <w:lang w:val="en-PH" w:eastAsia="en-PH"/>
              </w:rPr>
              <w:t xml:space="preserve"> </w:t>
            </w:r>
            <w:r w:rsidRPr="00CE0D3C">
              <w:rPr>
                <w:rFonts w:ascii="Arial" w:hAnsi="Arial" w:cs="Arial"/>
                <w:sz w:val="16"/>
                <w:szCs w:val="16"/>
                <w:lang w:val="en-PH" w:eastAsia="en-PH"/>
              </w:rPr>
              <w:t>named place</w:t>
            </w:r>
            <w:r w:rsidRPr="00CE0D3C">
              <w:rPr>
                <w:rFonts w:ascii="Arial" w:hAnsi="Arial" w:cs="Arial"/>
                <w:sz w:val="16"/>
                <w:szCs w:val="16"/>
                <w:lang w:eastAsia="en-PH"/>
              </w:rPr>
              <w:t> </w:t>
            </w:r>
          </w:p>
          <w:p w14:paraId="3963A93A" w14:textId="77777777" w:rsidR="00CE0D3C" w:rsidRDefault="00CE0D3C" w:rsidP="00CE0D3C">
            <w:pPr>
              <w:overflowPunct/>
              <w:autoSpaceDE/>
              <w:autoSpaceDN/>
              <w:adjustRightInd/>
              <w:spacing w:line="240" w:lineRule="auto"/>
              <w:jc w:val="center"/>
              <w:rPr>
                <w:rFonts w:ascii="Arial" w:hAnsi="Arial" w:cs="Arial"/>
                <w:sz w:val="16"/>
                <w:szCs w:val="16"/>
                <w:lang w:eastAsia="en-PH"/>
              </w:rPr>
            </w:pPr>
            <w:r w:rsidRPr="00CE0D3C">
              <w:rPr>
                <w:rFonts w:ascii="Arial" w:hAnsi="Arial" w:cs="Arial"/>
                <w:sz w:val="16"/>
                <w:szCs w:val="16"/>
                <w:lang w:val="en-PH" w:eastAsia="en-PH"/>
              </w:rPr>
              <w:t>(specify border point or place of destination)</w:t>
            </w:r>
            <w:r w:rsidRPr="00CE0D3C">
              <w:rPr>
                <w:rFonts w:ascii="Arial" w:hAnsi="Arial" w:cs="Arial"/>
                <w:sz w:val="16"/>
                <w:szCs w:val="16"/>
                <w:lang w:eastAsia="en-PH"/>
              </w:rPr>
              <w:t> </w:t>
            </w:r>
          </w:p>
          <w:p w14:paraId="180812EA" w14:textId="77777777" w:rsidR="00AB4DEA" w:rsidRDefault="00AB4DEA" w:rsidP="00CE0D3C">
            <w:pPr>
              <w:overflowPunct/>
              <w:autoSpaceDE/>
              <w:autoSpaceDN/>
              <w:adjustRightInd/>
              <w:spacing w:line="240" w:lineRule="auto"/>
              <w:jc w:val="center"/>
              <w:rPr>
                <w:rFonts w:ascii="Arial" w:hAnsi="Arial" w:cs="Arial"/>
                <w:sz w:val="16"/>
                <w:szCs w:val="16"/>
                <w:lang w:eastAsia="en-PH"/>
              </w:rPr>
            </w:pPr>
          </w:p>
          <w:p w14:paraId="58B268DC" w14:textId="77777777" w:rsidR="00AB4DEA" w:rsidRDefault="00AB4DEA" w:rsidP="00CE0D3C">
            <w:pPr>
              <w:overflowPunct/>
              <w:autoSpaceDE/>
              <w:autoSpaceDN/>
              <w:adjustRightInd/>
              <w:spacing w:line="240" w:lineRule="auto"/>
              <w:jc w:val="center"/>
              <w:rPr>
                <w:rFonts w:ascii="Arial" w:hAnsi="Arial" w:cs="Arial"/>
                <w:sz w:val="16"/>
                <w:szCs w:val="16"/>
                <w:lang w:eastAsia="en-PH"/>
              </w:rPr>
            </w:pPr>
          </w:p>
          <w:p w14:paraId="3A2F4555" w14:textId="77777777" w:rsidR="00AB4DEA" w:rsidRDefault="00AB4DEA" w:rsidP="00CE0D3C">
            <w:pPr>
              <w:overflowPunct/>
              <w:autoSpaceDE/>
              <w:autoSpaceDN/>
              <w:adjustRightInd/>
              <w:spacing w:line="240" w:lineRule="auto"/>
              <w:jc w:val="center"/>
              <w:rPr>
                <w:rFonts w:ascii="Arial" w:hAnsi="Arial" w:cs="Arial"/>
                <w:sz w:val="16"/>
                <w:szCs w:val="16"/>
                <w:lang w:eastAsia="en-PH"/>
              </w:rPr>
            </w:pPr>
          </w:p>
          <w:p w14:paraId="5E5560E6" w14:textId="77777777" w:rsidR="00AB4DEA" w:rsidRPr="00CE0D3C" w:rsidRDefault="00AB4DEA" w:rsidP="00CE0D3C">
            <w:pPr>
              <w:overflowPunct/>
              <w:autoSpaceDE/>
              <w:autoSpaceDN/>
              <w:adjustRightInd/>
              <w:spacing w:line="240" w:lineRule="auto"/>
              <w:jc w:val="center"/>
              <w:rPr>
                <w:rFonts w:ascii="Segoe UI" w:hAnsi="Segoe UI" w:cs="Segoe UI"/>
                <w:sz w:val="18"/>
                <w:szCs w:val="18"/>
                <w:lang w:eastAsia="en-PH"/>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733BE3"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 xml:space="preserve">Total </w:t>
            </w:r>
            <w:proofErr w:type="spellStart"/>
            <w:r w:rsidRPr="00CE0D3C">
              <w:rPr>
                <w:rFonts w:ascii="Arial" w:hAnsi="Arial" w:cs="Arial"/>
                <w:smallCaps/>
                <w:sz w:val="20"/>
                <w:lang w:val="en-PH" w:eastAsia="en-PH"/>
              </w:rPr>
              <w:t>cif</w:t>
            </w:r>
            <w:proofErr w:type="spellEnd"/>
            <w:r w:rsidRPr="00CE0D3C">
              <w:rPr>
                <w:rFonts w:ascii="Arial" w:hAnsi="Arial" w:cs="Arial"/>
                <w:sz w:val="20"/>
                <w:lang w:val="en-PH" w:eastAsia="en-PH"/>
              </w:rPr>
              <w:t xml:space="preserve"> </w:t>
            </w:r>
            <w:r w:rsidRPr="00CE0D3C">
              <w:rPr>
                <w:rFonts w:ascii="Arial" w:hAnsi="Arial" w:cs="Arial"/>
                <w:sz w:val="16"/>
                <w:szCs w:val="16"/>
                <w:lang w:val="en-PH" w:eastAsia="en-PH"/>
              </w:rPr>
              <w:t xml:space="preserve">or </w:t>
            </w:r>
            <w:proofErr w:type="spellStart"/>
            <w:r w:rsidRPr="00CE0D3C">
              <w:rPr>
                <w:rFonts w:ascii="Arial" w:hAnsi="Arial" w:cs="Arial"/>
                <w:smallCaps/>
                <w:sz w:val="20"/>
                <w:lang w:val="en-PH" w:eastAsia="en-PH"/>
              </w:rPr>
              <w:t>cip</w:t>
            </w:r>
            <w:proofErr w:type="spellEnd"/>
            <w:r w:rsidRPr="00CE0D3C">
              <w:rPr>
                <w:rFonts w:ascii="Arial" w:hAnsi="Arial" w:cs="Arial"/>
                <w:sz w:val="20"/>
                <w:lang w:val="en-PH" w:eastAsia="en-PH"/>
              </w:rPr>
              <w:t xml:space="preserve"> </w:t>
            </w:r>
            <w:r w:rsidRPr="00CE0D3C">
              <w:rPr>
                <w:rFonts w:ascii="Arial" w:hAnsi="Arial" w:cs="Arial"/>
                <w:sz w:val="16"/>
                <w:szCs w:val="16"/>
                <w:lang w:val="en-PH" w:eastAsia="en-PH"/>
              </w:rPr>
              <w:t>price per item</w:t>
            </w:r>
            <w:r w:rsidRPr="00CE0D3C">
              <w:rPr>
                <w:rFonts w:ascii="Arial" w:hAnsi="Arial" w:cs="Arial"/>
                <w:sz w:val="16"/>
                <w:szCs w:val="16"/>
                <w:lang w:eastAsia="en-PH"/>
              </w:rPr>
              <w:t> </w:t>
            </w:r>
          </w:p>
          <w:p w14:paraId="3BCD2F42"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(col. 4 x 5)</w:t>
            </w:r>
            <w:r w:rsidRPr="00CE0D3C">
              <w:rPr>
                <w:rFonts w:ascii="Arial" w:hAnsi="Arial" w:cs="Arial"/>
                <w:sz w:val="16"/>
                <w:szCs w:val="16"/>
                <w:lang w:eastAsia="en-PH"/>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9ACEDE"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Unit Price Delivered Duty Unpaid (DDU)</w:t>
            </w:r>
            <w:r w:rsidRPr="00CE0D3C">
              <w:rPr>
                <w:rFonts w:ascii="Arial" w:hAnsi="Arial" w:cs="Arial"/>
                <w:sz w:val="16"/>
                <w:szCs w:val="16"/>
                <w:lang w:eastAsia="en-PH"/>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EF6F6"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Unit price</w:t>
            </w:r>
            <w:r w:rsidRPr="00CE0D3C">
              <w:rPr>
                <w:rFonts w:ascii="Arial" w:hAnsi="Arial" w:cs="Arial"/>
                <w:sz w:val="22"/>
                <w:szCs w:val="22"/>
                <w:lang w:val="en-PH" w:eastAsia="en-PH"/>
              </w:rPr>
              <w:t xml:space="preserve"> </w:t>
            </w:r>
            <w:r w:rsidRPr="00CE0D3C">
              <w:rPr>
                <w:rFonts w:ascii="Arial" w:hAnsi="Arial" w:cs="Arial"/>
                <w:sz w:val="16"/>
                <w:szCs w:val="16"/>
                <w:lang w:val="en-PH" w:eastAsia="en-PH"/>
              </w:rPr>
              <w:t>Delivered Duty Paid (DDP)</w:t>
            </w:r>
            <w:r w:rsidRPr="00CE0D3C">
              <w:rPr>
                <w:rFonts w:ascii="Arial" w:hAnsi="Arial" w:cs="Arial"/>
                <w:sz w:val="16"/>
                <w:szCs w:val="16"/>
                <w:lang w:eastAsia="en-PH"/>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50CD1"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Total Price delivered DDP</w:t>
            </w:r>
            <w:r w:rsidRPr="00CE0D3C">
              <w:rPr>
                <w:rFonts w:ascii="Arial" w:hAnsi="Arial" w:cs="Arial"/>
                <w:sz w:val="16"/>
                <w:szCs w:val="16"/>
                <w:lang w:eastAsia="en-PH"/>
              </w:rPr>
              <w:t> </w:t>
            </w:r>
          </w:p>
          <w:p w14:paraId="4BD97269" w14:textId="77777777" w:rsidR="00CE0D3C" w:rsidRPr="00CE0D3C" w:rsidRDefault="00CE0D3C" w:rsidP="00CE0D3C">
            <w:pPr>
              <w:overflowPunct/>
              <w:autoSpaceDE/>
              <w:autoSpaceDN/>
              <w:adjustRightInd/>
              <w:spacing w:line="240" w:lineRule="auto"/>
              <w:jc w:val="center"/>
              <w:rPr>
                <w:rFonts w:ascii="Segoe UI" w:hAnsi="Segoe UI" w:cs="Segoe UI"/>
                <w:sz w:val="18"/>
                <w:szCs w:val="18"/>
                <w:lang w:eastAsia="en-PH"/>
              </w:rPr>
            </w:pPr>
            <w:r w:rsidRPr="00CE0D3C">
              <w:rPr>
                <w:rFonts w:ascii="Arial" w:hAnsi="Arial" w:cs="Arial"/>
                <w:sz w:val="16"/>
                <w:szCs w:val="16"/>
                <w:lang w:val="en-PH" w:eastAsia="en-PH"/>
              </w:rPr>
              <w:t>(col 4 x 8)</w:t>
            </w:r>
            <w:r w:rsidRPr="00CE0D3C">
              <w:rPr>
                <w:rFonts w:ascii="Arial" w:hAnsi="Arial" w:cs="Arial"/>
                <w:sz w:val="16"/>
                <w:szCs w:val="16"/>
                <w:lang w:eastAsia="en-PH"/>
              </w:rPr>
              <w:t> </w:t>
            </w:r>
          </w:p>
        </w:tc>
      </w:tr>
      <w:tr w:rsidR="00CE0D3C" w:rsidRPr="00CE0D3C" w14:paraId="66863A29" w14:textId="77777777" w:rsidTr="00CE0D3C">
        <w:trPr>
          <w:trHeight w:val="300"/>
        </w:trPr>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17DDBF" w14:textId="77777777" w:rsidR="00CE0D3C" w:rsidRDefault="00CE0D3C" w:rsidP="00CE0D3C">
            <w:pPr>
              <w:overflowPunct/>
              <w:autoSpaceDE/>
              <w:autoSpaceDN/>
              <w:adjustRightInd/>
              <w:spacing w:line="240" w:lineRule="auto"/>
              <w:rPr>
                <w:rFonts w:ascii="Arial" w:hAnsi="Arial" w:cs="Arial"/>
                <w:sz w:val="20"/>
                <w:lang w:eastAsia="en-PH"/>
              </w:rPr>
            </w:pPr>
            <w:r w:rsidRPr="00CE0D3C">
              <w:rPr>
                <w:rFonts w:ascii="Arial" w:hAnsi="Arial" w:cs="Arial"/>
                <w:sz w:val="20"/>
                <w:lang w:eastAsia="en-PH"/>
              </w:rPr>
              <w:t> </w:t>
            </w:r>
          </w:p>
          <w:p w14:paraId="52580D5A" w14:textId="77777777" w:rsidR="00AB4DEA" w:rsidRDefault="00AB4DEA" w:rsidP="00CE0D3C">
            <w:pPr>
              <w:overflowPunct/>
              <w:autoSpaceDE/>
              <w:autoSpaceDN/>
              <w:adjustRightInd/>
              <w:spacing w:line="240" w:lineRule="auto"/>
              <w:rPr>
                <w:rFonts w:ascii="Arial" w:hAnsi="Arial" w:cs="Arial"/>
                <w:sz w:val="18"/>
                <w:szCs w:val="18"/>
                <w:lang w:eastAsia="en-PH"/>
              </w:rPr>
            </w:pPr>
          </w:p>
          <w:p w14:paraId="39627EBC" w14:textId="77777777" w:rsidR="00AB4DEA" w:rsidRDefault="00AB4DEA" w:rsidP="00CE0D3C">
            <w:pPr>
              <w:overflowPunct/>
              <w:autoSpaceDE/>
              <w:autoSpaceDN/>
              <w:adjustRightInd/>
              <w:spacing w:line="240" w:lineRule="auto"/>
              <w:rPr>
                <w:rFonts w:ascii="Arial" w:hAnsi="Arial" w:cs="Arial"/>
                <w:sz w:val="18"/>
                <w:szCs w:val="18"/>
                <w:lang w:eastAsia="en-PH"/>
              </w:rPr>
            </w:pPr>
          </w:p>
          <w:p w14:paraId="54EDC6C5" w14:textId="77777777" w:rsidR="00AB4DEA" w:rsidRDefault="00AB4DEA" w:rsidP="00CE0D3C">
            <w:pPr>
              <w:overflowPunct/>
              <w:autoSpaceDE/>
              <w:autoSpaceDN/>
              <w:adjustRightInd/>
              <w:spacing w:line="240" w:lineRule="auto"/>
              <w:rPr>
                <w:rFonts w:ascii="Arial" w:hAnsi="Arial" w:cs="Arial"/>
                <w:sz w:val="18"/>
                <w:szCs w:val="18"/>
                <w:lang w:eastAsia="en-PH"/>
              </w:rPr>
            </w:pPr>
          </w:p>
          <w:p w14:paraId="36E9A6EC" w14:textId="77777777" w:rsidR="00AB4DEA" w:rsidRDefault="00AB4DEA" w:rsidP="00CE0D3C">
            <w:pPr>
              <w:overflowPunct/>
              <w:autoSpaceDE/>
              <w:autoSpaceDN/>
              <w:adjustRightInd/>
              <w:spacing w:line="240" w:lineRule="auto"/>
              <w:rPr>
                <w:rFonts w:ascii="Arial" w:hAnsi="Arial" w:cs="Arial"/>
                <w:sz w:val="18"/>
                <w:szCs w:val="18"/>
                <w:lang w:eastAsia="en-PH"/>
              </w:rPr>
            </w:pPr>
          </w:p>
          <w:p w14:paraId="2D8D02CD" w14:textId="77777777" w:rsidR="00AB4DEA" w:rsidRDefault="00AB4DEA" w:rsidP="00CE0D3C">
            <w:pPr>
              <w:overflowPunct/>
              <w:autoSpaceDE/>
              <w:autoSpaceDN/>
              <w:adjustRightInd/>
              <w:spacing w:line="240" w:lineRule="auto"/>
              <w:rPr>
                <w:rFonts w:ascii="Arial" w:hAnsi="Arial" w:cs="Arial"/>
                <w:sz w:val="18"/>
                <w:szCs w:val="18"/>
                <w:lang w:eastAsia="en-PH"/>
              </w:rPr>
            </w:pPr>
          </w:p>
          <w:p w14:paraId="4BD5413D" w14:textId="77777777" w:rsidR="00AB4DEA" w:rsidRDefault="00AB4DEA" w:rsidP="00CE0D3C">
            <w:pPr>
              <w:overflowPunct/>
              <w:autoSpaceDE/>
              <w:autoSpaceDN/>
              <w:adjustRightInd/>
              <w:spacing w:line="240" w:lineRule="auto"/>
              <w:rPr>
                <w:rFonts w:ascii="Arial" w:hAnsi="Arial" w:cs="Arial"/>
                <w:sz w:val="18"/>
                <w:szCs w:val="18"/>
                <w:lang w:eastAsia="en-PH"/>
              </w:rPr>
            </w:pPr>
          </w:p>
          <w:p w14:paraId="2E53B5E2" w14:textId="77777777" w:rsidR="00AB4DEA" w:rsidRDefault="00AB4DEA" w:rsidP="00CE0D3C">
            <w:pPr>
              <w:overflowPunct/>
              <w:autoSpaceDE/>
              <w:autoSpaceDN/>
              <w:adjustRightInd/>
              <w:spacing w:line="240" w:lineRule="auto"/>
              <w:rPr>
                <w:rFonts w:ascii="Arial" w:hAnsi="Arial" w:cs="Arial"/>
                <w:sz w:val="18"/>
                <w:szCs w:val="18"/>
                <w:lang w:eastAsia="en-PH"/>
              </w:rPr>
            </w:pPr>
          </w:p>
          <w:p w14:paraId="1F68E159" w14:textId="77777777" w:rsidR="00AB4DEA" w:rsidRDefault="00AB4DEA" w:rsidP="00CE0D3C">
            <w:pPr>
              <w:overflowPunct/>
              <w:autoSpaceDE/>
              <w:autoSpaceDN/>
              <w:adjustRightInd/>
              <w:spacing w:line="240" w:lineRule="auto"/>
              <w:rPr>
                <w:rFonts w:ascii="Arial" w:hAnsi="Arial" w:cs="Arial"/>
                <w:sz w:val="18"/>
                <w:szCs w:val="18"/>
                <w:lang w:eastAsia="en-PH"/>
              </w:rPr>
            </w:pPr>
          </w:p>
          <w:p w14:paraId="1723547F" w14:textId="77777777" w:rsidR="00AB4DEA" w:rsidRDefault="00AB4DEA" w:rsidP="00CE0D3C">
            <w:pPr>
              <w:overflowPunct/>
              <w:autoSpaceDE/>
              <w:autoSpaceDN/>
              <w:adjustRightInd/>
              <w:spacing w:line="240" w:lineRule="auto"/>
              <w:rPr>
                <w:rFonts w:ascii="Arial" w:hAnsi="Arial" w:cs="Arial"/>
                <w:sz w:val="18"/>
                <w:szCs w:val="18"/>
                <w:lang w:eastAsia="en-PH"/>
              </w:rPr>
            </w:pPr>
          </w:p>
          <w:p w14:paraId="57B3F6ED" w14:textId="77777777" w:rsidR="00AB4DEA" w:rsidRPr="00CE0D3C" w:rsidRDefault="00AB4DEA" w:rsidP="00CE0D3C">
            <w:pPr>
              <w:overflowPunct/>
              <w:autoSpaceDE/>
              <w:autoSpaceDN/>
              <w:adjustRightInd/>
              <w:spacing w:line="240" w:lineRule="auto"/>
              <w:rPr>
                <w:rFonts w:ascii="Segoe UI" w:hAnsi="Segoe UI" w:cs="Segoe UI"/>
                <w:sz w:val="18"/>
                <w:szCs w:val="18"/>
                <w:lang w:eastAsia="en-PH"/>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14B8A4" w14:textId="77777777" w:rsidR="00CE0D3C" w:rsidRPr="00CE0D3C" w:rsidRDefault="00CE0D3C" w:rsidP="00CE0D3C">
            <w:pPr>
              <w:overflowPunct/>
              <w:autoSpaceDE/>
              <w:autoSpaceDN/>
              <w:adjustRightInd/>
              <w:spacing w:line="240" w:lineRule="auto"/>
              <w:rPr>
                <w:rFonts w:ascii="Segoe UI" w:hAnsi="Segoe UI" w:cs="Segoe UI"/>
                <w:sz w:val="18"/>
                <w:szCs w:val="18"/>
                <w:lang w:eastAsia="en-PH"/>
              </w:rPr>
            </w:pPr>
            <w:r w:rsidRPr="00CE0D3C">
              <w:rPr>
                <w:rFonts w:ascii="Arial" w:hAnsi="Arial" w:cs="Arial"/>
                <w:sz w:val="20"/>
                <w:lang w:val="en-PH" w:eastAsia="en-PH"/>
              </w:rPr>
              <w:t> </w:t>
            </w:r>
            <w:r w:rsidRPr="00CE0D3C">
              <w:rPr>
                <w:rFonts w:ascii="Arial" w:hAnsi="Arial" w:cs="Arial"/>
                <w:sz w:val="20"/>
                <w:lang w:eastAsia="en-PH"/>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FC3D8C" w14:textId="77777777" w:rsidR="00CE0D3C" w:rsidRPr="00CE0D3C" w:rsidRDefault="00CE0D3C" w:rsidP="00CE0D3C">
            <w:pPr>
              <w:overflowPunct/>
              <w:autoSpaceDE/>
              <w:autoSpaceDN/>
              <w:adjustRightInd/>
              <w:spacing w:line="240" w:lineRule="auto"/>
              <w:rPr>
                <w:rFonts w:ascii="Segoe UI" w:hAnsi="Segoe UI" w:cs="Segoe UI"/>
                <w:sz w:val="18"/>
                <w:szCs w:val="18"/>
                <w:lang w:eastAsia="en-PH"/>
              </w:rPr>
            </w:pPr>
            <w:r w:rsidRPr="00CE0D3C">
              <w:rPr>
                <w:rFonts w:ascii="Arial" w:hAnsi="Arial" w:cs="Arial"/>
                <w:sz w:val="20"/>
                <w:lang w:val="en-PH" w:eastAsia="en-PH"/>
              </w:rPr>
              <w:t> </w:t>
            </w:r>
            <w:r w:rsidRPr="00CE0D3C">
              <w:rPr>
                <w:rFonts w:ascii="Arial" w:hAnsi="Arial" w:cs="Arial"/>
                <w:sz w:val="20"/>
                <w:lang w:eastAsia="en-PH"/>
              </w:rPr>
              <w:t> </w:t>
            </w: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D2191F" w14:textId="77777777" w:rsidR="00CE0D3C" w:rsidRPr="00CE0D3C" w:rsidRDefault="00CE0D3C" w:rsidP="00CE0D3C">
            <w:pPr>
              <w:overflowPunct/>
              <w:autoSpaceDE/>
              <w:autoSpaceDN/>
              <w:adjustRightInd/>
              <w:spacing w:line="240" w:lineRule="auto"/>
              <w:rPr>
                <w:rFonts w:ascii="Segoe UI" w:hAnsi="Segoe UI" w:cs="Segoe UI"/>
                <w:sz w:val="18"/>
                <w:szCs w:val="18"/>
                <w:lang w:eastAsia="en-PH"/>
              </w:rPr>
            </w:pPr>
            <w:r w:rsidRPr="00CE0D3C">
              <w:rPr>
                <w:rFonts w:ascii="Arial" w:hAnsi="Arial" w:cs="Arial"/>
                <w:sz w:val="20"/>
                <w:lang w:val="en-PH" w:eastAsia="en-PH"/>
              </w:rPr>
              <w:t> </w:t>
            </w:r>
            <w:r w:rsidRPr="00CE0D3C">
              <w:rPr>
                <w:rFonts w:ascii="Arial" w:hAnsi="Arial" w:cs="Arial"/>
                <w:sz w:val="20"/>
                <w:lang w:eastAsia="en-PH"/>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A9E72" w14:textId="77777777" w:rsidR="00CE0D3C" w:rsidRPr="00CE0D3C" w:rsidRDefault="00CE0D3C" w:rsidP="00CE0D3C">
            <w:pPr>
              <w:overflowPunct/>
              <w:autoSpaceDE/>
              <w:autoSpaceDN/>
              <w:adjustRightInd/>
              <w:spacing w:line="240" w:lineRule="auto"/>
              <w:rPr>
                <w:rFonts w:ascii="Segoe UI" w:hAnsi="Segoe UI" w:cs="Segoe UI"/>
                <w:sz w:val="18"/>
                <w:szCs w:val="18"/>
                <w:lang w:eastAsia="en-PH"/>
              </w:rPr>
            </w:pPr>
            <w:r w:rsidRPr="00CE0D3C">
              <w:rPr>
                <w:rFonts w:ascii="Arial" w:hAnsi="Arial" w:cs="Arial"/>
                <w:sz w:val="20"/>
                <w:lang w:val="en-PH" w:eastAsia="en-PH"/>
              </w:rPr>
              <w:t> </w:t>
            </w:r>
            <w:r w:rsidRPr="00CE0D3C">
              <w:rPr>
                <w:rFonts w:ascii="Arial" w:hAnsi="Arial" w:cs="Arial"/>
                <w:sz w:val="20"/>
                <w:lang w:eastAsia="en-PH"/>
              </w:rPr>
              <w:t> </w:t>
            </w: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3D2945" w14:textId="77777777" w:rsidR="00CE0D3C" w:rsidRPr="00CE0D3C" w:rsidRDefault="00CE0D3C" w:rsidP="00CE0D3C">
            <w:pPr>
              <w:overflowPunct/>
              <w:autoSpaceDE/>
              <w:autoSpaceDN/>
              <w:adjustRightInd/>
              <w:spacing w:line="240" w:lineRule="auto"/>
              <w:rPr>
                <w:rFonts w:ascii="Segoe UI" w:hAnsi="Segoe UI" w:cs="Segoe UI"/>
                <w:sz w:val="18"/>
                <w:szCs w:val="18"/>
                <w:lang w:eastAsia="en-PH"/>
              </w:rPr>
            </w:pPr>
            <w:r w:rsidRPr="00CE0D3C">
              <w:rPr>
                <w:rFonts w:ascii="Arial" w:hAnsi="Arial" w:cs="Arial"/>
                <w:sz w:val="20"/>
                <w:lang w:val="en-PH" w:eastAsia="en-PH"/>
              </w:rPr>
              <w:t> </w:t>
            </w:r>
            <w:r w:rsidRPr="00CE0D3C">
              <w:rPr>
                <w:rFonts w:ascii="Arial" w:hAnsi="Arial" w:cs="Arial"/>
                <w:sz w:val="20"/>
                <w:lang w:eastAsia="en-PH"/>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651C32" w14:textId="77777777" w:rsidR="00CE0D3C" w:rsidRPr="00CE0D3C" w:rsidRDefault="00CE0D3C" w:rsidP="00CE0D3C">
            <w:pPr>
              <w:overflowPunct/>
              <w:autoSpaceDE/>
              <w:autoSpaceDN/>
              <w:adjustRightInd/>
              <w:spacing w:line="240" w:lineRule="auto"/>
              <w:rPr>
                <w:rFonts w:ascii="Segoe UI" w:hAnsi="Segoe UI" w:cs="Segoe UI"/>
                <w:sz w:val="18"/>
                <w:szCs w:val="18"/>
                <w:lang w:eastAsia="en-PH"/>
              </w:rPr>
            </w:pPr>
            <w:r w:rsidRPr="00CE0D3C">
              <w:rPr>
                <w:rFonts w:ascii="Arial" w:hAnsi="Arial" w:cs="Arial"/>
                <w:sz w:val="20"/>
                <w:lang w:val="en-PH" w:eastAsia="en-PH"/>
              </w:rPr>
              <w:t> </w:t>
            </w:r>
            <w:r w:rsidRPr="00CE0D3C">
              <w:rPr>
                <w:rFonts w:ascii="Arial" w:hAnsi="Arial" w:cs="Arial"/>
                <w:sz w:val="20"/>
                <w:lang w:eastAsia="en-PH"/>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F7AC17" w14:textId="77777777" w:rsidR="00CE0D3C" w:rsidRPr="00CE0D3C" w:rsidRDefault="00CE0D3C" w:rsidP="00CE0D3C">
            <w:pPr>
              <w:overflowPunct/>
              <w:autoSpaceDE/>
              <w:autoSpaceDN/>
              <w:adjustRightInd/>
              <w:spacing w:line="240" w:lineRule="auto"/>
              <w:rPr>
                <w:rFonts w:ascii="Segoe UI" w:hAnsi="Segoe UI" w:cs="Segoe UI"/>
                <w:sz w:val="18"/>
                <w:szCs w:val="18"/>
                <w:lang w:eastAsia="en-PH"/>
              </w:rPr>
            </w:pPr>
            <w:r w:rsidRPr="00CE0D3C">
              <w:rPr>
                <w:rFonts w:ascii="Arial" w:hAnsi="Arial" w:cs="Arial"/>
                <w:sz w:val="20"/>
                <w:lang w:val="en-PH" w:eastAsia="en-PH"/>
              </w:rPr>
              <w:t> </w:t>
            </w:r>
            <w:r w:rsidRPr="00CE0D3C">
              <w:rPr>
                <w:rFonts w:ascii="Arial" w:hAnsi="Arial" w:cs="Arial"/>
                <w:sz w:val="20"/>
                <w:lang w:eastAsia="en-PH"/>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91C6D9" w14:textId="77777777" w:rsidR="00CE0D3C" w:rsidRPr="00CE0D3C" w:rsidRDefault="00CE0D3C" w:rsidP="00CE0D3C">
            <w:pPr>
              <w:overflowPunct/>
              <w:autoSpaceDE/>
              <w:autoSpaceDN/>
              <w:adjustRightInd/>
              <w:spacing w:line="240" w:lineRule="auto"/>
              <w:rPr>
                <w:rFonts w:ascii="Segoe UI" w:hAnsi="Segoe UI" w:cs="Segoe UI"/>
                <w:sz w:val="18"/>
                <w:szCs w:val="18"/>
                <w:lang w:eastAsia="en-PH"/>
              </w:rPr>
            </w:pPr>
            <w:r w:rsidRPr="00CE0D3C">
              <w:rPr>
                <w:rFonts w:ascii="Arial" w:hAnsi="Arial" w:cs="Arial"/>
                <w:sz w:val="20"/>
                <w:lang w:eastAsia="en-PH"/>
              </w:rPr>
              <w:t> </w:t>
            </w:r>
          </w:p>
        </w:tc>
      </w:tr>
    </w:tbl>
    <w:p w14:paraId="7896E9D9" w14:textId="77777777" w:rsidR="00572402" w:rsidRDefault="00572402" w:rsidP="00E20D9C">
      <w:pPr>
        <w:tabs>
          <w:tab w:val="right" w:pos="8453"/>
        </w:tabs>
        <w:rPr>
          <w:szCs w:val="24"/>
          <w:u w:val="single"/>
        </w:rPr>
      </w:pPr>
    </w:p>
    <w:p w14:paraId="612D21D5" w14:textId="77777777" w:rsidR="00CB0228" w:rsidRDefault="00CB0228" w:rsidP="00CB0228">
      <w:pPr>
        <w:pStyle w:val="paragraph"/>
        <w:spacing w:before="0" w:beforeAutospacing="0" w:after="0" w:afterAutospacing="0"/>
        <w:jc w:val="both"/>
        <w:textAlignment w:val="baseline"/>
        <w:rPr>
          <w:rStyle w:val="eop"/>
          <w:rFonts w:ascii="Arial" w:hAnsi="Arial" w:cs="Arial"/>
          <w:sz w:val="22"/>
          <w:szCs w:val="22"/>
          <w:lang w:val="en-US"/>
        </w:rPr>
      </w:pPr>
      <w:r>
        <w:rPr>
          <w:rStyle w:val="normaltextrun"/>
          <w:rFonts w:ascii="Arial" w:hAnsi="Arial" w:cs="Arial"/>
          <w:b/>
          <w:bCs/>
          <w:sz w:val="22"/>
          <w:szCs w:val="22"/>
        </w:rPr>
        <w:t>Summary of Bid Prices</w:t>
      </w:r>
      <w:r>
        <w:rPr>
          <w:rStyle w:val="eop"/>
          <w:rFonts w:ascii="Arial" w:hAnsi="Arial" w:cs="Arial"/>
          <w:sz w:val="22"/>
          <w:szCs w:val="22"/>
          <w:lang w:val="en-US"/>
        </w:rPr>
        <w:t> </w:t>
      </w:r>
    </w:p>
    <w:p w14:paraId="6E984014" w14:textId="77777777" w:rsidR="00CB0228" w:rsidRDefault="00CB0228" w:rsidP="00CB0228">
      <w:pPr>
        <w:pStyle w:val="paragraph"/>
        <w:spacing w:before="0" w:beforeAutospacing="0" w:after="0" w:afterAutospacing="0"/>
        <w:jc w:val="both"/>
        <w:textAlignment w:val="baseline"/>
        <w:rPr>
          <w:rFonts w:ascii="Segoe UI" w:hAnsi="Segoe UI" w:cs="Segoe UI"/>
          <w:sz w:val="18"/>
          <w:szCs w:val="18"/>
          <w:lang w:val="en-US"/>
        </w:rPr>
      </w:pPr>
    </w:p>
    <w:p w14:paraId="1B77C6DE" w14:textId="77777777" w:rsidR="00CB0228" w:rsidRPr="00CB0228" w:rsidRDefault="00CB0228" w:rsidP="00CB0228">
      <w:pPr>
        <w:pStyle w:val="paragraph"/>
        <w:spacing w:before="0" w:beforeAutospacing="0" w:after="0" w:afterAutospacing="0"/>
        <w:jc w:val="both"/>
        <w:textAlignment w:val="baseline"/>
        <w:rPr>
          <w:rFonts w:ascii="Segoe UI" w:hAnsi="Segoe UI" w:cs="Segoe UI"/>
          <w:i/>
          <w:iCs/>
          <w:sz w:val="18"/>
          <w:szCs w:val="18"/>
          <w:lang w:val="en-US"/>
        </w:rPr>
      </w:pPr>
      <w:r w:rsidRPr="00CB0228">
        <w:rPr>
          <w:rStyle w:val="normaltextrun"/>
          <w:rFonts w:ascii="Arial" w:hAnsi="Arial" w:cs="Arial"/>
          <w:i/>
          <w:iCs/>
          <w:sz w:val="22"/>
          <w:szCs w:val="22"/>
        </w:rPr>
        <w:t>The Procuring Entity may modify the table below as necessary to comply with the requirements of a specific Project.</w:t>
      </w:r>
      <w:r w:rsidRPr="00CB0228">
        <w:rPr>
          <w:rStyle w:val="eop"/>
          <w:rFonts w:ascii="Arial" w:hAnsi="Arial" w:cs="Arial"/>
          <w:i/>
          <w:iCs/>
          <w:sz w:val="22"/>
          <w:szCs w:val="22"/>
          <w:lang w:val="en-US"/>
        </w:rPr>
        <w:t> </w:t>
      </w:r>
    </w:p>
    <w:p w14:paraId="021CCE61" w14:textId="77777777" w:rsidR="007A39C0" w:rsidRDefault="007A39C0" w:rsidP="00E20D9C">
      <w:pPr>
        <w:tabs>
          <w:tab w:val="right" w:pos="8453"/>
        </w:tabs>
        <w:rPr>
          <w:szCs w:val="24"/>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5761B0" w:rsidRPr="005761B0" w14:paraId="04F2C4AF" w14:textId="77777777" w:rsidTr="005761B0">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871126C" w14:textId="77777777" w:rsidR="005761B0" w:rsidRPr="005761B0" w:rsidRDefault="005761B0" w:rsidP="005761B0">
            <w:pPr>
              <w:overflowPunct/>
              <w:autoSpaceDE/>
              <w:autoSpaceDN/>
              <w:adjustRightInd/>
              <w:spacing w:line="240" w:lineRule="auto"/>
              <w:jc w:val="center"/>
              <w:rPr>
                <w:rFonts w:ascii="Segoe UI" w:hAnsi="Segoe UI" w:cs="Segoe UI"/>
                <w:sz w:val="18"/>
                <w:szCs w:val="18"/>
                <w:lang w:val="en-PH" w:eastAsia="en-PH"/>
              </w:rPr>
            </w:pPr>
            <w:r w:rsidRPr="005761B0">
              <w:rPr>
                <w:rFonts w:ascii="Arial" w:hAnsi="Arial" w:cs="Arial"/>
                <w:sz w:val="22"/>
                <w:szCs w:val="22"/>
                <w:lang w:val="en-PH" w:eastAsia="en-PH"/>
              </w:rPr>
              <w:t>1 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DCB970" w14:textId="77777777" w:rsidR="005761B0" w:rsidRPr="005761B0" w:rsidRDefault="005761B0" w:rsidP="005761B0">
            <w:pPr>
              <w:overflowPunct/>
              <w:autoSpaceDE/>
              <w:autoSpaceDN/>
              <w:adjustRightInd/>
              <w:spacing w:line="240" w:lineRule="auto"/>
              <w:jc w:val="center"/>
              <w:rPr>
                <w:rFonts w:ascii="Segoe UI" w:hAnsi="Segoe UI" w:cs="Segoe UI"/>
                <w:sz w:val="18"/>
                <w:szCs w:val="18"/>
                <w:lang w:eastAsia="en-PH"/>
              </w:rPr>
            </w:pPr>
            <w:r w:rsidRPr="005761B0">
              <w:rPr>
                <w:rFonts w:ascii="Arial" w:hAnsi="Arial" w:cs="Arial"/>
                <w:sz w:val="22"/>
                <w:szCs w:val="22"/>
                <w:lang w:val="en-PH" w:eastAsia="en-PH"/>
              </w:rPr>
              <w:t>2</w:t>
            </w:r>
            <w:r w:rsidRPr="005761B0">
              <w:rPr>
                <w:rFonts w:ascii="Arial" w:hAnsi="Arial" w:cs="Arial"/>
                <w:sz w:val="22"/>
                <w:szCs w:val="22"/>
                <w:lang w:eastAsia="en-PH"/>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C2CF6F" w14:textId="77777777" w:rsidR="005761B0" w:rsidRPr="005761B0" w:rsidRDefault="005761B0" w:rsidP="005761B0">
            <w:pPr>
              <w:overflowPunct/>
              <w:autoSpaceDE/>
              <w:autoSpaceDN/>
              <w:adjustRightInd/>
              <w:spacing w:line="240" w:lineRule="auto"/>
              <w:jc w:val="center"/>
              <w:rPr>
                <w:rFonts w:ascii="Segoe UI" w:hAnsi="Segoe UI" w:cs="Segoe UI"/>
                <w:sz w:val="18"/>
                <w:szCs w:val="18"/>
                <w:lang w:val="en-PH" w:eastAsia="en-PH"/>
              </w:rPr>
            </w:pPr>
            <w:r w:rsidRPr="005761B0">
              <w:rPr>
                <w:rFonts w:ascii="Arial" w:hAnsi="Arial" w:cs="Arial"/>
                <w:sz w:val="22"/>
                <w:szCs w:val="22"/>
                <w:lang w:val="en-PH" w:eastAsia="en-PH"/>
              </w:rPr>
              <w:t>3  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9CB5AF" w14:textId="77777777" w:rsidR="005761B0" w:rsidRPr="005761B0" w:rsidRDefault="005761B0" w:rsidP="005761B0">
            <w:pPr>
              <w:overflowPunct/>
              <w:autoSpaceDE/>
              <w:autoSpaceDN/>
              <w:adjustRightInd/>
              <w:spacing w:line="240" w:lineRule="auto"/>
              <w:jc w:val="center"/>
              <w:rPr>
                <w:rFonts w:ascii="Segoe UI" w:hAnsi="Segoe UI" w:cs="Segoe UI"/>
                <w:sz w:val="18"/>
                <w:szCs w:val="18"/>
                <w:lang w:eastAsia="en-PH"/>
              </w:rPr>
            </w:pPr>
            <w:r w:rsidRPr="005761B0">
              <w:rPr>
                <w:rFonts w:ascii="Arial" w:hAnsi="Arial" w:cs="Arial"/>
                <w:sz w:val="22"/>
                <w:szCs w:val="22"/>
                <w:lang w:val="en-PH" w:eastAsia="en-PH"/>
              </w:rPr>
              <w:t>4</w:t>
            </w:r>
            <w:r w:rsidRPr="005761B0">
              <w:rPr>
                <w:rFonts w:ascii="Arial" w:hAnsi="Arial" w:cs="Arial"/>
                <w:sz w:val="22"/>
                <w:szCs w:val="22"/>
                <w:lang w:eastAsia="en-PH"/>
              </w:rPr>
              <w:t> </w:t>
            </w:r>
          </w:p>
        </w:tc>
      </w:tr>
      <w:tr w:rsidR="005761B0" w:rsidRPr="005761B0" w14:paraId="1A97FAD4" w14:textId="77777777" w:rsidTr="005761B0">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0701356" w14:textId="77777777" w:rsidR="005761B0" w:rsidRPr="005761B0" w:rsidRDefault="005761B0" w:rsidP="005761B0">
            <w:pPr>
              <w:overflowPunct/>
              <w:autoSpaceDE/>
              <w:autoSpaceDN/>
              <w:adjustRightInd/>
              <w:spacing w:line="240" w:lineRule="auto"/>
              <w:jc w:val="center"/>
              <w:rPr>
                <w:rFonts w:ascii="Segoe UI" w:hAnsi="Segoe UI" w:cs="Segoe UI"/>
                <w:sz w:val="18"/>
                <w:szCs w:val="18"/>
                <w:lang w:val="en-PH" w:eastAsia="en-PH"/>
              </w:rPr>
            </w:pPr>
            <w:r w:rsidRPr="005761B0">
              <w:rPr>
                <w:rFonts w:ascii="Arial" w:hAnsi="Arial" w:cs="Arial"/>
                <w:sz w:val="22"/>
                <w:szCs w:val="22"/>
                <w:lang w:val="en-PH" w:eastAsia="en-PH"/>
              </w:rPr>
              <w:t>Item No.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A2B910" w14:textId="77777777" w:rsidR="005761B0" w:rsidRPr="005761B0" w:rsidRDefault="005761B0" w:rsidP="005761B0">
            <w:pPr>
              <w:overflowPunct/>
              <w:autoSpaceDE/>
              <w:autoSpaceDN/>
              <w:adjustRightInd/>
              <w:spacing w:line="240" w:lineRule="auto"/>
              <w:jc w:val="center"/>
              <w:rPr>
                <w:rFonts w:ascii="Segoe UI" w:hAnsi="Segoe UI" w:cs="Segoe UI"/>
                <w:sz w:val="18"/>
                <w:szCs w:val="18"/>
                <w:lang w:val="en-PH" w:eastAsia="en-PH"/>
              </w:rPr>
            </w:pPr>
            <w:r w:rsidRPr="005761B0">
              <w:rPr>
                <w:rFonts w:ascii="Arial" w:hAnsi="Arial" w:cs="Arial"/>
                <w:sz w:val="22"/>
                <w:szCs w:val="22"/>
                <w:lang w:val="en-PH" w:eastAsia="en-PH"/>
              </w:rPr>
              <w:t>Item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BA26729" w14:textId="77777777" w:rsidR="005761B0" w:rsidRPr="005761B0" w:rsidRDefault="005761B0" w:rsidP="005761B0">
            <w:pPr>
              <w:overflowPunct/>
              <w:autoSpaceDE/>
              <w:autoSpaceDN/>
              <w:adjustRightInd/>
              <w:spacing w:line="240" w:lineRule="auto"/>
              <w:jc w:val="center"/>
              <w:rPr>
                <w:rFonts w:ascii="Segoe UI" w:hAnsi="Segoe UI" w:cs="Segoe UI"/>
                <w:sz w:val="18"/>
                <w:szCs w:val="18"/>
                <w:lang w:val="en-PH" w:eastAsia="en-PH"/>
              </w:rPr>
            </w:pPr>
            <w:r w:rsidRPr="005761B0">
              <w:rPr>
                <w:rFonts w:ascii="Arial" w:hAnsi="Arial" w:cs="Arial"/>
                <w:sz w:val="22"/>
                <w:szCs w:val="22"/>
                <w:lang w:val="en-PH" w:eastAsia="en-PH"/>
              </w:rPr>
              <w:t>Particulars / Description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5C939F" w14:textId="77777777" w:rsidR="005761B0" w:rsidRPr="005761B0" w:rsidRDefault="005761B0" w:rsidP="005761B0">
            <w:pPr>
              <w:overflowPunct/>
              <w:autoSpaceDE/>
              <w:autoSpaceDN/>
              <w:adjustRightInd/>
              <w:spacing w:line="240" w:lineRule="auto"/>
              <w:jc w:val="center"/>
              <w:rPr>
                <w:rFonts w:ascii="Segoe UI" w:hAnsi="Segoe UI" w:cs="Segoe UI"/>
                <w:sz w:val="18"/>
                <w:szCs w:val="18"/>
                <w:lang w:val="en-PH" w:eastAsia="en-PH"/>
              </w:rPr>
            </w:pPr>
            <w:r w:rsidRPr="005761B0">
              <w:rPr>
                <w:rFonts w:ascii="Arial" w:hAnsi="Arial" w:cs="Arial"/>
                <w:sz w:val="22"/>
                <w:szCs w:val="22"/>
                <w:lang w:val="en-PH" w:eastAsia="en-PH"/>
              </w:rPr>
              <w:t>Total Amount </w:t>
            </w:r>
          </w:p>
        </w:tc>
      </w:tr>
      <w:tr w:rsidR="005761B0" w:rsidRPr="005761B0" w14:paraId="7C8A37D5" w14:textId="77777777" w:rsidTr="005761B0">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37E561B"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BA2167"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FA02CDB"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EE5AF7D"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r>
      <w:tr w:rsidR="005761B0" w:rsidRPr="005761B0" w14:paraId="175B7C2F" w14:textId="77777777" w:rsidTr="005761B0">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D8CD618"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FE5053"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5C78C9"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92A1F1"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r>
      <w:tr w:rsidR="005761B0" w:rsidRPr="005761B0" w14:paraId="100353DB" w14:textId="77777777" w:rsidTr="005761B0">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BB7E48D"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8C7C805"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35136A4"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AA0EB7" w14:textId="77777777" w:rsidR="005761B0" w:rsidRPr="005761B0" w:rsidRDefault="005761B0" w:rsidP="005761B0">
            <w:pPr>
              <w:overflowPunct/>
              <w:autoSpaceDE/>
              <w:autoSpaceDN/>
              <w:adjustRightInd/>
              <w:spacing w:line="240" w:lineRule="auto"/>
              <w:jc w:val="left"/>
              <w:rPr>
                <w:rFonts w:ascii="Segoe UI" w:hAnsi="Segoe UI" w:cs="Segoe UI"/>
                <w:sz w:val="18"/>
                <w:szCs w:val="18"/>
                <w:lang w:val="en-PH" w:eastAsia="en-PH"/>
              </w:rPr>
            </w:pPr>
            <w:r w:rsidRPr="005761B0">
              <w:rPr>
                <w:rFonts w:ascii="Arial" w:hAnsi="Arial" w:cs="Arial"/>
                <w:sz w:val="22"/>
                <w:szCs w:val="22"/>
                <w:lang w:val="en-PH" w:eastAsia="en-PH"/>
              </w:rPr>
              <w:t> </w:t>
            </w:r>
          </w:p>
        </w:tc>
      </w:tr>
    </w:tbl>
    <w:p w14:paraId="0E9247F2" w14:textId="77777777" w:rsidR="000A124B" w:rsidRPr="00AC2EB6" w:rsidRDefault="000A124B" w:rsidP="00E20D9C">
      <w:pPr>
        <w:tabs>
          <w:tab w:val="right" w:pos="8453"/>
        </w:tabs>
        <w:rPr>
          <w:szCs w:val="24"/>
          <w:u w:val="single"/>
        </w:rPr>
      </w:pPr>
    </w:p>
    <w:p w14:paraId="1B319C6E" w14:textId="77777777" w:rsidR="00572402" w:rsidRPr="00AC2EB6" w:rsidRDefault="00572402" w:rsidP="00572402">
      <w:pPr>
        <w:suppressAutoHyphens/>
        <w:rPr>
          <w:szCs w:val="24"/>
        </w:rPr>
      </w:pPr>
    </w:p>
    <w:p w14:paraId="65F7A369" w14:textId="77777777" w:rsidR="00943563" w:rsidRPr="00BD67CD" w:rsidRDefault="00943563" w:rsidP="00943563">
      <w:pPr>
        <w:tabs>
          <w:tab w:val="right" w:pos="8453"/>
        </w:tabs>
        <w:rPr>
          <w:rFonts w:ascii="Arial" w:hAnsi="Arial" w:cs="Arial"/>
          <w:sz w:val="22"/>
          <w:szCs w:val="22"/>
          <w:u w:val="single"/>
          <w:lang w:val="en-PH"/>
        </w:rPr>
      </w:pPr>
      <w:r w:rsidRPr="00BD67CD">
        <w:rPr>
          <w:rFonts w:ascii="Arial" w:hAnsi="Arial" w:cs="Arial"/>
          <w:sz w:val="22"/>
          <w:szCs w:val="22"/>
          <w:lang w:val="en-PH"/>
        </w:rPr>
        <w:t>Name</w:t>
      </w:r>
      <w:r w:rsidRPr="00BD67CD">
        <w:rPr>
          <w:rFonts w:ascii="Arial" w:hAnsi="Arial" w:cs="Arial"/>
          <w:sz w:val="22"/>
          <w:szCs w:val="22"/>
          <w:u w:val="single"/>
          <w:lang w:val="en-PH"/>
        </w:rPr>
        <w:t>: ___________________________________________________________________ </w:t>
      </w:r>
    </w:p>
    <w:p w14:paraId="6A8A4452" w14:textId="77777777" w:rsidR="00943563" w:rsidRPr="00BD67CD" w:rsidRDefault="00943563" w:rsidP="00943563">
      <w:pPr>
        <w:tabs>
          <w:tab w:val="right" w:pos="8453"/>
        </w:tabs>
        <w:rPr>
          <w:rFonts w:ascii="Arial" w:hAnsi="Arial" w:cs="Arial"/>
          <w:sz w:val="22"/>
          <w:szCs w:val="22"/>
          <w:lang w:val="en-PH"/>
        </w:rPr>
      </w:pPr>
    </w:p>
    <w:p w14:paraId="297D7C26" w14:textId="699853A5" w:rsidR="00943563" w:rsidRPr="00BD67CD" w:rsidRDefault="00943563" w:rsidP="00943563">
      <w:pPr>
        <w:tabs>
          <w:tab w:val="right" w:pos="8453"/>
        </w:tabs>
        <w:rPr>
          <w:rFonts w:ascii="Arial" w:hAnsi="Arial" w:cs="Arial"/>
          <w:sz w:val="22"/>
          <w:szCs w:val="22"/>
          <w:u w:val="single"/>
          <w:lang w:val="en-PH"/>
        </w:rPr>
      </w:pPr>
      <w:proofErr w:type="gramStart"/>
      <w:r w:rsidRPr="00BD67CD">
        <w:rPr>
          <w:rFonts w:ascii="Arial" w:hAnsi="Arial" w:cs="Arial"/>
          <w:sz w:val="22"/>
          <w:szCs w:val="22"/>
          <w:lang w:val="en-PH"/>
        </w:rPr>
        <w:t>Signature</w:t>
      </w:r>
      <w:r w:rsidRPr="00BD67CD">
        <w:rPr>
          <w:rFonts w:ascii="Arial" w:hAnsi="Arial" w:cs="Arial"/>
          <w:sz w:val="22"/>
          <w:szCs w:val="22"/>
          <w:u w:val="single"/>
          <w:lang w:val="en-PH"/>
        </w:rPr>
        <w:t>:_</w:t>
      </w:r>
      <w:proofErr w:type="gramEnd"/>
      <w:r w:rsidRPr="00BD67CD">
        <w:rPr>
          <w:rFonts w:ascii="Arial" w:hAnsi="Arial" w:cs="Arial"/>
          <w:sz w:val="22"/>
          <w:szCs w:val="22"/>
          <w:u w:val="single"/>
          <w:lang w:val="en-PH"/>
        </w:rPr>
        <w:t>_______________________________________________________________   </w:t>
      </w:r>
    </w:p>
    <w:p w14:paraId="696BF697" w14:textId="77777777" w:rsidR="00943563" w:rsidRPr="00BD67CD" w:rsidRDefault="00943563" w:rsidP="00943563">
      <w:pPr>
        <w:tabs>
          <w:tab w:val="right" w:pos="8453"/>
        </w:tabs>
        <w:rPr>
          <w:rFonts w:ascii="Arial" w:hAnsi="Arial" w:cs="Arial"/>
          <w:sz w:val="22"/>
          <w:szCs w:val="22"/>
          <w:u w:val="single"/>
          <w:lang w:val="en-PH"/>
        </w:rPr>
      </w:pPr>
    </w:p>
    <w:p w14:paraId="16E5E008" w14:textId="26C9C260" w:rsidR="00572402" w:rsidRPr="00943563" w:rsidRDefault="00943563" w:rsidP="000E25B4">
      <w:pPr>
        <w:tabs>
          <w:tab w:val="right" w:pos="8460"/>
        </w:tabs>
        <w:rPr>
          <w:szCs w:val="24"/>
        </w:rPr>
        <w:sectPr w:rsidR="00572402" w:rsidRPr="00943563" w:rsidSect="00F81FC3">
          <w:pgSz w:w="11909" w:h="16834" w:code="9"/>
          <w:pgMar w:top="1440" w:right="1440" w:bottom="1440" w:left="1440" w:header="720" w:footer="720" w:gutter="0"/>
          <w:cols w:space="720"/>
          <w:docGrid w:linePitch="360"/>
        </w:sectPr>
      </w:pPr>
      <w:r w:rsidRPr="00BD67CD">
        <w:rPr>
          <w:rFonts w:ascii="Arial" w:hAnsi="Arial" w:cs="Arial"/>
          <w:sz w:val="22"/>
          <w:szCs w:val="22"/>
          <w:lang w:val="en-PH"/>
        </w:rPr>
        <w:t>Duly authorized to sign the Bid for and behalf of:</w:t>
      </w:r>
      <w:r w:rsidRPr="00943563">
        <w:rPr>
          <w:szCs w:val="24"/>
          <w:u w:val="single"/>
          <w:lang w:val="en-PH"/>
        </w:rPr>
        <w:t xml:space="preserve"> __________________________</w:t>
      </w:r>
      <w:r>
        <w:rPr>
          <w:szCs w:val="24"/>
          <w:u w:val="single"/>
          <w:lang w:val="en-PH"/>
        </w:rPr>
        <w:t>_______</w:t>
      </w:r>
    </w:p>
    <w:p w14:paraId="18212CC1" w14:textId="77777777" w:rsidR="00C85210" w:rsidRDefault="00E15106" w:rsidP="00C85210">
      <w:pPr>
        <w:pStyle w:val="Style23"/>
        <w:spacing w:before="0" w:after="0" w:line="240" w:lineRule="auto"/>
        <w:rPr>
          <w:rStyle w:val="normaltextrun"/>
          <w:rFonts w:cs="Arial"/>
          <w:sz w:val="28"/>
          <w:szCs w:val="28"/>
        </w:rPr>
      </w:pPr>
      <w:bookmarkStart w:id="5816" w:name="_Toc201346307"/>
      <w:bookmarkStart w:id="5817" w:name="_Toc201346323"/>
      <w:bookmarkStart w:id="5818" w:name="_Toc201346802"/>
      <w:bookmarkStart w:id="5819" w:name="_Toc201346901"/>
      <w:bookmarkStart w:id="5820" w:name="_Toc201570673"/>
      <w:bookmarkStart w:id="5821" w:name="_Toc201570904"/>
      <w:bookmarkStart w:id="5822" w:name="_Toc201573298"/>
      <w:r>
        <w:rPr>
          <w:rStyle w:val="normaltextrun"/>
          <w:rFonts w:cs="Arial"/>
          <w:sz w:val="28"/>
          <w:szCs w:val="28"/>
        </w:rPr>
        <w:lastRenderedPageBreak/>
        <w:t>Contract Form</w:t>
      </w:r>
      <w:bookmarkEnd w:id="5816"/>
      <w:bookmarkEnd w:id="5817"/>
      <w:bookmarkEnd w:id="5818"/>
      <w:bookmarkEnd w:id="5819"/>
      <w:bookmarkEnd w:id="5820"/>
      <w:bookmarkEnd w:id="5821"/>
      <w:bookmarkEnd w:id="5822"/>
    </w:p>
    <w:p w14:paraId="3CF48D4C" w14:textId="12D8898A" w:rsidR="00E15106" w:rsidRPr="00C85210" w:rsidRDefault="00E15106" w:rsidP="00C85210">
      <w:pPr>
        <w:pStyle w:val="Style23"/>
        <w:spacing w:before="0" w:after="0" w:line="240" w:lineRule="auto"/>
        <w:rPr>
          <w:rFonts w:cs="Arial"/>
          <w:sz w:val="28"/>
          <w:szCs w:val="28"/>
        </w:rPr>
      </w:pPr>
      <w:r>
        <w:rPr>
          <w:rStyle w:val="normaltextrun"/>
          <w:rFonts w:cs="Arial"/>
          <w:i/>
          <w:iCs/>
          <w:sz w:val="20"/>
          <w:szCs w:val="20"/>
        </w:rPr>
        <w:t>[Note:  The duly accomplished form is not required to be submitted with the Bid but shall be submitted within ten (10) days after receiving the Notice of Award]</w:t>
      </w:r>
      <w:r>
        <w:rPr>
          <w:rStyle w:val="eop"/>
          <w:rFonts w:cs="Arial"/>
          <w:sz w:val="20"/>
          <w:szCs w:val="20"/>
        </w:rPr>
        <w:t> </w:t>
      </w:r>
    </w:p>
    <w:p w14:paraId="40D2860B" w14:textId="77777777" w:rsidR="00E20D9C" w:rsidRPr="00AC2EB6" w:rsidRDefault="00E20D9C" w:rsidP="00E20D9C">
      <w:pPr>
        <w:pBdr>
          <w:bottom w:val="single" w:sz="12" w:space="1" w:color="auto"/>
        </w:pBdr>
      </w:pPr>
    </w:p>
    <w:p w14:paraId="130CC4CD" w14:textId="77777777" w:rsidR="00E20D9C" w:rsidRPr="00AC2EB6" w:rsidRDefault="00E20D9C" w:rsidP="00E20D9C"/>
    <w:p w14:paraId="03C1D9AD" w14:textId="77777777" w:rsidR="003168EF" w:rsidRPr="00BD67CD" w:rsidRDefault="003168EF" w:rsidP="003168EF">
      <w:pPr>
        <w:overflowPunct/>
        <w:autoSpaceDE/>
        <w:autoSpaceDN/>
        <w:adjustRightInd/>
        <w:spacing w:line="240" w:lineRule="auto"/>
        <w:jc w:val="center"/>
        <w:rPr>
          <w:rFonts w:ascii="Segoe UI" w:hAnsi="Segoe UI" w:cs="Segoe UI"/>
          <w:szCs w:val="24"/>
          <w:lang w:val="en-PH" w:eastAsia="en-PH"/>
        </w:rPr>
      </w:pPr>
      <w:r w:rsidRPr="00BD67CD">
        <w:rPr>
          <w:rFonts w:ascii="Arial" w:hAnsi="Arial" w:cs="Arial"/>
          <w:b/>
          <w:bCs/>
          <w:szCs w:val="24"/>
          <w:lang w:val="en-PH" w:eastAsia="en-PH"/>
        </w:rPr>
        <w:t>CONTRACT FOR [Insert Project Title]</w:t>
      </w:r>
      <w:r w:rsidRPr="00BD67CD">
        <w:rPr>
          <w:rFonts w:ascii="Arial" w:hAnsi="Arial" w:cs="Arial"/>
          <w:szCs w:val="24"/>
          <w:lang w:val="en-PH" w:eastAsia="en-PH"/>
        </w:rPr>
        <w:t> </w:t>
      </w:r>
    </w:p>
    <w:p w14:paraId="3EC879D2" w14:textId="77777777" w:rsidR="003168EF" w:rsidRPr="003168EF" w:rsidRDefault="003168EF" w:rsidP="003168EF">
      <w:pPr>
        <w:overflowPunct/>
        <w:autoSpaceDE/>
        <w:autoSpaceDN/>
        <w:adjustRightInd/>
        <w:spacing w:line="240" w:lineRule="auto"/>
        <w:jc w:val="center"/>
        <w:rPr>
          <w:rFonts w:ascii="Segoe UI" w:hAnsi="Segoe UI" w:cs="Segoe UI"/>
          <w:sz w:val="18"/>
          <w:szCs w:val="18"/>
          <w:lang w:val="en-PH" w:eastAsia="en-PH"/>
        </w:rPr>
      </w:pPr>
      <w:r w:rsidRPr="003168EF">
        <w:rPr>
          <w:rFonts w:ascii="Arial" w:hAnsi="Arial" w:cs="Arial"/>
          <w:sz w:val="22"/>
          <w:szCs w:val="22"/>
          <w:lang w:val="en-PH" w:eastAsia="en-PH"/>
        </w:rPr>
        <w:t> </w:t>
      </w:r>
    </w:p>
    <w:p w14:paraId="2BF63B11" w14:textId="19A452DB" w:rsidR="003168EF" w:rsidRPr="00C85210" w:rsidRDefault="00AB4DEA" w:rsidP="003168EF">
      <w:pPr>
        <w:overflowPunct/>
        <w:autoSpaceDE/>
        <w:autoSpaceDN/>
        <w:adjustRightInd/>
        <w:spacing w:line="240" w:lineRule="auto"/>
        <w:ind w:firstLine="720"/>
        <w:rPr>
          <w:rFonts w:ascii="Segoe UI" w:hAnsi="Segoe UI" w:cs="Segoe UI"/>
          <w:sz w:val="18"/>
          <w:szCs w:val="18"/>
          <w:lang w:val="en-PH" w:eastAsia="en-PH"/>
        </w:rPr>
      </w:pPr>
      <w:r w:rsidRPr="00C85210">
        <w:rPr>
          <w:rFonts w:ascii="Arial" w:hAnsi="Arial" w:cs="Arial"/>
          <w:sz w:val="22"/>
          <w:szCs w:val="22"/>
          <w:lang w:val="en-PH" w:eastAsia="en-PH"/>
        </w:rPr>
        <w:t>This</w:t>
      </w:r>
      <w:r w:rsidR="003168EF" w:rsidRPr="00C85210">
        <w:rPr>
          <w:rFonts w:ascii="Arial" w:hAnsi="Arial" w:cs="Arial"/>
          <w:sz w:val="22"/>
          <w:szCs w:val="22"/>
          <w:lang w:val="en-PH" w:eastAsia="en-PH"/>
        </w:rPr>
        <w:t xml:space="preserve"> </w:t>
      </w:r>
      <w:r w:rsidRPr="00C85210">
        <w:rPr>
          <w:rFonts w:ascii="Arial" w:hAnsi="Arial" w:cs="Arial"/>
          <w:sz w:val="22"/>
          <w:szCs w:val="22"/>
          <w:lang w:val="en-PH" w:eastAsia="en-PH"/>
        </w:rPr>
        <w:t>CONTRACT</w:t>
      </w:r>
      <w:r w:rsidR="003168EF" w:rsidRPr="00C85210">
        <w:rPr>
          <w:rFonts w:ascii="Arial" w:hAnsi="Arial" w:cs="Arial"/>
          <w:sz w:val="22"/>
          <w:szCs w:val="22"/>
          <w:lang w:val="en-PH" w:eastAsia="en-PH"/>
        </w:rPr>
        <w:t xml:space="preserve"> </w:t>
      </w:r>
      <w:r w:rsidR="00C3686E" w:rsidRPr="00C85210">
        <w:rPr>
          <w:rFonts w:ascii="Arial" w:hAnsi="Arial" w:cs="Arial"/>
          <w:sz w:val="22"/>
          <w:szCs w:val="22"/>
          <w:lang w:val="en-PH" w:eastAsia="en-PH"/>
        </w:rPr>
        <w:t>executed</w:t>
      </w:r>
      <w:r w:rsidRPr="00C85210">
        <w:rPr>
          <w:rFonts w:ascii="Arial" w:hAnsi="Arial" w:cs="Arial"/>
          <w:sz w:val="22"/>
          <w:szCs w:val="22"/>
          <w:lang w:val="en-PH" w:eastAsia="en-PH"/>
        </w:rPr>
        <w:t xml:space="preserve"> on</w:t>
      </w:r>
      <w:r w:rsidR="003168EF" w:rsidRPr="00C85210">
        <w:rPr>
          <w:rFonts w:ascii="Arial" w:hAnsi="Arial" w:cs="Arial"/>
          <w:sz w:val="22"/>
          <w:szCs w:val="22"/>
          <w:lang w:val="en-PH" w:eastAsia="en-PH"/>
        </w:rPr>
        <w:t xml:space="preserve"> the _____ day of __________ 20_____ </w:t>
      </w:r>
      <w:r w:rsidRPr="00C85210">
        <w:rPr>
          <w:rFonts w:ascii="Arial" w:hAnsi="Arial" w:cs="Arial"/>
          <w:sz w:val="22"/>
          <w:szCs w:val="22"/>
          <w:lang w:val="en-PH" w:eastAsia="en-PH"/>
        </w:rPr>
        <w:t xml:space="preserve">by and </w:t>
      </w:r>
      <w:r w:rsidR="003168EF" w:rsidRPr="00C85210">
        <w:rPr>
          <w:rFonts w:ascii="Arial" w:hAnsi="Arial" w:cs="Arial"/>
          <w:sz w:val="22"/>
          <w:szCs w:val="22"/>
          <w:lang w:val="en-PH" w:eastAsia="en-PH"/>
        </w:rPr>
        <w:t>between: </w:t>
      </w:r>
    </w:p>
    <w:p w14:paraId="2044C37C" w14:textId="77777777" w:rsidR="003168EF" w:rsidRPr="00C85210" w:rsidRDefault="003168EF" w:rsidP="003168EF">
      <w:pPr>
        <w:overflowPunct/>
        <w:autoSpaceDE/>
        <w:autoSpaceDN/>
        <w:adjustRightInd/>
        <w:spacing w:line="240" w:lineRule="auto"/>
        <w:ind w:firstLine="720"/>
        <w:rPr>
          <w:rFonts w:ascii="Segoe UI" w:hAnsi="Segoe UI" w:cs="Segoe UI"/>
          <w:sz w:val="18"/>
          <w:szCs w:val="18"/>
          <w:lang w:val="en-PH" w:eastAsia="en-PH"/>
        </w:rPr>
      </w:pPr>
      <w:r w:rsidRPr="00C85210">
        <w:rPr>
          <w:rFonts w:ascii="Arial" w:hAnsi="Arial" w:cs="Arial"/>
          <w:sz w:val="22"/>
          <w:szCs w:val="22"/>
          <w:lang w:val="en-PH" w:eastAsia="en-PH"/>
        </w:rPr>
        <w:t> </w:t>
      </w:r>
    </w:p>
    <w:p w14:paraId="090C2A64"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32C2F69A"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i/>
          <w:iCs/>
          <w:sz w:val="22"/>
          <w:szCs w:val="22"/>
          <w:lang w:val="en-PH" w:eastAsia="en-PH"/>
        </w:rPr>
        <w:t>[Name of Procuring Entity]</w:t>
      </w:r>
      <w:r w:rsidRPr="00C85210">
        <w:rPr>
          <w:rFonts w:ascii="Arial" w:hAnsi="Arial" w:cs="Arial"/>
          <w:sz w:val="22"/>
          <w:szCs w:val="22"/>
          <w:lang w:val="en-PH" w:eastAsia="en-PH"/>
        </w:rPr>
        <w:t>, a government agency of the Republic of the Philippines, hereinafter called “the Entity</w:t>
      </w:r>
      <w:proofErr w:type="gramStart"/>
      <w:r w:rsidRPr="00C85210">
        <w:rPr>
          <w:rFonts w:ascii="Arial" w:hAnsi="Arial" w:cs="Arial"/>
          <w:sz w:val="22"/>
          <w:szCs w:val="22"/>
          <w:lang w:val="en-PH" w:eastAsia="en-PH"/>
        </w:rPr>
        <w:t>”;</w:t>
      </w:r>
      <w:proofErr w:type="gramEnd"/>
      <w:r w:rsidRPr="00C85210">
        <w:rPr>
          <w:rFonts w:ascii="Arial" w:hAnsi="Arial" w:cs="Arial"/>
          <w:sz w:val="22"/>
          <w:szCs w:val="22"/>
          <w:lang w:val="en-PH" w:eastAsia="en-PH"/>
        </w:rPr>
        <w:t> </w:t>
      </w:r>
    </w:p>
    <w:p w14:paraId="7C7B353A"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1DB5F69F" w14:textId="77777777" w:rsidR="003168EF" w:rsidRPr="003168EF" w:rsidRDefault="003168EF" w:rsidP="003168EF">
      <w:pPr>
        <w:overflowPunct/>
        <w:autoSpaceDE/>
        <w:autoSpaceDN/>
        <w:adjustRightInd/>
        <w:spacing w:line="240" w:lineRule="auto"/>
        <w:jc w:val="center"/>
        <w:rPr>
          <w:rFonts w:ascii="Segoe UI" w:hAnsi="Segoe UI" w:cs="Segoe UI"/>
          <w:sz w:val="18"/>
          <w:szCs w:val="18"/>
          <w:lang w:val="en-PH" w:eastAsia="en-PH"/>
        </w:rPr>
      </w:pPr>
      <w:r w:rsidRPr="003168EF">
        <w:rPr>
          <w:rFonts w:ascii="Arial" w:hAnsi="Arial" w:cs="Arial"/>
          <w:sz w:val="22"/>
          <w:szCs w:val="22"/>
          <w:lang w:val="en-PH" w:eastAsia="en-PH"/>
        </w:rPr>
        <w:t>-and- </w:t>
      </w:r>
    </w:p>
    <w:p w14:paraId="68C2F1AC" w14:textId="77777777" w:rsidR="003168EF" w:rsidRPr="003168EF" w:rsidRDefault="003168EF" w:rsidP="003168EF">
      <w:pPr>
        <w:overflowPunct/>
        <w:autoSpaceDE/>
        <w:autoSpaceDN/>
        <w:adjustRightInd/>
        <w:spacing w:line="240" w:lineRule="auto"/>
        <w:rPr>
          <w:rFonts w:ascii="Segoe UI" w:hAnsi="Segoe UI" w:cs="Segoe UI"/>
          <w:sz w:val="18"/>
          <w:szCs w:val="18"/>
          <w:lang w:val="en-PH" w:eastAsia="en-PH"/>
        </w:rPr>
      </w:pPr>
      <w:r w:rsidRPr="003168EF">
        <w:rPr>
          <w:rFonts w:ascii="Arial" w:hAnsi="Arial" w:cs="Arial"/>
          <w:sz w:val="22"/>
          <w:szCs w:val="22"/>
          <w:lang w:val="en-PH" w:eastAsia="en-PH"/>
        </w:rPr>
        <w:t> </w:t>
      </w:r>
    </w:p>
    <w:p w14:paraId="19BE515E"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i/>
          <w:iCs/>
          <w:sz w:val="22"/>
          <w:szCs w:val="22"/>
          <w:lang w:val="en-PH" w:eastAsia="en-PH"/>
        </w:rPr>
        <w:t>[Name of Supplier /Contractor/ Consultant]</w:t>
      </w:r>
      <w:r w:rsidRPr="00C85210">
        <w:rPr>
          <w:rFonts w:ascii="Arial" w:hAnsi="Arial" w:cs="Arial"/>
          <w:sz w:val="22"/>
          <w:szCs w:val="22"/>
          <w:lang w:val="en-PH" w:eastAsia="en-PH"/>
        </w:rPr>
        <w:t xml:space="preserve"> a company duly organized and existing under the laws of [city and country], with principal office at [insert address], hereinafter called “the Supplier”.  </w:t>
      </w:r>
    </w:p>
    <w:p w14:paraId="15D65F74" w14:textId="4854B8DF"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5C18A7C0" w14:textId="6D8041D6"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xml:space="preserve">       </w:t>
      </w:r>
      <w:r w:rsidR="00AB4DEA" w:rsidRPr="00C85210">
        <w:rPr>
          <w:rStyle w:val="normaltextrun"/>
          <w:rFonts w:ascii="Arial" w:hAnsi="Arial" w:cs="Arial"/>
          <w:color w:val="000000"/>
          <w:sz w:val="22"/>
          <w:szCs w:val="22"/>
          <w:shd w:val="clear" w:color="auto" w:fill="FFFFFF"/>
        </w:rPr>
        <w:t xml:space="preserve">WHEREAS, the Entity invited Bids for certain goods and services/works/consulting services, particularly </w:t>
      </w:r>
      <w:r w:rsidR="00AB4DEA" w:rsidRPr="00C85210">
        <w:rPr>
          <w:rStyle w:val="normaltextrun"/>
          <w:rFonts w:ascii="Arial" w:hAnsi="Arial" w:cs="Arial"/>
          <w:i/>
          <w:iCs/>
          <w:color w:val="000000"/>
          <w:sz w:val="22"/>
          <w:szCs w:val="22"/>
          <w:shd w:val="clear" w:color="auto" w:fill="FFFFFF"/>
        </w:rPr>
        <w:t>[Brief description of Project</w:t>
      </w:r>
      <w:proofErr w:type="gramStart"/>
      <w:r w:rsidR="00AB4DEA" w:rsidRPr="00C85210">
        <w:rPr>
          <w:rStyle w:val="normaltextrun"/>
          <w:rFonts w:ascii="Arial" w:hAnsi="Arial" w:cs="Arial"/>
          <w:i/>
          <w:iCs/>
          <w:color w:val="000000"/>
          <w:sz w:val="22"/>
          <w:szCs w:val="22"/>
          <w:shd w:val="clear" w:color="auto" w:fill="FFFFFF"/>
        </w:rPr>
        <w:t>]</w:t>
      </w:r>
      <w:r w:rsidR="00AB4DEA" w:rsidRPr="00C85210">
        <w:rPr>
          <w:rStyle w:val="normaltextrun"/>
          <w:rFonts w:ascii="Arial" w:hAnsi="Arial" w:cs="Arial"/>
          <w:color w:val="000000"/>
          <w:sz w:val="22"/>
          <w:szCs w:val="22"/>
          <w:shd w:val="clear" w:color="auto" w:fill="FFFFFF"/>
        </w:rPr>
        <w:t>;</w:t>
      </w:r>
      <w:proofErr w:type="gramEnd"/>
      <w:r w:rsidR="00AB4DEA" w:rsidRPr="00C85210">
        <w:rPr>
          <w:rStyle w:val="normaltextrun"/>
          <w:rFonts w:ascii="Arial" w:hAnsi="Arial" w:cs="Arial"/>
          <w:color w:val="000000"/>
          <w:sz w:val="22"/>
          <w:szCs w:val="22"/>
          <w:shd w:val="clear" w:color="auto" w:fill="FFFFFF"/>
        </w:rPr>
        <w:t> </w:t>
      </w:r>
    </w:p>
    <w:p w14:paraId="38E85CF2"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5970E966" w14:textId="77777777" w:rsidR="00AB4DEA" w:rsidRPr="00C85210" w:rsidRDefault="003168EF" w:rsidP="003168EF">
      <w:pPr>
        <w:overflowPunct/>
        <w:autoSpaceDE/>
        <w:autoSpaceDN/>
        <w:adjustRightInd/>
        <w:spacing w:line="240" w:lineRule="auto"/>
        <w:rPr>
          <w:rStyle w:val="normaltextrun"/>
          <w:rFonts w:ascii="Arial" w:hAnsi="Arial" w:cs="Arial"/>
          <w:color w:val="000000"/>
          <w:sz w:val="22"/>
          <w:szCs w:val="22"/>
          <w:shd w:val="clear" w:color="auto" w:fill="FFFFFF"/>
        </w:rPr>
      </w:pPr>
      <w:r w:rsidRPr="00C85210">
        <w:rPr>
          <w:rFonts w:ascii="Arial" w:hAnsi="Arial" w:cs="Arial"/>
          <w:sz w:val="22"/>
          <w:szCs w:val="22"/>
          <w:lang w:val="en-PH" w:eastAsia="en-PH"/>
        </w:rPr>
        <w:t xml:space="preserve">        </w:t>
      </w:r>
      <w:proofErr w:type="gramStart"/>
      <w:r w:rsidR="00AB4DEA" w:rsidRPr="00C85210">
        <w:rPr>
          <w:rStyle w:val="normaltextrun"/>
          <w:rFonts w:ascii="Arial" w:hAnsi="Arial" w:cs="Arial"/>
          <w:color w:val="000000"/>
          <w:sz w:val="22"/>
          <w:szCs w:val="22"/>
          <w:shd w:val="clear" w:color="auto" w:fill="FFFFFF"/>
        </w:rPr>
        <w:t>WHEREAS,</w:t>
      </w:r>
      <w:proofErr w:type="gramEnd"/>
      <w:r w:rsidR="00AB4DEA" w:rsidRPr="00C85210">
        <w:rPr>
          <w:rStyle w:val="normaltextrun"/>
          <w:rFonts w:ascii="Arial" w:hAnsi="Arial" w:cs="Arial"/>
          <w:color w:val="000000"/>
          <w:sz w:val="22"/>
          <w:szCs w:val="22"/>
          <w:shd w:val="clear" w:color="auto" w:fill="FFFFFF"/>
        </w:rPr>
        <w:t xml:space="preserve"> the Supplier/Contractor/Consultant submitted a responsive bid and was awarded the contract for the procurement in the total amount of </w:t>
      </w:r>
      <w:r w:rsidR="00AB4DEA" w:rsidRPr="00C85210">
        <w:rPr>
          <w:rStyle w:val="normaltextrun"/>
          <w:rFonts w:ascii="Arial" w:hAnsi="Arial" w:cs="Arial"/>
          <w:i/>
          <w:iCs/>
          <w:color w:val="000000"/>
          <w:sz w:val="22"/>
          <w:szCs w:val="22"/>
          <w:shd w:val="clear" w:color="auto" w:fill="FFFFFF"/>
        </w:rPr>
        <w:t>[Contract price in words and figures, including currency],</w:t>
      </w:r>
      <w:r w:rsidR="00AB4DEA" w:rsidRPr="00C85210">
        <w:rPr>
          <w:rStyle w:val="normaltextrun"/>
          <w:rFonts w:ascii="Arial" w:hAnsi="Arial" w:cs="Arial"/>
          <w:color w:val="000000"/>
          <w:sz w:val="22"/>
          <w:szCs w:val="22"/>
          <w:shd w:val="clear" w:color="auto" w:fill="FFFFFF"/>
        </w:rPr>
        <w:t xml:space="preserve"> hereinafter referred to as the “Contract Price.”</w:t>
      </w:r>
    </w:p>
    <w:p w14:paraId="2654EFA6" w14:textId="4C14EA64"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75CFDB9E" w14:textId="6B7C8A52" w:rsidR="00E02C92" w:rsidRPr="00C85210" w:rsidRDefault="00AB4DEA" w:rsidP="003168EF">
      <w:pPr>
        <w:overflowPunct/>
        <w:autoSpaceDE/>
        <w:autoSpaceDN/>
        <w:adjustRightInd/>
        <w:spacing w:line="240" w:lineRule="auto"/>
        <w:ind w:firstLine="540"/>
        <w:rPr>
          <w:rStyle w:val="eop"/>
          <w:rFonts w:ascii="Arial" w:hAnsi="Arial" w:cs="Arial"/>
          <w:color w:val="000000"/>
          <w:sz w:val="22"/>
          <w:szCs w:val="22"/>
          <w:shd w:val="clear" w:color="auto" w:fill="FFFFFF"/>
        </w:rPr>
      </w:pPr>
      <w:r w:rsidRPr="00C85210">
        <w:rPr>
          <w:rStyle w:val="normaltextrun"/>
          <w:rFonts w:ascii="Arial" w:hAnsi="Arial" w:cs="Arial"/>
          <w:color w:val="000000"/>
          <w:sz w:val="22"/>
          <w:szCs w:val="22"/>
          <w:shd w:val="clear" w:color="auto" w:fill="FFFFFF"/>
        </w:rPr>
        <w:t>NOW, THEREFORE, for and in consideration of the foregoing premises, the parties hereby agree as follows:</w:t>
      </w:r>
      <w:r w:rsidRPr="00C85210">
        <w:rPr>
          <w:rStyle w:val="eop"/>
          <w:rFonts w:ascii="Arial" w:hAnsi="Arial" w:cs="Arial"/>
          <w:color w:val="000000"/>
          <w:sz w:val="22"/>
          <w:szCs w:val="22"/>
          <w:shd w:val="clear" w:color="auto" w:fill="FFFFFF"/>
        </w:rPr>
        <w:t> </w:t>
      </w:r>
    </w:p>
    <w:p w14:paraId="5ACD60C3" w14:textId="77777777" w:rsidR="00AB4DEA" w:rsidRPr="003168EF" w:rsidRDefault="00AB4DEA" w:rsidP="003168EF">
      <w:pPr>
        <w:overflowPunct/>
        <w:autoSpaceDE/>
        <w:autoSpaceDN/>
        <w:adjustRightInd/>
        <w:spacing w:line="240" w:lineRule="auto"/>
        <w:ind w:firstLine="540"/>
        <w:rPr>
          <w:rFonts w:ascii="Segoe UI" w:hAnsi="Segoe UI" w:cs="Segoe UI"/>
          <w:sz w:val="18"/>
          <w:szCs w:val="18"/>
          <w:lang w:val="en-PH" w:eastAsia="en-PH"/>
        </w:rPr>
      </w:pPr>
    </w:p>
    <w:p w14:paraId="062B8487" w14:textId="77777777" w:rsidR="00C85210" w:rsidRDefault="003168EF" w:rsidP="00D14922">
      <w:pPr>
        <w:pStyle w:val="ListParagraph"/>
        <w:numPr>
          <w:ilvl w:val="6"/>
          <w:numId w:val="119"/>
        </w:numPr>
        <w:tabs>
          <w:tab w:val="clear" w:pos="2160"/>
        </w:tabs>
        <w:overflowPunct/>
        <w:autoSpaceDE/>
        <w:autoSpaceDN/>
        <w:adjustRightInd/>
        <w:spacing w:line="240" w:lineRule="auto"/>
        <w:ind w:left="567" w:hanging="567"/>
        <w:rPr>
          <w:rFonts w:ascii="Arial" w:hAnsi="Arial" w:cs="Arial"/>
          <w:sz w:val="22"/>
          <w:szCs w:val="22"/>
          <w:lang w:val="en-PH" w:eastAsia="en-PH"/>
        </w:rPr>
      </w:pPr>
      <w:r w:rsidRPr="00C85210">
        <w:rPr>
          <w:rFonts w:ascii="Arial" w:hAnsi="Arial" w:cs="Arial"/>
          <w:sz w:val="22"/>
          <w:szCs w:val="22"/>
          <w:lang w:val="en-PH" w:eastAsia="en-PH"/>
        </w:rPr>
        <w:t>Unless otherwise stated, terms and expressions used in this Contract shall have the same meanings as those assigned to them in the Conditions of Contract, which form an integral part of this Contract.</w:t>
      </w:r>
    </w:p>
    <w:p w14:paraId="4D57A202" w14:textId="77777777" w:rsidR="00C85210" w:rsidRDefault="00C85210" w:rsidP="00C85210">
      <w:pPr>
        <w:pStyle w:val="ListParagraph"/>
        <w:overflowPunct/>
        <w:autoSpaceDE/>
        <w:autoSpaceDN/>
        <w:adjustRightInd/>
        <w:spacing w:line="240" w:lineRule="auto"/>
        <w:ind w:left="567"/>
        <w:rPr>
          <w:rFonts w:ascii="Arial" w:hAnsi="Arial" w:cs="Arial"/>
          <w:sz w:val="22"/>
          <w:szCs w:val="22"/>
          <w:lang w:val="en-PH" w:eastAsia="en-PH"/>
        </w:rPr>
      </w:pPr>
    </w:p>
    <w:p w14:paraId="566BE6D5" w14:textId="3334A85B" w:rsidR="003168EF" w:rsidRPr="00C85210" w:rsidRDefault="003168EF" w:rsidP="00D14922">
      <w:pPr>
        <w:pStyle w:val="ListParagraph"/>
        <w:numPr>
          <w:ilvl w:val="6"/>
          <w:numId w:val="119"/>
        </w:numPr>
        <w:tabs>
          <w:tab w:val="clear" w:pos="2160"/>
        </w:tabs>
        <w:overflowPunct/>
        <w:autoSpaceDE/>
        <w:autoSpaceDN/>
        <w:adjustRightInd/>
        <w:spacing w:line="240" w:lineRule="auto"/>
        <w:ind w:left="567" w:hanging="567"/>
        <w:rPr>
          <w:rFonts w:ascii="Arial" w:hAnsi="Arial" w:cs="Arial"/>
          <w:sz w:val="22"/>
          <w:szCs w:val="22"/>
          <w:lang w:val="en-PH" w:eastAsia="en-PH"/>
        </w:rPr>
      </w:pPr>
      <w:r w:rsidRPr="00C85210">
        <w:rPr>
          <w:rFonts w:ascii="Arial" w:hAnsi="Arial" w:cs="Arial"/>
          <w:sz w:val="22"/>
          <w:szCs w:val="22"/>
          <w:lang w:val="en-PH" w:eastAsia="en-PH"/>
        </w:rPr>
        <w:t xml:space="preserve">The following documents as required by the Implementing Rules and Regulations of Republic Act No. 12009 shall </w:t>
      </w:r>
      <w:r w:rsidR="00AB4DEA" w:rsidRPr="00C85210">
        <w:rPr>
          <w:rStyle w:val="normaltextrun"/>
          <w:rFonts w:ascii="Arial" w:hAnsi="Arial" w:cs="Arial"/>
          <w:color w:val="000000"/>
          <w:sz w:val="22"/>
          <w:szCs w:val="22"/>
          <w:shd w:val="clear" w:color="auto" w:fill="FFFFFF"/>
        </w:rPr>
        <w:t xml:space="preserve">form part and be read and construed as integral parts of this Contract, </w:t>
      </w:r>
      <w:r w:rsidR="00AB4DEA" w:rsidRPr="00C85210">
        <w:rPr>
          <w:rStyle w:val="normaltextrun"/>
          <w:rFonts w:ascii="Arial" w:hAnsi="Arial" w:cs="Arial"/>
          <w:i/>
          <w:iCs/>
          <w:color w:val="000000"/>
          <w:sz w:val="22"/>
          <w:szCs w:val="22"/>
          <w:shd w:val="clear" w:color="auto" w:fill="FFFFFF"/>
        </w:rPr>
        <w:t>viz.</w:t>
      </w:r>
      <w:r w:rsidR="00AB4DEA" w:rsidRPr="00C85210">
        <w:rPr>
          <w:rStyle w:val="normaltextrun"/>
          <w:rFonts w:ascii="Arial" w:hAnsi="Arial" w:cs="Arial"/>
          <w:color w:val="000000"/>
          <w:sz w:val="22"/>
          <w:szCs w:val="22"/>
          <w:shd w:val="clear" w:color="auto" w:fill="FFFFFF"/>
        </w:rPr>
        <w:t>:</w:t>
      </w:r>
      <w:r w:rsidR="00AB4DEA" w:rsidRPr="00C85210">
        <w:rPr>
          <w:rStyle w:val="eop"/>
          <w:rFonts w:ascii="Arial" w:hAnsi="Arial" w:cs="Arial"/>
          <w:color w:val="000000"/>
          <w:sz w:val="22"/>
          <w:szCs w:val="22"/>
          <w:shd w:val="clear" w:color="auto" w:fill="FFFFFF"/>
        </w:rPr>
        <w:t> </w:t>
      </w:r>
    </w:p>
    <w:p w14:paraId="0483631B" w14:textId="77777777" w:rsidR="003168EF" w:rsidRPr="003168EF" w:rsidRDefault="003168EF" w:rsidP="003168EF">
      <w:pPr>
        <w:overflowPunct/>
        <w:autoSpaceDE/>
        <w:autoSpaceDN/>
        <w:adjustRightInd/>
        <w:spacing w:line="240" w:lineRule="auto"/>
        <w:ind w:left="540" w:hanging="540"/>
        <w:rPr>
          <w:rFonts w:ascii="Segoe UI" w:hAnsi="Segoe UI" w:cs="Segoe UI"/>
          <w:sz w:val="18"/>
          <w:szCs w:val="18"/>
          <w:lang w:val="en-PH" w:eastAsia="en-PH"/>
        </w:rPr>
      </w:pPr>
      <w:r w:rsidRPr="003168EF">
        <w:rPr>
          <w:rFonts w:ascii="Arial" w:hAnsi="Arial" w:cs="Arial"/>
          <w:sz w:val="22"/>
          <w:szCs w:val="22"/>
          <w:lang w:val="en-PH" w:eastAsia="en-PH"/>
        </w:rPr>
        <w:t> </w:t>
      </w:r>
    </w:p>
    <w:p w14:paraId="3F7DC199" w14:textId="30B8E272" w:rsidR="003168EF" w:rsidRPr="00C85210" w:rsidRDefault="003168EF" w:rsidP="00D14922">
      <w:pPr>
        <w:pStyle w:val="ListParagraph"/>
        <w:numPr>
          <w:ilvl w:val="0"/>
          <w:numId w:val="113"/>
        </w:numPr>
        <w:overflowPunct/>
        <w:autoSpaceDE/>
        <w:autoSpaceDN/>
        <w:adjustRightInd/>
        <w:spacing w:line="240" w:lineRule="auto"/>
        <w:ind w:left="1134" w:hanging="567"/>
        <w:rPr>
          <w:rFonts w:ascii="Arial" w:hAnsi="Arial" w:cs="Arial"/>
          <w:sz w:val="22"/>
          <w:szCs w:val="22"/>
          <w:lang w:val="en-PH" w:eastAsia="en-PH"/>
        </w:rPr>
      </w:pPr>
      <w:r w:rsidRPr="00E02C92">
        <w:rPr>
          <w:rFonts w:ascii="Arial" w:hAnsi="Arial" w:cs="Arial"/>
          <w:sz w:val="22"/>
          <w:szCs w:val="22"/>
          <w:lang w:val="en-PH" w:eastAsia="en-PH"/>
        </w:rPr>
        <w:t>Philippine Bidding Document (PBD</w:t>
      </w:r>
      <w:r w:rsidRPr="00C85210">
        <w:rPr>
          <w:rFonts w:ascii="Arial" w:hAnsi="Arial" w:cs="Arial"/>
          <w:sz w:val="22"/>
          <w:szCs w:val="22"/>
          <w:lang w:val="en-PH" w:eastAsia="en-PH"/>
        </w:rPr>
        <w:t>);</w:t>
      </w:r>
      <w:r w:rsidR="00AB4DEA" w:rsidRPr="00C85210">
        <w:rPr>
          <w:rFonts w:ascii="Arial" w:hAnsi="Arial" w:cs="Arial"/>
          <w:sz w:val="22"/>
          <w:szCs w:val="22"/>
          <w:lang w:val="en-PH" w:eastAsia="en-PH"/>
        </w:rPr>
        <w:t xml:space="preserve"> </w:t>
      </w:r>
      <w:r w:rsidR="00AB4DEA" w:rsidRPr="00C85210">
        <w:rPr>
          <w:rFonts w:ascii="Arial" w:hAnsi="Arial" w:cs="Arial"/>
          <w:i/>
          <w:iCs/>
          <w:sz w:val="22"/>
          <w:szCs w:val="22"/>
          <w:lang w:val="en-PH" w:eastAsia="en-PH"/>
        </w:rPr>
        <w:t>[Select one, delete the others]</w:t>
      </w:r>
    </w:p>
    <w:p w14:paraId="5678ECAA" w14:textId="77777777" w:rsidR="003168EF" w:rsidRPr="00C85210" w:rsidRDefault="003168EF" w:rsidP="003168EF">
      <w:pPr>
        <w:overflowPunct/>
        <w:autoSpaceDE/>
        <w:autoSpaceDN/>
        <w:adjustRightInd/>
        <w:spacing w:line="240" w:lineRule="auto"/>
        <w:ind w:left="1080" w:hanging="540"/>
        <w:rPr>
          <w:rFonts w:ascii="Segoe UI" w:hAnsi="Segoe UI" w:cs="Segoe UI"/>
          <w:sz w:val="18"/>
          <w:szCs w:val="18"/>
          <w:lang w:val="en-PH" w:eastAsia="en-PH"/>
        </w:rPr>
      </w:pPr>
      <w:r w:rsidRPr="00C85210">
        <w:rPr>
          <w:rFonts w:ascii="Arial" w:hAnsi="Arial" w:cs="Arial"/>
          <w:sz w:val="22"/>
          <w:szCs w:val="22"/>
          <w:lang w:val="en-PH" w:eastAsia="en-PH"/>
        </w:rPr>
        <w:t> </w:t>
      </w:r>
    </w:p>
    <w:p w14:paraId="39249670" w14:textId="77777777" w:rsidR="00E02C92" w:rsidRPr="00C85210" w:rsidRDefault="00E02C92" w:rsidP="00D14922">
      <w:pPr>
        <w:pStyle w:val="ListParagraph"/>
        <w:numPr>
          <w:ilvl w:val="0"/>
          <w:numId w:val="114"/>
        </w:numPr>
        <w:overflowPunct/>
        <w:autoSpaceDE/>
        <w:autoSpaceDN/>
        <w:adjustRightInd/>
        <w:spacing w:line="240" w:lineRule="auto"/>
        <w:ind w:left="993" w:hanging="426"/>
        <w:rPr>
          <w:rFonts w:ascii="Arial" w:hAnsi="Arial" w:cs="Arial"/>
          <w:sz w:val="22"/>
          <w:szCs w:val="22"/>
          <w:lang w:val="en-PH" w:eastAsia="en-PH"/>
        </w:rPr>
      </w:pPr>
      <w:r w:rsidRPr="00C85210">
        <w:rPr>
          <w:rFonts w:ascii="Arial" w:hAnsi="Arial" w:cs="Arial"/>
          <w:i/>
          <w:iCs/>
          <w:sz w:val="22"/>
          <w:szCs w:val="22"/>
          <w:lang w:val="en-PH" w:eastAsia="en-PH"/>
        </w:rPr>
        <w:t>F</w:t>
      </w:r>
      <w:r w:rsidR="003168EF" w:rsidRPr="00C85210">
        <w:rPr>
          <w:rFonts w:ascii="Arial" w:hAnsi="Arial" w:cs="Arial"/>
          <w:i/>
          <w:iCs/>
          <w:sz w:val="22"/>
          <w:szCs w:val="22"/>
          <w:lang w:val="en-PH" w:eastAsia="en-PH"/>
        </w:rPr>
        <w:t>or Procurement of Goods</w:t>
      </w:r>
    </w:p>
    <w:p w14:paraId="0BEA0013" w14:textId="77777777" w:rsidR="00E559CB" w:rsidRPr="00C85210" w:rsidRDefault="00E559CB" w:rsidP="00E559CB">
      <w:pPr>
        <w:pStyle w:val="ListParagraph"/>
        <w:overflowPunct/>
        <w:autoSpaceDE/>
        <w:autoSpaceDN/>
        <w:adjustRightInd/>
        <w:spacing w:line="240" w:lineRule="auto"/>
        <w:ind w:left="2340"/>
        <w:rPr>
          <w:rFonts w:ascii="Arial" w:hAnsi="Arial" w:cs="Arial"/>
          <w:sz w:val="22"/>
          <w:szCs w:val="22"/>
          <w:lang w:val="en-PH" w:eastAsia="en-PH"/>
        </w:rPr>
      </w:pPr>
    </w:p>
    <w:p w14:paraId="635C6696" w14:textId="3F8717FA" w:rsidR="00715CDA" w:rsidRPr="00C85210" w:rsidRDefault="00715CDA" w:rsidP="00D14922">
      <w:pPr>
        <w:pStyle w:val="paragraph"/>
        <w:numPr>
          <w:ilvl w:val="0"/>
          <w:numId w:val="120"/>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 xml:space="preserve">Invitation to </w:t>
      </w:r>
      <w:proofErr w:type="gramStart"/>
      <w:r w:rsidRPr="00C85210">
        <w:rPr>
          <w:rStyle w:val="normaltextrun"/>
          <w:rFonts w:ascii="Arial" w:hAnsi="Arial" w:cs="Arial"/>
          <w:sz w:val="22"/>
          <w:szCs w:val="22"/>
        </w:rPr>
        <w:t>Bid;</w:t>
      </w:r>
      <w:proofErr w:type="gramEnd"/>
    </w:p>
    <w:p w14:paraId="11A9ACB5" w14:textId="3CAFB028" w:rsidR="00715CDA" w:rsidRPr="00C85210" w:rsidRDefault="00715CDA" w:rsidP="00D14922">
      <w:pPr>
        <w:pStyle w:val="paragraph"/>
        <w:numPr>
          <w:ilvl w:val="0"/>
          <w:numId w:val="120"/>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 xml:space="preserve">Instruction to </w:t>
      </w:r>
      <w:proofErr w:type="gramStart"/>
      <w:r w:rsidRPr="00C85210">
        <w:rPr>
          <w:rStyle w:val="normaltextrun"/>
          <w:rFonts w:ascii="Arial" w:hAnsi="Arial" w:cs="Arial"/>
          <w:sz w:val="22"/>
          <w:szCs w:val="22"/>
        </w:rPr>
        <w:t>Bidders;</w:t>
      </w:r>
      <w:proofErr w:type="gramEnd"/>
    </w:p>
    <w:p w14:paraId="26AFFB6D" w14:textId="77777777" w:rsidR="00715CDA" w:rsidRPr="00C85210" w:rsidRDefault="00715CDA" w:rsidP="00D14922">
      <w:pPr>
        <w:pStyle w:val="paragraph"/>
        <w:numPr>
          <w:ilvl w:val="0"/>
          <w:numId w:val="120"/>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 xml:space="preserve">Bid Form, including all the documents/statements contained in the Bidder’s bidding envelopes, as annexes, and all other documents submitted (e.g., Bidder’s response to request for clarifications on the bid), including corrections to the bid, if any, resulting from the Procuring Entity’s bid </w:t>
      </w:r>
      <w:proofErr w:type="gramStart"/>
      <w:r w:rsidRPr="00C85210">
        <w:rPr>
          <w:rStyle w:val="normaltextrun"/>
          <w:rFonts w:ascii="Arial" w:hAnsi="Arial" w:cs="Arial"/>
          <w:sz w:val="22"/>
          <w:szCs w:val="22"/>
        </w:rPr>
        <w:t>evaluation;</w:t>
      </w:r>
      <w:proofErr w:type="gramEnd"/>
    </w:p>
    <w:p w14:paraId="7B6CD00F" w14:textId="3B05BC4F" w:rsidR="00715CDA" w:rsidRPr="00C85210" w:rsidRDefault="00715CDA" w:rsidP="00D14922">
      <w:pPr>
        <w:pStyle w:val="paragraph"/>
        <w:numPr>
          <w:ilvl w:val="0"/>
          <w:numId w:val="120"/>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 xml:space="preserve">Bid Data </w:t>
      </w:r>
      <w:proofErr w:type="gramStart"/>
      <w:r w:rsidRPr="00C85210">
        <w:rPr>
          <w:rStyle w:val="normaltextrun"/>
          <w:rFonts w:ascii="Arial" w:hAnsi="Arial" w:cs="Arial"/>
          <w:sz w:val="22"/>
          <w:szCs w:val="22"/>
        </w:rPr>
        <w:t>Sheet;</w:t>
      </w:r>
      <w:proofErr w:type="gramEnd"/>
    </w:p>
    <w:p w14:paraId="054AB308" w14:textId="77777777" w:rsidR="00715CDA" w:rsidRPr="00C85210" w:rsidRDefault="00715CDA" w:rsidP="00D14922">
      <w:pPr>
        <w:pStyle w:val="paragraph"/>
        <w:numPr>
          <w:ilvl w:val="0"/>
          <w:numId w:val="120"/>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 xml:space="preserve">Schedule of </w:t>
      </w:r>
      <w:proofErr w:type="gramStart"/>
      <w:r w:rsidRPr="00C85210">
        <w:rPr>
          <w:rStyle w:val="normaltextrun"/>
          <w:rFonts w:ascii="Arial" w:hAnsi="Arial" w:cs="Arial"/>
          <w:sz w:val="22"/>
          <w:szCs w:val="22"/>
        </w:rPr>
        <w:t>Requirements;</w:t>
      </w:r>
      <w:proofErr w:type="gramEnd"/>
    </w:p>
    <w:p w14:paraId="065163DD" w14:textId="77777777" w:rsidR="00715CDA" w:rsidRPr="00C85210" w:rsidRDefault="00715CDA" w:rsidP="00D14922">
      <w:pPr>
        <w:pStyle w:val="paragraph"/>
        <w:numPr>
          <w:ilvl w:val="0"/>
          <w:numId w:val="120"/>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 xml:space="preserve">Technical </w:t>
      </w:r>
      <w:proofErr w:type="gramStart"/>
      <w:r w:rsidRPr="00C85210">
        <w:rPr>
          <w:rStyle w:val="normaltextrun"/>
          <w:rFonts w:ascii="Arial" w:hAnsi="Arial" w:cs="Arial"/>
          <w:sz w:val="22"/>
          <w:szCs w:val="22"/>
        </w:rPr>
        <w:t>Specifications;</w:t>
      </w:r>
      <w:proofErr w:type="gramEnd"/>
    </w:p>
    <w:p w14:paraId="1D14BC43" w14:textId="77777777" w:rsidR="00715CDA" w:rsidRPr="00C85210" w:rsidRDefault="00715CDA" w:rsidP="00D14922">
      <w:pPr>
        <w:pStyle w:val="paragraph"/>
        <w:numPr>
          <w:ilvl w:val="0"/>
          <w:numId w:val="120"/>
        </w:numPr>
        <w:spacing w:before="0" w:beforeAutospacing="0" w:after="0" w:afterAutospacing="0"/>
        <w:ind w:left="1560" w:hanging="426"/>
        <w:jc w:val="both"/>
        <w:textAlignment w:val="baseline"/>
        <w:rPr>
          <w:rStyle w:val="normaltextrun"/>
          <w:rFonts w:ascii="Arial" w:hAnsi="Arial" w:cs="Arial"/>
          <w:sz w:val="22"/>
          <w:szCs w:val="22"/>
        </w:rPr>
      </w:pPr>
      <w:r w:rsidRPr="00C85210">
        <w:rPr>
          <w:rStyle w:val="normaltextrun"/>
          <w:rFonts w:ascii="Arial" w:hAnsi="Arial" w:cs="Arial"/>
          <w:sz w:val="22"/>
          <w:szCs w:val="22"/>
        </w:rPr>
        <w:t xml:space="preserve">General and Special Conditions of </w:t>
      </w:r>
      <w:proofErr w:type="gramStart"/>
      <w:r w:rsidRPr="00C85210">
        <w:rPr>
          <w:rStyle w:val="normaltextrun"/>
          <w:rFonts w:ascii="Arial" w:hAnsi="Arial" w:cs="Arial"/>
          <w:sz w:val="22"/>
          <w:szCs w:val="22"/>
        </w:rPr>
        <w:t>Contract;</w:t>
      </w:r>
      <w:proofErr w:type="gramEnd"/>
    </w:p>
    <w:p w14:paraId="4BC6D8B2" w14:textId="77777777" w:rsidR="00715CDA" w:rsidRPr="00C85210" w:rsidRDefault="00715CDA" w:rsidP="00D14922">
      <w:pPr>
        <w:pStyle w:val="paragraph"/>
        <w:numPr>
          <w:ilvl w:val="0"/>
          <w:numId w:val="120"/>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Supplemental Bid Bulletins, if any; and</w:t>
      </w:r>
    </w:p>
    <w:p w14:paraId="7767DC52" w14:textId="166214DB" w:rsidR="00715CDA" w:rsidRPr="00C85210" w:rsidRDefault="00715CDA" w:rsidP="00D14922">
      <w:pPr>
        <w:pStyle w:val="paragraph"/>
        <w:numPr>
          <w:ilvl w:val="0"/>
          <w:numId w:val="120"/>
        </w:numPr>
        <w:spacing w:before="0" w:beforeAutospacing="0" w:after="0" w:afterAutospacing="0"/>
        <w:ind w:left="1560" w:hanging="426"/>
        <w:jc w:val="both"/>
        <w:textAlignment w:val="baseline"/>
        <w:rPr>
          <w:rFonts w:ascii="Arial" w:hAnsi="Arial" w:cs="Arial"/>
          <w:sz w:val="22"/>
          <w:szCs w:val="22"/>
        </w:rPr>
      </w:pPr>
      <w:r w:rsidRPr="00C85210">
        <w:rPr>
          <w:rStyle w:val="normaltextrun"/>
          <w:rFonts w:ascii="Arial" w:hAnsi="Arial" w:cs="Arial"/>
          <w:color w:val="000000"/>
          <w:sz w:val="22"/>
          <w:szCs w:val="22"/>
          <w:lang w:val="en-US"/>
        </w:rPr>
        <w:lastRenderedPageBreak/>
        <w:t>Other contract documents that may be required by existing laws and/or the Entity.</w:t>
      </w:r>
      <w:r w:rsidRPr="00C85210">
        <w:rPr>
          <w:rStyle w:val="eop"/>
          <w:rFonts w:ascii="Arial" w:hAnsi="Arial" w:cs="Arial"/>
          <w:color w:val="000000"/>
          <w:sz w:val="22"/>
          <w:szCs w:val="22"/>
        </w:rPr>
        <w:t> </w:t>
      </w:r>
    </w:p>
    <w:p w14:paraId="4462C8BB" w14:textId="77777777" w:rsidR="0007252E" w:rsidRPr="00C85210" w:rsidRDefault="0007252E" w:rsidP="0007252E">
      <w:pPr>
        <w:overflowPunct/>
        <w:autoSpaceDE/>
        <w:autoSpaceDN/>
        <w:adjustRightInd/>
        <w:spacing w:line="240" w:lineRule="auto"/>
        <w:rPr>
          <w:rFonts w:ascii="Arial" w:hAnsi="Arial" w:cs="Arial"/>
          <w:sz w:val="22"/>
          <w:szCs w:val="22"/>
          <w:lang w:val="en-PH" w:eastAsia="en-PH"/>
        </w:rPr>
      </w:pPr>
    </w:p>
    <w:p w14:paraId="4BF90F36" w14:textId="3A286ABF" w:rsidR="0007252E" w:rsidRPr="00C85210" w:rsidRDefault="0007252E" w:rsidP="00D14922">
      <w:pPr>
        <w:pStyle w:val="paragraph"/>
        <w:numPr>
          <w:ilvl w:val="0"/>
          <w:numId w:val="114"/>
        </w:numPr>
        <w:spacing w:before="0" w:beforeAutospacing="0" w:after="0" w:afterAutospacing="0"/>
        <w:ind w:left="993" w:hanging="426"/>
        <w:jc w:val="both"/>
        <w:textAlignment w:val="baseline"/>
        <w:rPr>
          <w:rFonts w:ascii="Arial" w:hAnsi="Arial" w:cs="Arial"/>
          <w:sz w:val="22"/>
          <w:szCs w:val="22"/>
        </w:rPr>
      </w:pPr>
      <w:r w:rsidRPr="00C85210">
        <w:rPr>
          <w:rStyle w:val="normaltextrun"/>
          <w:rFonts w:ascii="Arial" w:hAnsi="Arial" w:cs="Arial"/>
          <w:i/>
          <w:iCs/>
          <w:sz w:val="22"/>
          <w:szCs w:val="22"/>
        </w:rPr>
        <w:t>For Procurement of Infrastructure Projects</w:t>
      </w:r>
      <w:r w:rsidRPr="00C85210">
        <w:rPr>
          <w:rStyle w:val="eop"/>
          <w:rFonts w:ascii="Arial" w:hAnsi="Arial" w:cs="Arial"/>
          <w:sz w:val="22"/>
          <w:szCs w:val="22"/>
        </w:rPr>
        <w:t> </w:t>
      </w:r>
    </w:p>
    <w:p w14:paraId="2CC968CE" w14:textId="77777777" w:rsidR="0007252E" w:rsidRPr="00C85210" w:rsidRDefault="0007252E" w:rsidP="0007252E">
      <w:pPr>
        <w:pStyle w:val="paragraph"/>
        <w:spacing w:before="0" w:beforeAutospacing="0" w:after="0" w:afterAutospacing="0"/>
        <w:ind w:left="1080"/>
        <w:jc w:val="both"/>
        <w:textAlignment w:val="baseline"/>
        <w:rPr>
          <w:rFonts w:ascii="Arial" w:hAnsi="Arial" w:cs="Arial"/>
          <w:sz w:val="22"/>
          <w:szCs w:val="22"/>
        </w:rPr>
      </w:pPr>
      <w:r w:rsidRPr="00C85210">
        <w:rPr>
          <w:rStyle w:val="eop"/>
          <w:rFonts w:ascii="Arial" w:hAnsi="Arial" w:cs="Arial"/>
          <w:sz w:val="22"/>
          <w:szCs w:val="22"/>
        </w:rPr>
        <w:t> </w:t>
      </w:r>
    </w:p>
    <w:p w14:paraId="482F471E" w14:textId="77777777" w:rsidR="00ED18FD" w:rsidRPr="00C85210" w:rsidRDefault="0007252E" w:rsidP="00D14922">
      <w:pPr>
        <w:pStyle w:val="paragraph"/>
        <w:numPr>
          <w:ilvl w:val="0"/>
          <w:numId w:val="117"/>
        </w:numPr>
        <w:spacing w:before="0" w:beforeAutospacing="0" w:after="0" w:afterAutospacing="0"/>
        <w:ind w:left="1560" w:hanging="426"/>
        <w:jc w:val="both"/>
        <w:textAlignment w:val="baseline"/>
        <w:rPr>
          <w:rStyle w:val="normaltextrun"/>
          <w:rFonts w:ascii="Arial" w:hAnsi="Arial" w:cs="Arial"/>
          <w:sz w:val="22"/>
          <w:szCs w:val="22"/>
        </w:rPr>
      </w:pPr>
      <w:r w:rsidRPr="00C85210">
        <w:rPr>
          <w:rStyle w:val="normaltextrun"/>
          <w:rFonts w:ascii="Arial" w:hAnsi="Arial" w:cs="Arial"/>
          <w:sz w:val="22"/>
          <w:szCs w:val="22"/>
        </w:rPr>
        <w:t>Drawings/</w:t>
      </w:r>
      <w:proofErr w:type="gramStart"/>
      <w:r w:rsidRPr="00C85210">
        <w:rPr>
          <w:rStyle w:val="normaltextrun"/>
          <w:rFonts w:ascii="Arial" w:hAnsi="Arial" w:cs="Arial"/>
          <w:sz w:val="22"/>
          <w:szCs w:val="22"/>
        </w:rPr>
        <w:t>Plans;</w:t>
      </w:r>
      <w:proofErr w:type="gramEnd"/>
    </w:p>
    <w:p w14:paraId="02709A01" w14:textId="1DF12BF0" w:rsidR="009C45E6" w:rsidRPr="00C85210" w:rsidRDefault="0007252E" w:rsidP="00D14922">
      <w:pPr>
        <w:pStyle w:val="paragraph"/>
        <w:numPr>
          <w:ilvl w:val="0"/>
          <w:numId w:val="117"/>
        </w:numPr>
        <w:spacing w:before="0" w:beforeAutospacing="0" w:after="0" w:afterAutospacing="0"/>
        <w:ind w:left="1560" w:hanging="426"/>
        <w:jc w:val="both"/>
        <w:textAlignment w:val="baseline"/>
        <w:rPr>
          <w:rFonts w:ascii="Arial" w:hAnsi="Arial" w:cs="Arial"/>
          <w:sz w:val="22"/>
          <w:szCs w:val="22"/>
        </w:rPr>
      </w:pPr>
      <w:r w:rsidRPr="00C85210">
        <w:rPr>
          <w:rFonts w:ascii="Arial" w:hAnsi="Arial" w:cs="Arial"/>
          <w:sz w:val="22"/>
          <w:szCs w:val="22"/>
        </w:rPr>
        <w:t xml:space="preserve">Specifications;/Scope of </w:t>
      </w:r>
      <w:proofErr w:type="gramStart"/>
      <w:r w:rsidRPr="00C85210">
        <w:rPr>
          <w:rFonts w:ascii="Arial" w:hAnsi="Arial" w:cs="Arial"/>
          <w:sz w:val="22"/>
          <w:szCs w:val="22"/>
        </w:rPr>
        <w:t>Work</w:t>
      </w:r>
      <w:r w:rsidR="009C45E6" w:rsidRPr="00C85210">
        <w:rPr>
          <w:rFonts w:ascii="Arial" w:hAnsi="Arial" w:cs="Arial"/>
          <w:sz w:val="22"/>
          <w:szCs w:val="22"/>
        </w:rPr>
        <w:t>;</w:t>
      </w:r>
      <w:proofErr w:type="gramEnd"/>
    </w:p>
    <w:p w14:paraId="1D6D99F9" w14:textId="77777777" w:rsidR="009C45E6" w:rsidRPr="00C85210" w:rsidRDefault="0007252E" w:rsidP="00D14922">
      <w:pPr>
        <w:pStyle w:val="paragraph"/>
        <w:numPr>
          <w:ilvl w:val="0"/>
          <w:numId w:val="117"/>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 xml:space="preserve">Bill of </w:t>
      </w:r>
      <w:proofErr w:type="gramStart"/>
      <w:r w:rsidRPr="00C85210">
        <w:rPr>
          <w:rStyle w:val="normaltextrun"/>
          <w:rFonts w:ascii="Arial" w:hAnsi="Arial" w:cs="Arial"/>
          <w:sz w:val="22"/>
          <w:szCs w:val="22"/>
        </w:rPr>
        <w:t>Quantities;</w:t>
      </w:r>
      <w:proofErr w:type="gramEnd"/>
    </w:p>
    <w:p w14:paraId="67680F29" w14:textId="77777777" w:rsidR="009C45E6" w:rsidRPr="00C85210" w:rsidRDefault="0007252E" w:rsidP="00D14922">
      <w:pPr>
        <w:pStyle w:val="paragraph"/>
        <w:numPr>
          <w:ilvl w:val="0"/>
          <w:numId w:val="117"/>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General and Special Conditions of Contract; and</w:t>
      </w:r>
    </w:p>
    <w:p w14:paraId="1D4509E6" w14:textId="524CCD2D" w:rsidR="0007252E" w:rsidRPr="00C85210" w:rsidRDefault="0007252E" w:rsidP="00D14922">
      <w:pPr>
        <w:pStyle w:val="paragraph"/>
        <w:numPr>
          <w:ilvl w:val="0"/>
          <w:numId w:val="117"/>
        </w:numPr>
        <w:spacing w:before="0" w:beforeAutospacing="0" w:after="0" w:afterAutospacing="0"/>
        <w:ind w:left="1560" w:hanging="426"/>
        <w:jc w:val="both"/>
        <w:textAlignment w:val="baseline"/>
        <w:rPr>
          <w:rFonts w:ascii="Arial" w:hAnsi="Arial" w:cs="Arial"/>
          <w:sz w:val="22"/>
          <w:szCs w:val="22"/>
        </w:rPr>
      </w:pPr>
      <w:r w:rsidRPr="00C85210">
        <w:rPr>
          <w:rStyle w:val="normaltextrun"/>
          <w:rFonts w:ascii="Arial" w:hAnsi="Arial" w:cs="Arial"/>
          <w:sz w:val="22"/>
          <w:szCs w:val="22"/>
        </w:rPr>
        <w:t xml:space="preserve">Supplemental Bid Bulletins, if </w:t>
      </w:r>
      <w:proofErr w:type="gramStart"/>
      <w:r w:rsidRPr="00C85210">
        <w:rPr>
          <w:rStyle w:val="normaltextrun"/>
          <w:rFonts w:ascii="Arial" w:hAnsi="Arial" w:cs="Arial"/>
          <w:sz w:val="22"/>
          <w:szCs w:val="22"/>
        </w:rPr>
        <w:t>any;</w:t>
      </w:r>
      <w:proofErr w:type="gramEnd"/>
      <w:r w:rsidRPr="00C85210">
        <w:rPr>
          <w:rStyle w:val="eop"/>
          <w:rFonts w:ascii="Arial" w:hAnsi="Arial" w:cs="Arial"/>
          <w:sz w:val="22"/>
          <w:szCs w:val="22"/>
        </w:rPr>
        <w:t> </w:t>
      </w:r>
    </w:p>
    <w:p w14:paraId="7C9970A0" w14:textId="77777777" w:rsidR="0007252E" w:rsidRPr="00C85210" w:rsidRDefault="0007252E" w:rsidP="0007252E">
      <w:pPr>
        <w:pStyle w:val="paragraph"/>
        <w:spacing w:before="0" w:beforeAutospacing="0" w:after="0" w:afterAutospacing="0"/>
        <w:ind w:left="1440"/>
        <w:jc w:val="both"/>
        <w:textAlignment w:val="baseline"/>
        <w:rPr>
          <w:rFonts w:ascii="Arial" w:hAnsi="Arial" w:cs="Arial"/>
          <w:sz w:val="22"/>
          <w:szCs w:val="22"/>
        </w:rPr>
      </w:pPr>
      <w:r w:rsidRPr="00C85210">
        <w:rPr>
          <w:rStyle w:val="eop"/>
          <w:rFonts w:ascii="Arial" w:hAnsi="Arial" w:cs="Arial"/>
          <w:sz w:val="22"/>
          <w:szCs w:val="22"/>
        </w:rPr>
        <w:t> </w:t>
      </w:r>
    </w:p>
    <w:p w14:paraId="2582B38C" w14:textId="0AFB4ED3" w:rsidR="0007252E" w:rsidRPr="00C85210" w:rsidRDefault="0007252E" w:rsidP="00D14922">
      <w:pPr>
        <w:pStyle w:val="paragraph"/>
        <w:numPr>
          <w:ilvl w:val="0"/>
          <w:numId w:val="114"/>
        </w:numPr>
        <w:spacing w:before="0" w:beforeAutospacing="0" w:after="0" w:afterAutospacing="0"/>
        <w:ind w:left="993" w:hanging="426"/>
        <w:jc w:val="both"/>
        <w:textAlignment w:val="baseline"/>
        <w:rPr>
          <w:rStyle w:val="eop"/>
          <w:rFonts w:ascii="Arial" w:hAnsi="Arial" w:cs="Arial"/>
          <w:sz w:val="22"/>
          <w:szCs w:val="22"/>
        </w:rPr>
      </w:pPr>
      <w:r w:rsidRPr="00C85210">
        <w:rPr>
          <w:rStyle w:val="normaltextrun"/>
          <w:rFonts w:ascii="Arial" w:hAnsi="Arial" w:cs="Arial"/>
          <w:i/>
          <w:iCs/>
          <w:sz w:val="22"/>
          <w:szCs w:val="22"/>
        </w:rPr>
        <w:t>For Procurement of Consulting Services</w:t>
      </w:r>
      <w:r w:rsidRPr="00C85210">
        <w:rPr>
          <w:rStyle w:val="eop"/>
          <w:rFonts w:ascii="Arial" w:hAnsi="Arial" w:cs="Arial"/>
          <w:sz w:val="22"/>
          <w:szCs w:val="22"/>
        </w:rPr>
        <w:t> </w:t>
      </w:r>
    </w:p>
    <w:p w14:paraId="7031B60A" w14:textId="77777777" w:rsidR="009C45E6" w:rsidRPr="00C85210" w:rsidRDefault="009C45E6" w:rsidP="009C45E6">
      <w:pPr>
        <w:pStyle w:val="paragraph"/>
        <w:spacing w:before="0" w:beforeAutospacing="0" w:after="0" w:afterAutospacing="0"/>
        <w:ind w:left="2340"/>
        <w:jc w:val="both"/>
        <w:textAlignment w:val="baseline"/>
        <w:rPr>
          <w:rFonts w:ascii="Arial" w:hAnsi="Arial" w:cs="Arial"/>
          <w:sz w:val="22"/>
          <w:szCs w:val="22"/>
        </w:rPr>
      </w:pPr>
    </w:p>
    <w:p w14:paraId="37762537" w14:textId="77777777" w:rsidR="009C45E6"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color w:val="000000"/>
          <w:sz w:val="22"/>
          <w:szCs w:val="22"/>
          <w:lang w:val="en-US"/>
        </w:rPr>
        <w:t xml:space="preserve">General and Special Conditions of </w:t>
      </w:r>
      <w:proofErr w:type="gramStart"/>
      <w:r w:rsidRPr="00C85210">
        <w:rPr>
          <w:rStyle w:val="normaltextrun"/>
          <w:rFonts w:ascii="Arial" w:hAnsi="Arial" w:cs="Arial"/>
          <w:color w:val="000000"/>
          <w:sz w:val="22"/>
          <w:szCs w:val="22"/>
          <w:lang w:val="en-US"/>
        </w:rPr>
        <w:t>Contract;</w:t>
      </w:r>
      <w:proofErr w:type="gramEnd"/>
    </w:p>
    <w:p w14:paraId="297FE2CD" w14:textId="77777777" w:rsidR="009C45E6"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color w:val="000000"/>
          <w:sz w:val="22"/>
          <w:szCs w:val="22"/>
          <w:lang w:val="en-US"/>
        </w:rPr>
        <w:t xml:space="preserve">Terms of </w:t>
      </w:r>
      <w:proofErr w:type="gramStart"/>
      <w:r w:rsidRPr="00C85210">
        <w:rPr>
          <w:rStyle w:val="normaltextrun"/>
          <w:rFonts w:ascii="Arial" w:hAnsi="Arial" w:cs="Arial"/>
          <w:color w:val="000000"/>
          <w:sz w:val="22"/>
          <w:szCs w:val="22"/>
          <w:lang w:val="en-US"/>
        </w:rPr>
        <w:t>Reference</w:t>
      </w:r>
      <w:r w:rsidR="009C45E6" w:rsidRPr="00C85210">
        <w:rPr>
          <w:rStyle w:val="eop"/>
          <w:rFonts w:ascii="Arial" w:hAnsi="Arial" w:cs="Arial"/>
          <w:color w:val="000000"/>
          <w:sz w:val="22"/>
          <w:szCs w:val="22"/>
        </w:rPr>
        <w:t>;</w:t>
      </w:r>
      <w:proofErr w:type="gramEnd"/>
    </w:p>
    <w:p w14:paraId="67C25C4B" w14:textId="77777777" w:rsidR="009C45E6"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color w:val="000000"/>
          <w:sz w:val="22"/>
          <w:szCs w:val="22"/>
          <w:lang w:val="en-US"/>
        </w:rPr>
        <w:t xml:space="preserve">Request for Expression of </w:t>
      </w:r>
      <w:proofErr w:type="gramStart"/>
      <w:r w:rsidRPr="00C85210">
        <w:rPr>
          <w:rStyle w:val="normaltextrun"/>
          <w:rFonts w:ascii="Arial" w:hAnsi="Arial" w:cs="Arial"/>
          <w:color w:val="000000"/>
          <w:sz w:val="22"/>
          <w:szCs w:val="22"/>
          <w:lang w:val="en-US"/>
        </w:rPr>
        <w:t>Interest;</w:t>
      </w:r>
      <w:proofErr w:type="gramEnd"/>
    </w:p>
    <w:p w14:paraId="41C52C54" w14:textId="77777777" w:rsidR="009C45E6"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color w:val="000000"/>
          <w:sz w:val="22"/>
          <w:szCs w:val="22"/>
          <w:lang w:val="en-US"/>
        </w:rPr>
        <w:t xml:space="preserve">Instructions to </w:t>
      </w:r>
      <w:proofErr w:type="gramStart"/>
      <w:r w:rsidRPr="00C85210">
        <w:rPr>
          <w:rStyle w:val="normaltextrun"/>
          <w:rFonts w:ascii="Arial" w:hAnsi="Arial" w:cs="Arial"/>
          <w:color w:val="000000"/>
          <w:sz w:val="22"/>
          <w:szCs w:val="22"/>
          <w:lang w:val="en-US"/>
        </w:rPr>
        <w:t>Bidders;</w:t>
      </w:r>
      <w:proofErr w:type="gramEnd"/>
    </w:p>
    <w:p w14:paraId="0B0AF6A8" w14:textId="77777777" w:rsidR="009C45E6"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color w:val="000000"/>
          <w:sz w:val="22"/>
          <w:szCs w:val="22"/>
          <w:lang w:val="en-US"/>
        </w:rPr>
        <w:t xml:space="preserve">Bid Data </w:t>
      </w:r>
      <w:proofErr w:type="gramStart"/>
      <w:r w:rsidRPr="00C85210">
        <w:rPr>
          <w:rStyle w:val="normaltextrun"/>
          <w:rFonts w:ascii="Arial" w:hAnsi="Arial" w:cs="Arial"/>
          <w:color w:val="000000"/>
          <w:sz w:val="22"/>
          <w:szCs w:val="22"/>
          <w:lang w:val="en-US"/>
        </w:rPr>
        <w:t>Sheet;</w:t>
      </w:r>
      <w:proofErr w:type="gramEnd"/>
    </w:p>
    <w:p w14:paraId="39FC074C" w14:textId="77777777" w:rsidR="009C45E6"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color w:val="000000"/>
          <w:sz w:val="22"/>
          <w:szCs w:val="22"/>
          <w:lang w:val="en-US"/>
        </w:rPr>
        <w:t xml:space="preserve">Addenda and/or Supplemental/Bid Bulletins, if </w:t>
      </w:r>
      <w:proofErr w:type="gramStart"/>
      <w:r w:rsidRPr="00C85210">
        <w:rPr>
          <w:rStyle w:val="normaltextrun"/>
          <w:rFonts w:ascii="Arial" w:hAnsi="Arial" w:cs="Arial"/>
          <w:color w:val="000000"/>
          <w:sz w:val="22"/>
          <w:szCs w:val="22"/>
          <w:lang w:val="en-US"/>
        </w:rPr>
        <w:t>any;</w:t>
      </w:r>
      <w:proofErr w:type="gramEnd"/>
    </w:p>
    <w:p w14:paraId="79855F50" w14:textId="77777777" w:rsidR="009C45E6"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color w:val="000000"/>
          <w:sz w:val="22"/>
          <w:szCs w:val="22"/>
          <w:lang w:val="en-US"/>
        </w:rPr>
        <w:t>Bid forms, including all the documents/statements contained in the Bidder’s bidding envelopes, as annexes, and all other documents/ statements submitted (</w:t>
      </w:r>
      <w:r w:rsidRPr="00C85210">
        <w:rPr>
          <w:rStyle w:val="normaltextrun"/>
          <w:rFonts w:ascii="Arial" w:hAnsi="Arial" w:cs="Arial"/>
          <w:i/>
          <w:iCs/>
          <w:color w:val="000000"/>
          <w:sz w:val="22"/>
          <w:szCs w:val="22"/>
          <w:lang w:val="en-US"/>
        </w:rPr>
        <w:t>e.g</w:t>
      </w:r>
      <w:r w:rsidRPr="00C85210">
        <w:rPr>
          <w:rStyle w:val="normaltextrun"/>
          <w:rFonts w:ascii="Arial" w:hAnsi="Arial" w:cs="Arial"/>
          <w:color w:val="000000"/>
          <w:sz w:val="22"/>
          <w:szCs w:val="22"/>
          <w:lang w:val="en-US"/>
        </w:rPr>
        <w:t xml:space="preserve">., bidder’s response to </w:t>
      </w:r>
      <w:proofErr w:type="gramStart"/>
      <w:r w:rsidRPr="00C85210">
        <w:rPr>
          <w:rStyle w:val="normaltextrun"/>
          <w:rFonts w:ascii="Arial" w:hAnsi="Arial" w:cs="Arial"/>
          <w:color w:val="000000"/>
          <w:sz w:val="22"/>
          <w:szCs w:val="22"/>
          <w:lang w:val="en-US"/>
        </w:rPr>
        <w:t>request for</w:t>
      </w:r>
      <w:proofErr w:type="gramEnd"/>
      <w:r w:rsidRPr="00C85210">
        <w:rPr>
          <w:rStyle w:val="normaltextrun"/>
          <w:rFonts w:ascii="Arial" w:hAnsi="Arial" w:cs="Arial"/>
          <w:color w:val="000000"/>
          <w:sz w:val="22"/>
          <w:szCs w:val="22"/>
          <w:lang w:val="en-US"/>
        </w:rPr>
        <w:t xml:space="preserve"> clarifications on the bid), including corrections to the bid, if any, resulting from the Procuring Entity’s bid </w:t>
      </w:r>
      <w:proofErr w:type="gramStart"/>
      <w:r w:rsidRPr="00C85210">
        <w:rPr>
          <w:rStyle w:val="normaltextrun"/>
          <w:rFonts w:ascii="Arial" w:hAnsi="Arial" w:cs="Arial"/>
          <w:color w:val="000000"/>
          <w:sz w:val="22"/>
          <w:szCs w:val="22"/>
          <w:lang w:val="en-US"/>
        </w:rPr>
        <w:t>evaluation;</w:t>
      </w:r>
      <w:proofErr w:type="gramEnd"/>
    </w:p>
    <w:p w14:paraId="308A3DAB" w14:textId="77777777" w:rsidR="009C45E6"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color w:val="000000"/>
          <w:sz w:val="22"/>
          <w:szCs w:val="22"/>
          <w:lang w:val="en-US"/>
        </w:rPr>
        <w:t xml:space="preserve">Eligibility requirements, documents and/or </w:t>
      </w:r>
      <w:proofErr w:type="gramStart"/>
      <w:r w:rsidRPr="00C85210">
        <w:rPr>
          <w:rStyle w:val="normaltextrun"/>
          <w:rFonts w:ascii="Arial" w:hAnsi="Arial" w:cs="Arial"/>
          <w:color w:val="000000"/>
          <w:sz w:val="22"/>
          <w:szCs w:val="22"/>
          <w:lang w:val="en-US"/>
        </w:rPr>
        <w:t>statements;</w:t>
      </w:r>
      <w:proofErr w:type="gramEnd"/>
    </w:p>
    <w:p w14:paraId="00B11F68" w14:textId="5541C3E6" w:rsidR="009C45E6"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color w:val="000000"/>
          <w:sz w:val="22"/>
          <w:szCs w:val="22"/>
          <w:lang w:val="en-US"/>
        </w:rPr>
        <w:t xml:space="preserve">Performance </w:t>
      </w:r>
      <w:proofErr w:type="gramStart"/>
      <w:r w:rsidRPr="00C85210">
        <w:rPr>
          <w:rStyle w:val="normaltextrun"/>
          <w:rFonts w:ascii="Arial" w:hAnsi="Arial" w:cs="Arial"/>
          <w:color w:val="000000"/>
          <w:sz w:val="22"/>
          <w:szCs w:val="22"/>
          <w:lang w:val="en-US"/>
        </w:rPr>
        <w:t>Security;</w:t>
      </w:r>
      <w:proofErr w:type="gramEnd"/>
    </w:p>
    <w:p w14:paraId="120650D6" w14:textId="767438D6" w:rsidR="009C45E6"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color w:val="000000"/>
          <w:sz w:val="22"/>
          <w:szCs w:val="22"/>
          <w:lang w:val="en-US"/>
        </w:rPr>
        <w:t xml:space="preserve">Notice of Award of Contract and the Bidder’s </w:t>
      </w:r>
      <w:proofErr w:type="spellStart"/>
      <w:r w:rsidRPr="00C85210">
        <w:rPr>
          <w:rStyle w:val="normaltextrun"/>
          <w:rFonts w:ascii="Arial" w:hAnsi="Arial" w:cs="Arial"/>
          <w:i/>
          <w:iCs/>
          <w:color w:val="000000"/>
          <w:sz w:val="22"/>
          <w:szCs w:val="22"/>
          <w:lang w:val="en-US"/>
        </w:rPr>
        <w:t>conforme</w:t>
      </w:r>
      <w:proofErr w:type="spellEnd"/>
      <w:r w:rsidRPr="00C85210">
        <w:rPr>
          <w:rStyle w:val="normaltextrun"/>
          <w:rFonts w:ascii="Arial" w:hAnsi="Arial" w:cs="Arial"/>
          <w:color w:val="000000"/>
          <w:sz w:val="22"/>
          <w:szCs w:val="22"/>
          <w:lang w:val="en-US"/>
        </w:rPr>
        <w:t xml:space="preserve"> thereto;</w:t>
      </w:r>
      <w:r w:rsidR="009C45E6" w:rsidRPr="00C85210">
        <w:rPr>
          <w:rStyle w:val="normaltextrun"/>
          <w:rFonts w:ascii="Arial" w:hAnsi="Arial" w:cs="Arial"/>
          <w:color w:val="000000"/>
          <w:sz w:val="22"/>
          <w:szCs w:val="22"/>
          <w:lang w:val="en-US"/>
        </w:rPr>
        <w:t xml:space="preserve"> and</w:t>
      </w:r>
    </w:p>
    <w:p w14:paraId="0CC73E7B" w14:textId="02EB2565" w:rsidR="0007252E" w:rsidRPr="00C85210" w:rsidRDefault="0007252E" w:rsidP="00D14922">
      <w:pPr>
        <w:pStyle w:val="paragraph"/>
        <w:numPr>
          <w:ilvl w:val="0"/>
          <w:numId w:val="116"/>
        </w:numPr>
        <w:tabs>
          <w:tab w:val="clear" w:pos="720"/>
        </w:tabs>
        <w:spacing w:before="0" w:beforeAutospacing="0" w:after="0" w:afterAutospacing="0"/>
        <w:ind w:left="1560" w:hanging="426"/>
        <w:jc w:val="both"/>
        <w:textAlignment w:val="baseline"/>
        <w:rPr>
          <w:rFonts w:ascii="Arial" w:hAnsi="Arial" w:cs="Arial"/>
          <w:sz w:val="22"/>
          <w:szCs w:val="22"/>
        </w:rPr>
      </w:pPr>
      <w:r w:rsidRPr="00C85210">
        <w:rPr>
          <w:rStyle w:val="normaltextrun"/>
          <w:rFonts w:ascii="Arial" w:hAnsi="Arial" w:cs="Arial"/>
          <w:color w:val="000000"/>
          <w:sz w:val="22"/>
          <w:szCs w:val="22"/>
          <w:lang w:val="en-US"/>
        </w:rPr>
        <w:t>Other contract documents that may be required by existing laws and/or the Entity.</w:t>
      </w:r>
      <w:r w:rsidRPr="00C85210">
        <w:rPr>
          <w:rStyle w:val="eop"/>
          <w:rFonts w:ascii="Arial" w:hAnsi="Arial" w:cs="Arial"/>
          <w:color w:val="000000"/>
          <w:sz w:val="22"/>
          <w:szCs w:val="22"/>
        </w:rPr>
        <w:t> </w:t>
      </w:r>
    </w:p>
    <w:p w14:paraId="1FADC84B" w14:textId="57052CF7" w:rsidR="003168EF" w:rsidRPr="00C85210" w:rsidRDefault="003168EF" w:rsidP="009C45E6">
      <w:pPr>
        <w:overflowPunct/>
        <w:autoSpaceDE/>
        <w:autoSpaceDN/>
        <w:adjustRightInd/>
        <w:spacing w:line="240" w:lineRule="auto"/>
        <w:rPr>
          <w:rFonts w:ascii="Segoe UI" w:hAnsi="Segoe UI" w:cs="Segoe UI"/>
          <w:sz w:val="18"/>
          <w:szCs w:val="18"/>
          <w:lang w:val="en-PH" w:eastAsia="en-PH"/>
        </w:rPr>
      </w:pPr>
    </w:p>
    <w:p w14:paraId="0DF0585D" w14:textId="77777777" w:rsidR="00577CC4" w:rsidRDefault="003168EF" w:rsidP="00D14922">
      <w:pPr>
        <w:pStyle w:val="ListParagraph"/>
        <w:numPr>
          <w:ilvl w:val="0"/>
          <w:numId w:val="113"/>
        </w:numPr>
        <w:overflowPunct/>
        <w:autoSpaceDE/>
        <w:autoSpaceDN/>
        <w:adjustRightInd/>
        <w:spacing w:line="240" w:lineRule="auto"/>
        <w:ind w:left="1134" w:hanging="567"/>
        <w:rPr>
          <w:rFonts w:ascii="Arial" w:hAnsi="Arial" w:cs="Arial"/>
          <w:sz w:val="22"/>
          <w:szCs w:val="22"/>
          <w:lang w:val="en-PH" w:eastAsia="en-PH"/>
        </w:rPr>
      </w:pPr>
      <w:r w:rsidRPr="00577CC4">
        <w:rPr>
          <w:rFonts w:ascii="Arial" w:hAnsi="Arial" w:cs="Arial"/>
          <w:sz w:val="22"/>
          <w:szCs w:val="22"/>
          <w:lang w:val="en-PH" w:eastAsia="en-PH"/>
        </w:rPr>
        <w:t xml:space="preserve">Winning bidder’s bid, including the Eligibility Requirements, Technical and Financial Proposals, and all other documents or statements </w:t>
      </w:r>
      <w:proofErr w:type="gramStart"/>
      <w:r w:rsidRPr="00577CC4">
        <w:rPr>
          <w:rFonts w:ascii="Arial" w:hAnsi="Arial" w:cs="Arial"/>
          <w:sz w:val="22"/>
          <w:szCs w:val="22"/>
          <w:lang w:val="en-PH" w:eastAsia="en-PH"/>
        </w:rPr>
        <w:t>submitted;</w:t>
      </w:r>
      <w:proofErr w:type="gramEnd"/>
    </w:p>
    <w:p w14:paraId="71A63664" w14:textId="77777777" w:rsidR="00577CC4" w:rsidRDefault="00577CC4" w:rsidP="00577CC4">
      <w:pPr>
        <w:pStyle w:val="ListParagraph"/>
        <w:overflowPunct/>
        <w:autoSpaceDE/>
        <w:autoSpaceDN/>
        <w:adjustRightInd/>
        <w:spacing w:line="240" w:lineRule="auto"/>
        <w:ind w:left="1134"/>
        <w:rPr>
          <w:rFonts w:ascii="Arial" w:hAnsi="Arial" w:cs="Arial"/>
          <w:sz w:val="22"/>
          <w:szCs w:val="22"/>
          <w:lang w:val="en-PH" w:eastAsia="en-PH"/>
        </w:rPr>
      </w:pPr>
    </w:p>
    <w:p w14:paraId="32EFCDD3" w14:textId="77777777" w:rsidR="00577CC4" w:rsidRDefault="00AB4DEA" w:rsidP="00D14922">
      <w:pPr>
        <w:pStyle w:val="ListParagraph"/>
        <w:numPr>
          <w:ilvl w:val="0"/>
          <w:numId w:val="113"/>
        </w:numPr>
        <w:overflowPunct/>
        <w:autoSpaceDE/>
        <w:autoSpaceDN/>
        <w:adjustRightInd/>
        <w:spacing w:line="240" w:lineRule="auto"/>
        <w:ind w:left="1134" w:hanging="567"/>
        <w:rPr>
          <w:rFonts w:ascii="Arial" w:hAnsi="Arial" w:cs="Arial"/>
          <w:sz w:val="22"/>
          <w:szCs w:val="22"/>
          <w:lang w:val="en-PH" w:eastAsia="en-PH"/>
        </w:rPr>
      </w:pPr>
      <w:r w:rsidRPr="00577CC4">
        <w:rPr>
          <w:rFonts w:ascii="Arial" w:hAnsi="Arial" w:cs="Arial"/>
          <w:sz w:val="22"/>
          <w:szCs w:val="22"/>
          <w:lang w:val="en-PH" w:eastAsia="en-PH"/>
        </w:rPr>
        <w:t xml:space="preserve">Performance </w:t>
      </w:r>
      <w:proofErr w:type="gramStart"/>
      <w:r w:rsidRPr="00577CC4">
        <w:rPr>
          <w:rFonts w:ascii="Arial" w:hAnsi="Arial" w:cs="Arial"/>
          <w:sz w:val="22"/>
          <w:szCs w:val="22"/>
          <w:lang w:val="en-PH" w:eastAsia="en-PH"/>
        </w:rPr>
        <w:t>Security;</w:t>
      </w:r>
      <w:proofErr w:type="gramEnd"/>
    </w:p>
    <w:p w14:paraId="34B7D76B" w14:textId="77777777" w:rsidR="00577CC4" w:rsidRPr="00577CC4" w:rsidRDefault="00577CC4" w:rsidP="00577CC4">
      <w:pPr>
        <w:pStyle w:val="ListParagraph"/>
        <w:rPr>
          <w:rStyle w:val="normaltextrun"/>
          <w:rFonts w:ascii="Arial" w:hAnsi="Arial" w:cs="Arial"/>
          <w:color w:val="000000"/>
          <w:sz w:val="22"/>
          <w:szCs w:val="22"/>
          <w:shd w:val="clear" w:color="auto" w:fill="FFFFFF"/>
        </w:rPr>
      </w:pPr>
    </w:p>
    <w:p w14:paraId="45A9C6FA" w14:textId="77777777" w:rsidR="00577CC4" w:rsidRPr="00577CC4" w:rsidRDefault="00AB4DEA" w:rsidP="00D14922">
      <w:pPr>
        <w:pStyle w:val="ListParagraph"/>
        <w:numPr>
          <w:ilvl w:val="0"/>
          <w:numId w:val="113"/>
        </w:numPr>
        <w:overflowPunct/>
        <w:autoSpaceDE/>
        <w:autoSpaceDN/>
        <w:adjustRightInd/>
        <w:spacing w:line="240" w:lineRule="auto"/>
        <w:ind w:left="1134" w:hanging="567"/>
        <w:rPr>
          <w:rStyle w:val="normaltextrun"/>
          <w:rFonts w:ascii="Arial" w:hAnsi="Arial" w:cs="Arial"/>
          <w:sz w:val="22"/>
          <w:szCs w:val="22"/>
          <w:lang w:val="en-PH" w:eastAsia="en-PH"/>
        </w:rPr>
      </w:pPr>
      <w:r w:rsidRPr="00577CC4">
        <w:rPr>
          <w:rStyle w:val="normaltextrun"/>
          <w:rFonts w:ascii="Arial" w:hAnsi="Arial" w:cs="Arial"/>
          <w:color w:val="000000"/>
          <w:sz w:val="22"/>
          <w:szCs w:val="22"/>
          <w:shd w:val="clear" w:color="auto" w:fill="FFFFFF"/>
        </w:rPr>
        <w:t>Notice of Award of Contract; and the Bidder’s Conforme thereto; and</w:t>
      </w:r>
    </w:p>
    <w:p w14:paraId="1D43337F" w14:textId="77777777" w:rsidR="00577CC4" w:rsidRPr="00577CC4" w:rsidRDefault="00577CC4" w:rsidP="00577CC4">
      <w:pPr>
        <w:pStyle w:val="ListParagraph"/>
        <w:rPr>
          <w:rFonts w:ascii="Arial" w:hAnsi="Arial" w:cs="Arial"/>
          <w:sz w:val="22"/>
          <w:szCs w:val="22"/>
          <w:lang w:val="en-PH" w:eastAsia="en-PH"/>
        </w:rPr>
      </w:pPr>
    </w:p>
    <w:p w14:paraId="797E07D8" w14:textId="071B8429" w:rsidR="003168EF" w:rsidRPr="00577CC4" w:rsidRDefault="003168EF" w:rsidP="00D14922">
      <w:pPr>
        <w:pStyle w:val="ListParagraph"/>
        <w:numPr>
          <w:ilvl w:val="0"/>
          <w:numId w:val="113"/>
        </w:numPr>
        <w:overflowPunct/>
        <w:autoSpaceDE/>
        <w:autoSpaceDN/>
        <w:adjustRightInd/>
        <w:spacing w:line="240" w:lineRule="auto"/>
        <w:ind w:left="1134" w:hanging="567"/>
        <w:rPr>
          <w:rFonts w:ascii="Arial" w:hAnsi="Arial" w:cs="Arial"/>
          <w:sz w:val="22"/>
          <w:szCs w:val="22"/>
          <w:lang w:val="en-PH" w:eastAsia="en-PH"/>
        </w:rPr>
      </w:pPr>
      <w:r w:rsidRPr="00577CC4">
        <w:rPr>
          <w:rFonts w:ascii="Arial" w:hAnsi="Arial" w:cs="Arial"/>
          <w:sz w:val="22"/>
          <w:szCs w:val="22"/>
          <w:lang w:val="en-PH" w:eastAsia="en-PH"/>
        </w:rPr>
        <w:t xml:space="preserve">Other </w:t>
      </w:r>
      <w:r w:rsidR="00AB4DEA" w:rsidRPr="00577CC4">
        <w:rPr>
          <w:rStyle w:val="normaltextrun"/>
          <w:rFonts w:ascii="Arial" w:hAnsi="Arial" w:cs="Arial"/>
          <w:color w:val="000000"/>
          <w:sz w:val="22"/>
          <w:szCs w:val="22"/>
          <w:shd w:val="clear" w:color="auto" w:fill="FFFFFF"/>
        </w:rPr>
        <w:t>contract documents that may be required by existing laws and/or the Procuring Entity concerned in the PBD, such as but not limited to the Notice to Proceed and Warranty Security.</w:t>
      </w:r>
    </w:p>
    <w:p w14:paraId="72FFEEEA" w14:textId="77777777" w:rsidR="003168EF" w:rsidRPr="00C85210" w:rsidRDefault="003168EF" w:rsidP="003168EF">
      <w:pPr>
        <w:overflowPunct/>
        <w:autoSpaceDE/>
        <w:autoSpaceDN/>
        <w:adjustRightInd/>
        <w:spacing w:line="240" w:lineRule="auto"/>
        <w:ind w:left="1440"/>
        <w:rPr>
          <w:rFonts w:ascii="Segoe UI" w:hAnsi="Segoe UI" w:cs="Segoe UI"/>
          <w:sz w:val="18"/>
          <w:szCs w:val="18"/>
          <w:lang w:val="en-PH" w:eastAsia="en-PH"/>
        </w:rPr>
      </w:pPr>
      <w:r w:rsidRPr="00C85210">
        <w:rPr>
          <w:rFonts w:ascii="Arial" w:hAnsi="Arial" w:cs="Arial"/>
          <w:sz w:val="22"/>
          <w:szCs w:val="22"/>
          <w:lang w:val="en-PH" w:eastAsia="en-PH"/>
        </w:rPr>
        <w:t> </w:t>
      </w:r>
    </w:p>
    <w:p w14:paraId="2CDDB044" w14:textId="77777777" w:rsidR="00577CC4" w:rsidRPr="00577CC4" w:rsidRDefault="003168EF" w:rsidP="00D14922">
      <w:pPr>
        <w:pStyle w:val="ListParagraph"/>
        <w:numPr>
          <w:ilvl w:val="0"/>
          <w:numId w:val="119"/>
        </w:numPr>
        <w:tabs>
          <w:tab w:val="clear" w:pos="0"/>
          <w:tab w:val="num" w:pos="-360"/>
        </w:tabs>
        <w:overflowPunct/>
        <w:autoSpaceDE/>
        <w:autoSpaceDN/>
        <w:adjustRightInd/>
        <w:spacing w:line="240" w:lineRule="auto"/>
        <w:ind w:left="567" w:hanging="567"/>
        <w:rPr>
          <w:rStyle w:val="normaltextrun"/>
          <w:rFonts w:ascii="Arial" w:hAnsi="Arial" w:cs="Arial"/>
          <w:sz w:val="22"/>
          <w:szCs w:val="22"/>
          <w:lang w:val="en-PH" w:eastAsia="en-PH"/>
        </w:rPr>
      </w:pPr>
      <w:r w:rsidRPr="00C85210">
        <w:rPr>
          <w:rFonts w:ascii="Arial" w:hAnsi="Arial" w:cs="Arial"/>
          <w:sz w:val="22"/>
          <w:szCs w:val="22"/>
          <w:lang w:val="en-PH" w:eastAsia="en-PH"/>
        </w:rPr>
        <w:t xml:space="preserve">In </w:t>
      </w:r>
      <w:r w:rsidR="00AB4DEA" w:rsidRPr="00C85210">
        <w:rPr>
          <w:rStyle w:val="normaltextrun"/>
          <w:rFonts w:ascii="Arial" w:hAnsi="Arial" w:cs="Arial"/>
          <w:color w:val="000000"/>
          <w:sz w:val="22"/>
          <w:szCs w:val="22"/>
          <w:shd w:val="clear" w:color="auto" w:fill="FFFFFF"/>
        </w:rPr>
        <w:t xml:space="preserve">consideration of the Contract Price of </w:t>
      </w:r>
      <w:r w:rsidR="00AB4DEA" w:rsidRPr="00C85210">
        <w:rPr>
          <w:rStyle w:val="normaltextrun"/>
          <w:rFonts w:ascii="Arial" w:hAnsi="Arial" w:cs="Arial"/>
          <w:i/>
          <w:iCs/>
          <w:color w:val="000000"/>
          <w:sz w:val="22"/>
          <w:szCs w:val="22"/>
          <w:shd w:val="clear" w:color="auto" w:fill="FFFFFF"/>
        </w:rPr>
        <w:t>[Contract Price in words and figures],</w:t>
      </w:r>
      <w:r w:rsidR="00AB4DEA" w:rsidRPr="00C85210">
        <w:rPr>
          <w:rStyle w:val="normaltextrun"/>
          <w:rFonts w:ascii="Arial" w:hAnsi="Arial" w:cs="Arial"/>
          <w:color w:val="000000"/>
          <w:sz w:val="22"/>
          <w:szCs w:val="22"/>
          <w:shd w:val="clear" w:color="auto" w:fill="FFFFFF"/>
        </w:rPr>
        <w:t xml:space="preserve"> or such other sums as may be determined in accordance with the terms of the Contract, the Supplier/Contractor/Consultant agrees to deliver and perform the items and related services for the </w:t>
      </w:r>
      <w:r w:rsidR="00AB4DEA" w:rsidRPr="00C85210">
        <w:rPr>
          <w:rStyle w:val="normaltextrun"/>
          <w:rFonts w:ascii="Arial" w:hAnsi="Arial" w:cs="Arial"/>
          <w:i/>
          <w:iCs/>
          <w:color w:val="000000"/>
          <w:sz w:val="22"/>
          <w:szCs w:val="22"/>
          <w:shd w:val="clear" w:color="auto" w:fill="FFFFFF"/>
        </w:rPr>
        <w:t xml:space="preserve">[Project Title] </w:t>
      </w:r>
      <w:r w:rsidR="00AB4DEA" w:rsidRPr="00C85210">
        <w:rPr>
          <w:rStyle w:val="normaltextrun"/>
          <w:rFonts w:ascii="Arial" w:hAnsi="Arial" w:cs="Arial"/>
          <w:color w:val="000000"/>
          <w:sz w:val="22"/>
          <w:szCs w:val="22"/>
          <w:shd w:val="clear" w:color="auto" w:fill="FFFFFF"/>
        </w:rPr>
        <w:t>described herein in accordance with the terms and conditions specified in the Contract and its annexed documents.</w:t>
      </w:r>
    </w:p>
    <w:p w14:paraId="0F8EBF9E" w14:textId="77777777" w:rsidR="00577CC4" w:rsidRDefault="00577CC4" w:rsidP="00577CC4">
      <w:pPr>
        <w:pStyle w:val="ListParagraph"/>
        <w:overflowPunct/>
        <w:autoSpaceDE/>
        <w:autoSpaceDN/>
        <w:adjustRightInd/>
        <w:spacing w:line="240" w:lineRule="auto"/>
        <w:ind w:left="567"/>
        <w:rPr>
          <w:rFonts w:ascii="Arial" w:hAnsi="Arial" w:cs="Arial"/>
          <w:sz w:val="22"/>
          <w:szCs w:val="22"/>
          <w:lang w:val="en-PH" w:eastAsia="en-PH"/>
        </w:rPr>
      </w:pPr>
    </w:p>
    <w:p w14:paraId="38461380" w14:textId="77777777" w:rsidR="00577CC4" w:rsidRDefault="003168EF" w:rsidP="00D14922">
      <w:pPr>
        <w:pStyle w:val="ListParagraph"/>
        <w:numPr>
          <w:ilvl w:val="0"/>
          <w:numId w:val="119"/>
        </w:numPr>
        <w:tabs>
          <w:tab w:val="clear" w:pos="0"/>
          <w:tab w:val="num" w:pos="-360"/>
        </w:tabs>
        <w:overflowPunct/>
        <w:autoSpaceDE/>
        <w:autoSpaceDN/>
        <w:adjustRightInd/>
        <w:spacing w:line="240" w:lineRule="auto"/>
        <w:ind w:left="567" w:hanging="567"/>
        <w:rPr>
          <w:rStyle w:val="normaltextrun"/>
          <w:rFonts w:ascii="Arial" w:hAnsi="Arial" w:cs="Arial"/>
          <w:sz w:val="22"/>
          <w:szCs w:val="22"/>
          <w:lang w:val="en-PH" w:eastAsia="en-PH"/>
        </w:rPr>
      </w:pPr>
      <w:r w:rsidRPr="00577CC4">
        <w:rPr>
          <w:rFonts w:ascii="Arial" w:hAnsi="Arial" w:cs="Arial"/>
          <w:sz w:val="22"/>
          <w:szCs w:val="22"/>
          <w:lang w:val="en-PH" w:eastAsia="en-PH"/>
        </w:rPr>
        <w:t xml:space="preserve">The </w:t>
      </w:r>
      <w:r w:rsidR="00AB4DEA" w:rsidRPr="00577CC4">
        <w:rPr>
          <w:rStyle w:val="normaltextrun"/>
          <w:rFonts w:ascii="Arial" w:hAnsi="Arial" w:cs="Arial"/>
          <w:i/>
          <w:iCs/>
          <w:color w:val="000000"/>
          <w:sz w:val="22"/>
          <w:szCs w:val="22"/>
          <w:shd w:val="clear" w:color="auto" w:fill="FFFFFF"/>
        </w:rPr>
        <w:t>[Name of the Procuring Entity]</w:t>
      </w:r>
      <w:r w:rsidR="00AB4DEA" w:rsidRPr="00577CC4">
        <w:rPr>
          <w:rStyle w:val="normaltextrun"/>
          <w:rFonts w:ascii="Arial" w:hAnsi="Arial" w:cs="Arial"/>
          <w:color w:val="000000"/>
          <w:sz w:val="22"/>
          <w:szCs w:val="22"/>
          <w:shd w:val="clear" w:color="auto" w:fill="FFFFFF"/>
        </w:rPr>
        <w:t xml:space="preserve"> agrees to pay the above-mentioned sum to the Supplier/Contractor/Consultant in accordance with the schedule and manner provided in the Bidding Documents and its annexes.</w:t>
      </w:r>
    </w:p>
    <w:p w14:paraId="7366EAD7" w14:textId="77777777" w:rsidR="00577CC4" w:rsidRPr="00577CC4" w:rsidRDefault="00577CC4" w:rsidP="00577CC4">
      <w:pPr>
        <w:pStyle w:val="ListParagraph"/>
        <w:rPr>
          <w:rFonts w:ascii="Arial" w:hAnsi="Arial" w:cs="Arial"/>
          <w:sz w:val="22"/>
          <w:szCs w:val="22"/>
          <w:lang w:val="en-PH" w:eastAsia="en-PH"/>
        </w:rPr>
      </w:pPr>
    </w:p>
    <w:p w14:paraId="18AD0C44" w14:textId="6EF1408B" w:rsidR="003168EF" w:rsidRPr="00577CC4" w:rsidRDefault="003168EF" w:rsidP="00D14922">
      <w:pPr>
        <w:pStyle w:val="ListParagraph"/>
        <w:numPr>
          <w:ilvl w:val="0"/>
          <w:numId w:val="119"/>
        </w:numPr>
        <w:tabs>
          <w:tab w:val="clear" w:pos="0"/>
          <w:tab w:val="num" w:pos="-360"/>
        </w:tabs>
        <w:overflowPunct/>
        <w:autoSpaceDE/>
        <w:autoSpaceDN/>
        <w:adjustRightInd/>
        <w:spacing w:line="240" w:lineRule="auto"/>
        <w:ind w:left="567" w:hanging="567"/>
        <w:rPr>
          <w:rFonts w:ascii="Arial" w:hAnsi="Arial" w:cs="Arial"/>
          <w:sz w:val="22"/>
          <w:szCs w:val="22"/>
          <w:lang w:val="en-PH" w:eastAsia="en-PH"/>
        </w:rPr>
      </w:pPr>
      <w:r w:rsidRPr="00577CC4">
        <w:rPr>
          <w:rFonts w:ascii="Arial" w:hAnsi="Arial" w:cs="Arial"/>
          <w:sz w:val="22"/>
          <w:szCs w:val="22"/>
          <w:lang w:val="en-PH" w:eastAsia="en-PH"/>
        </w:rPr>
        <w:t xml:space="preserve">Any </w:t>
      </w:r>
      <w:r w:rsidR="00AB4DEA" w:rsidRPr="00577CC4">
        <w:rPr>
          <w:rStyle w:val="normaltextrun"/>
          <w:rFonts w:ascii="Arial" w:hAnsi="Arial" w:cs="Arial"/>
          <w:color w:val="000000"/>
          <w:sz w:val="22"/>
          <w:szCs w:val="22"/>
          <w:shd w:val="clear" w:color="auto" w:fill="FFFFFF"/>
        </w:rPr>
        <w:t xml:space="preserve">dispute, difference, or claim arising out of or relating to this Contract, including its existence, validity, interpretation, breach, or termination thereof, may be submitted to arbitration or other form of alternative dispute resolution in accordance with the </w:t>
      </w:r>
      <w:r w:rsidR="00AB4DEA" w:rsidRPr="00577CC4">
        <w:rPr>
          <w:rStyle w:val="normaltextrun"/>
          <w:rFonts w:ascii="Arial" w:hAnsi="Arial" w:cs="Arial"/>
          <w:color w:val="000000"/>
          <w:sz w:val="22"/>
          <w:szCs w:val="22"/>
          <w:shd w:val="clear" w:color="auto" w:fill="FFFFFF"/>
        </w:rPr>
        <w:lastRenderedPageBreak/>
        <w:t>applicable law, such as Republic Act No. 9285 (Alternative Dispute Resolution Act of 2004) or Executive Order No 1008, series 1985 (Construction Industry Arbitration Law).</w:t>
      </w:r>
    </w:p>
    <w:p w14:paraId="41BC4A98" w14:textId="77777777" w:rsidR="003168EF" w:rsidRPr="00C85210" w:rsidRDefault="003168EF" w:rsidP="003168EF">
      <w:pPr>
        <w:overflowPunct/>
        <w:autoSpaceDE/>
        <w:autoSpaceDN/>
        <w:adjustRightInd/>
        <w:spacing w:line="240" w:lineRule="auto"/>
        <w:ind w:left="540" w:hanging="540"/>
        <w:rPr>
          <w:rFonts w:ascii="Arial" w:hAnsi="Arial" w:cs="Arial"/>
          <w:sz w:val="22"/>
          <w:szCs w:val="22"/>
          <w:lang w:val="en-PH" w:eastAsia="en-PH"/>
        </w:rPr>
      </w:pPr>
      <w:r w:rsidRPr="00C85210">
        <w:rPr>
          <w:rFonts w:ascii="Arial" w:hAnsi="Arial" w:cs="Arial"/>
          <w:sz w:val="22"/>
          <w:szCs w:val="22"/>
          <w:lang w:val="en-PH" w:eastAsia="en-PH"/>
        </w:rPr>
        <w:t> </w:t>
      </w:r>
    </w:p>
    <w:p w14:paraId="5665B87A" w14:textId="77777777" w:rsidR="00AB4DEA" w:rsidRPr="00C85210" w:rsidRDefault="00AB4DEA" w:rsidP="003168EF">
      <w:pPr>
        <w:overflowPunct/>
        <w:autoSpaceDE/>
        <w:autoSpaceDN/>
        <w:adjustRightInd/>
        <w:spacing w:line="240" w:lineRule="auto"/>
        <w:ind w:left="540" w:hanging="540"/>
        <w:rPr>
          <w:rFonts w:ascii="Segoe UI" w:hAnsi="Segoe UI" w:cs="Segoe UI"/>
          <w:sz w:val="18"/>
          <w:szCs w:val="18"/>
          <w:lang w:val="en-PH" w:eastAsia="en-PH"/>
        </w:rPr>
      </w:pPr>
    </w:p>
    <w:p w14:paraId="6F868467" w14:textId="77777777" w:rsidR="003168EF" w:rsidRPr="00C85210" w:rsidRDefault="003168EF" w:rsidP="003168EF">
      <w:pPr>
        <w:overflowPunct/>
        <w:autoSpaceDE/>
        <w:autoSpaceDN/>
        <w:adjustRightInd/>
        <w:spacing w:line="240" w:lineRule="auto"/>
        <w:ind w:firstLine="720"/>
        <w:rPr>
          <w:rFonts w:ascii="Segoe UI" w:hAnsi="Segoe UI" w:cs="Segoe UI"/>
          <w:sz w:val="18"/>
          <w:szCs w:val="18"/>
          <w:lang w:val="en-PH" w:eastAsia="en-PH"/>
        </w:rPr>
      </w:pPr>
      <w:r w:rsidRPr="00C85210">
        <w:rPr>
          <w:rFonts w:ascii="Arial" w:hAnsi="Arial" w:cs="Arial"/>
          <w:sz w:val="22"/>
          <w:szCs w:val="22"/>
          <w:lang w:val="en-PH" w:eastAsia="en-PH"/>
        </w:rPr>
        <w:t>IN WITNESS WHEREOF, the parties hereto have caused this Contract to be executed in accordance with the laws of the Republic of the Philippines on the day and year first above written. </w:t>
      </w:r>
    </w:p>
    <w:p w14:paraId="169265CC" w14:textId="77777777" w:rsidR="003168EF" w:rsidRPr="00C85210" w:rsidRDefault="003168EF" w:rsidP="003168EF">
      <w:pPr>
        <w:overflowPunct/>
        <w:autoSpaceDE/>
        <w:autoSpaceDN/>
        <w:adjustRightInd/>
        <w:spacing w:line="240" w:lineRule="auto"/>
        <w:ind w:firstLine="720"/>
        <w:rPr>
          <w:rFonts w:ascii="Segoe UI" w:hAnsi="Segoe UI" w:cs="Segoe UI"/>
          <w:sz w:val="18"/>
          <w:szCs w:val="18"/>
          <w:lang w:val="en-PH" w:eastAsia="en-PH"/>
        </w:rPr>
      </w:pPr>
      <w:r w:rsidRPr="00C85210">
        <w:rPr>
          <w:rFonts w:ascii="Arial" w:hAnsi="Arial" w:cs="Arial"/>
          <w:sz w:val="22"/>
          <w:szCs w:val="22"/>
          <w:lang w:val="en-PH" w:eastAsia="en-PH"/>
        </w:rPr>
        <w:t> </w:t>
      </w:r>
    </w:p>
    <w:tbl>
      <w:tblPr>
        <w:tblW w:w="0" w:type="dxa"/>
        <w:tblCellMar>
          <w:left w:w="0" w:type="dxa"/>
          <w:right w:w="0" w:type="dxa"/>
        </w:tblCellMar>
        <w:tblLook w:val="04A0" w:firstRow="1" w:lastRow="0" w:firstColumn="1" w:lastColumn="0" w:noHBand="0" w:noVBand="1"/>
      </w:tblPr>
      <w:tblGrid>
        <w:gridCol w:w="4500"/>
        <w:gridCol w:w="4500"/>
      </w:tblGrid>
      <w:tr w:rsidR="003168EF" w:rsidRPr="00C85210" w14:paraId="148F7B97" w14:textId="77777777" w:rsidTr="000D5A85">
        <w:trPr>
          <w:trHeight w:val="300"/>
        </w:trPr>
        <w:tc>
          <w:tcPr>
            <w:tcW w:w="4500" w:type="dxa"/>
            <w:shd w:val="clear" w:color="auto" w:fill="auto"/>
            <w:hideMark/>
          </w:tcPr>
          <w:p w14:paraId="0957F8B0"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i/>
                <w:iCs/>
                <w:sz w:val="22"/>
                <w:szCs w:val="22"/>
                <w:lang w:val="en-PH" w:eastAsia="en-PH"/>
              </w:rPr>
              <w:t>For the Procuring Entity</w:t>
            </w:r>
            <w:r w:rsidRPr="00C85210">
              <w:rPr>
                <w:rFonts w:ascii="Arial" w:hAnsi="Arial" w:cs="Arial"/>
                <w:sz w:val="22"/>
                <w:szCs w:val="22"/>
                <w:lang w:val="en-PH" w:eastAsia="en-PH"/>
              </w:rPr>
              <w:t> </w:t>
            </w:r>
          </w:p>
        </w:tc>
        <w:tc>
          <w:tcPr>
            <w:tcW w:w="4500" w:type="dxa"/>
            <w:shd w:val="clear" w:color="auto" w:fill="auto"/>
            <w:hideMark/>
          </w:tcPr>
          <w:p w14:paraId="0EEC268C" w14:textId="77777777" w:rsidR="003168EF" w:rsidRPr="00C85210" w:rsidRDefault="003168EF" w:rsidP="003168EF">
            <w:pPr>
              <w:overflowPunct/>
              <w:autoSpaceDE/>
              <w:autoSpaceDN/>
              <w:adjustRightInd/>
              <w:spacing w:line="240" w:lineRule="auto"/>
              <w:jc w:val="left"/>
              <w:rPr>
                <w:i/>
                <w:iCs/>
                <w:szCs w:val="24"/>
                <w:lang w:val="en-PH" w:eastAsia="en-PH"/>
              </w:rPr>
            </w:pPr>
            <w:r w:rsidRPr="00C85210">
              <w:rPr>
                <w:rFonts w:ascii="Arial" w:hAnsi="Arial" w:cs="Arial"/>
                <w:i/>
                <w:iCs/>
                <w:color w:val="000000"/>
                <w:sz w:val="22"/>
                <w:szCs w:val="22"/>
                <w:lang w:val="en-PH" w:eastAsia="en-PH"/>
              </w:rPr>
              <w:t>For the Bidder </w:t>
            </w:r>
          </w:p>
        </w:tc>
      </w:tr>
      <w:tr w:rsidR="003168EF" w:rsidRPr="00C85210" w14:paraId="60FD32B4" w14:textId="77777777" w:rsidTr="000D5A85">
        <w:trPr>
          <w:trHeight w:val="300"/>
        </w:trPr>
        <w:tc>
          <w:tcPr>
            <w:tcW w:w="4500" w:type="dxa"/>
            <w:shd w:val="clear" w:color="auto" w:fill="auto"/>
            <w:hideMark/>
          </w:tcPr>
          <w:p w14:paraId="5F850235"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Head of the Procuring Entity or Duly Authorized Representative </w:t>
            </w:r>
          </w:p>
          <w:p w14:paraId="0CB2877E"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p w14:paraId="072BD49B" w14:textId="23AA7A20" w:rsidR="00F43AB2"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p w14:paraId="49F69B8F"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p w14:paraId="14BA8B1A"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i/>
                <w:iCs/>
                <w:sz w:val="22"/>
                <w:szCs w:val="22"/>
                <w:lang w:val="en-PH" w:eastAsia="en-PH"/>
              </w:rPr>
              <w:t> </w:t>
            </w:r>
            <w:r w:rsidRPr="00C85210">
              <w:rPr>
                <w:rFonts w:ascii="Arial" w:hAnsi="Arial" w:cs="Arial"/>
                <w:i/>
                <w:iCs/>
                <w:color w:val="000000"/>
                <w:sz w:val="22"/>
                <w:szCs w:val="22"/>
                <w:lang w:val="en-PH" w:eastAsia="en-PH"/>
              </w:rPr>
              <w:t>[Signature over Printed Name]</w:t>
            </w:r>
            <w:r w:rsidRPr="00C85210">
              <w:rPr>
                <w:rFonts w:ascii="Arial" w:hAnsi="Arial" w:cs="Arial"/>
                <w:color w:val="000000"/>
                <w:sz w:val="22"/>
                <w:szCs w:val="22"/>
                <w:lang w:val="en-PH" w:eastAsia="en-PH"/>
              </w:rPr>
              <w:t> </w:t>
            </w:r>
          </w:p>
          <w:p w14:paraId="5377293B"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i/>
                <w:iCs/>
                <w:color w:val="000000"/>
                <w:sz w:val="22"/>
                <w:szCs w:val="22"/>
                <w:lang w:val="en-PH" w:eastAsia="en-PH"/>
              </w:rPr>
              <w:t>[Position/Designation]</w:t>
            </w:r>
            <w:r w:rsidRPr="00C85210">
              <w:rPr>
                <w:rFonts w:ascii="Arial" w:hAnsi="Arial" w:cs="Arial"/>
                <w:color w:val="000000"/>
                <w:sz w:val="22"/>
                <w:szCs w:val="22"/>
                <w:lang w:val="en-PH" w:eastAsia="en-PH"/>
              </w:rPr>
              <w:t> </w:t>
            </w:r>
          </w:p>
          <w:p w14:paraId="1D758C89"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i/>
                <w:iCs/>
                <w:color w:val="000000"/>
                <w:sz w:val="22"/>
                <w:szCs w:val="22"/>
                <w:lang w:val="en-PH" w:eastAsia="en-PH"/>
              </w:rPr>
              <w:t>[Date]</w:t>
            </w:r>
            <w:r w:rsidRPr="00C85210">
              <w:rPr>
                <w:rFonts w:ascii="Arial" w:hAnsi="Arial" w:cs="Arial"/>
                <w:color w:val="000000"/>
                <w:sz w:val="22"/>
                <w:szCs w:val="22"/>
                <w:lang w:val="en-PH" w:eastAsia="en-PH"/>
              </w:rPr>
              <w:t> </w:t>
            </w:r>
          </w:p>
          <w:p w14:paraId="419D1DEA" w14:textId="77777777" w:rsidR="003168EF" w:rsidRPr="00C85210" w:rsidRDefault="003168EF" w:rsidP="003168EF">
            <w:pPr>
              <w:overflowPunct/>
              <w:autoSpaceDE/>
              <w:autoSpaceDN/>
              <w:adjustRightInd/>
              <w:spacing w:line="240" w:lineRule="auto"/>
              <w:rPr>
                <w:szCs w:val="24"/>
                <w:lang w:val="en-PH" w:eastAsia="en-PH"/>
              </w:rPr>
            </w:pPr>
            <w:r w:rsidRPr="00C85210">
              <w:rPr>
                <w:rFonts w:ascii="Arial" w:hAnsi="Arial" w:cs="Arial"/>
                <w:sz w:val="22"/>
                <w:szCs w:val="22"/>
                <w:lang w:val="en-PH" w:eastAsia="en-PH"/>
              </w:rPr>
              <w:t> </w:t>
            </w:r>
          </w:p>
        </w:tc>
        <w:tc>
          <w:tcPr>
            <w:tcW w:w="4500" w:type="dxa"/>
            <w:shd w:val="clear" w:color="auto" w:fill="auto"/>
            <w:hideMark/>
          </w:tcPr>
          <w:p w14:paraId="4391720C"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color w:val="000000"/>
                <w:sz w:val="22"/>
                <w:szCs w:val="22"/>
                <w:lang w:val="en-PH" w:eastAsia="en-PH"/>
              </w:rPr>
              <w:t xml:space="preserve">Duly authorized to sign the Contract for and behalf of </w:t>
            </w:r>
            <w:r w:rsidRPr="00C85210">
              <w:rPr>
                <w:rFonts w:ascii="Arial" w:hAnsi="Arial" w:cs="Arial"/>
                <w:i/>
                <w:iCs/>
                <w:color w:val="000000"/>
                <w:sz w:val="22"/>
                <w:szCs w:val="22"/>
                <w:lang w:val="en-PH" w:eastAsia="en-PH"/>
              </w:rPr>
              <w:t>[Bidders Name]</w:t>
            </w:r>
            <w:r w:rsidRPr="00C85210">
              <w:rPr>
                <w:rFonts w:ascii="Arial" w:hAnsi="Arial" w:cs="Arial"/>
                <w:color w:val="000000"/>
                <w:sz w:val="22"/>
                <w:szCs w:val="22"/>
                <w:lang w:val="en-PH" w:eastAsia="en-PH"/>
              </w:rPr>
              <w:t>:  </w:t>
            </w:r>
          </w:p>
          <w:p w14:paraId="3DD1209C"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color w:val="000000"/>
                <w:sz w:val="22"/>
                <w:szCs w:val="22"/>
                <w:lang w:val="en-PH" w:eastAsia="en-PH"/>
              </w:rPr>
              <w:t> </w:t>
            </w:r>
          </w:p>
          <w:p w14:paraId="1ADCC9E1"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color w:val="000000"/>
                <w:sz w:val="22"/>
                <w:szCs w:val="22"/>
                <w:lang w:val="en-PH" w:eastAsia="en-PH"/>
              </w:rPr>
              <w:t> </w:t>
            </w:r>
          </w:p>
          <w:p w14:paraId="703C0100" w14:textId="6B8540A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color w:val="000000"/>
                <w:sz w:val="22"/>
                <w:szCs w:val="22"/>
                <w:lang w:val="en-PH" w:eastAsia="en-PH"/>
              </w:rPr>
              <w:t> </w:t>
            </w:r>
            <w:r w:rsidRPr="00C85210">
              <w:rPr>
                <w:rFonts w:ascii="Arial" w:hAnsi="Arial" w:cs="Arial"/>
                <w:i/>
                <w:iCs/>
                <w:color w:val="000000"/>
                <w:sz w:val="22"/>
                <w:szCs w:val="22"/>
                <w:lang w:val="en-PH" w:eastAsia="en-PH"/>
              </w:rPr>
              <w:t> </w:t>
            </w:r>
            <w:r w:rsidRPr="00C85210">
              <w:rPr>
                <w:rFonts w:ascii="Arial" w:hAnsi="Arial" w:cs="Arial"/>
                <w:color w:val="000000"/>
                <w:sz w:val="22"/>
                <w:szCs w:val="22"/>
                <w:lang w:val="en-PH" w:eastAsia="en-PH"/>
              </w:rPr>
              <w:t> </w:t>
            </w:r>
          </w:p>
          <w:p w14:paraId="48FF4B25"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i/>
                <w:iCs/>
                <w:color w:val="000000"/>
                <w:sz w:val="22"/>
                <w:szCs w:val="22"/>
                <w:lang w:val="en-PH" w:eastAsia="en-PH"/>
              </w:rPr>
              <w:t>[Signature over Printed Name]</w:t>
            </w:r>
            <w:r w:rsidRPr="00C85210">
              <w:rPr>
                <w:rFonts w:ascii="Arial" w:hAnsi="Arial" w:cs="Arial"/>
                <w:color w:val="000000"/>
                <w:sz w:val="22"/>
                <w:szCs w:val="22"/>
                <w:lang w:val="en-PH" w:eastAsia="en-PH"/>
              </w:rPr>
              <w:t> </w:t>
            </w:r>
          </w:p>
          <w:p w14:paraId="04F2A4E2"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i/>
                <w:iCs/>
                <w:color w:val="000000"/>
                <w:sz w:val="22"/>
                <w:szCs w:val="22"/>
                <w:lang w:val="en-PH" w:eastAsia="en-PH"/>
              </w:rPr>
              <w:t>[Position/Designation]</w:t>
            </w:r>
            <w:r w:rsidRPr="00C85210">
              <w:rPr>
                <w:rFonts w:ascii="Arial" w:hAnsi="Arial" w:cs="Arial"/>
                <w:color w:val="000000"/>
                <w:sz w:val="22"/>
                <w:szCs w:val="22"/>
                <w:lang w:val="en-PH" w:eastAsia="en-PH"/>
              </w:rPr>
              <w:t> </w:t>
            </w:r>
          </w:p>
          <w:p w14:paraId="6BAC2ECB"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i/>
                <w:iCs/>
                <w:color w:val="000000"/>
                <w:sz w:val="22"/>
                <w:szCs w:val="22"/>
                <w:lang w:val="en-PH" w:eastAsia="en-PH"/>
              </w:rPr>
              <w:t>[Date]</w:t>
            </w:r>
            <w:r w:rsidRPr="00C85210">
              <w:rPr>
                <w:rFonts w:ascii="Arial" w:hAnsi="Arial" w:cs="Arial"/>
                <w:color w:val="000000"/>
                <w:sz w:val="22"/>
                <w:szCs w:val="22"/>
                <w:lang w:val="en-PH" w:eastAsia="en-PH"/>
              </w:rPr>
              <w:t> </w:t>
            </w:r>
          </w:p>
          <w:p w14:paraId="478C0088"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tc>
      </w:tr>
    </w:tbl>
    <w:p w14:paraId="59A1DB41" w14:textId="64D34B58" w:rsidR="00F43AB2" w:rsidRPr="00C85210" w:rsidRDefault="003168EF" w:rsidP="003168EF">
      <w:pPr>
        <w:overflowPunct/>
        <w:autoSpaceDE/>
        <w:autoSpaceDN/>
        <w:adjustRightInd/>
        <w:spacing w:line="240" w:lineRule="auto"/>
        <w:jc w:val="left"/>
        <w:rPr>
          <w:rFonts w:ascii="Segoe UI" w:hAnsi="Segoe UI" w:cs="Segoe UI"/>
          <w:sz w:val="18"/>
          <w:szCs w:val="18"/>
          <w:lang w:val="en-PH" w:eastAsia="en-PH"/>
        </w:rPr>
      </w:pPr>
      <w:r w:rsidRPr="00C85210">
        <w:rPr>
          <w:rFonts w:ascii="Arial" w:hAnsi="Arial" w:cs="Arial"/>
          <w:sz w:val="22"/>
          <w:szCs w:val="22"/>
          <w:lang w:val="en-PH" w:eastAsia="en-PH"/>
        </w:rPr>
        <w:t> </w:t>
      </w:r>
    </w:p>
    <w:p w14:paraId="450B6CCE" w14:textId="77777777" w:rsidR="003168EF" w:rsidRPr="00C85210" w:rsidRDefault="003168EF" w:rsidP="003168EF">
      <w:pPr>
        <w:overflowPunct/>
        <w:autoSpaceDE/>
        <w:autoSpaceDN/>
        <w:adjustRightInd/>
        <w:spacing w:line="240" w:lineRule="auto"/>
        <w:ind w:firstLine="720"/>
        <w:jc w:val="center"/>
        <w:rPr>
          <w:rFonts w:ascii="Arial" w:hAnsi="Arial" w:cs="Arial"/>
          <w:sz w:val="22"/>
          <w:szCs w:val="22"/>
          <w:lang w:val="en-PH" w:eastAsia="en-PH"/>
        </w:rPr>
      </w:pPr>
      <w:r w:rsidRPr="00C85210">
        <w:rPr>
          <w:rFonts w:ascii="Arial" w:hAnsi="Arial" w:cs="Arial"/>
          <w:i/>
          <w:iCs/>
          <w:sz w:val="22"/>
          <w:szCs w:val="22"/>
          <w:lang w:val="en-PH" w:eastAsia="en-PH"/>
        </w:rPr>
        <w:t>Signed in the presence of:</w:t>
      </w:r>
      <w:r w:rsidRPr="00C85210">
        <w:rPr>
          <w:rFonts w:ascii="Arial" w:hAnsi="Arial" w:cs="Arial"/>
          <w:sz w:val="22"/>
          <w:szCs w:val="22"/>
          <w:lang w:val="en-PH" w:eastAsia="en-PH"/>
        </w:rPr>
        <w:t> </w:t>
      </w:r>
    </w:p>
    <w:p w14:paraId="663FF9DE" w14:textId="77777777" w:rsidR="00D56325" w:rsidRPr="00C85210" w:rsidRDefault="00D56325" w:rsidP="003168EF">
      <w:pPr>
        <w:overflowPunct/>
        <w:autoSpaceDE/>
        <w:autoSpaceDN/>
        <w:adjustRightInd/>
        <w:spacing w:line="240" w:lineRule="auto"/>
        <w:ind w:firstLine="720"/>
        <w:jc w:val="center"/>
        <w:rPr>
          <w:rFonts w:ascii="Segoe UI" w:hAnsi="Segoe UI" w:cs="Arial"/>
          <w:sz w:val="18"/>
          <w:szCs w:val="18"/>
          <w:lang w:val="en-PH" w:eastAsia="en-PH"/>
        </w:rPr>
      </w:pPr>
    </w:p>
    <w:p w14:paraId="356BEA36" w14:textId="77777777" w:rsidR="00234702" w:rsidRPr="00C85210" w:rsidRDefault="00234702" w:rsidP="003168EF">
      <w:pPr>
        <w:overflowPunct/>
        <w:autoSpaceDE/>
        <w:autoSpaceDN/>
        <w:adjustRightInd/>
        <w:spacing w:line="240" w:lineRule="auto"/>
        <w:ind w:firstLine="720"/>
        <w:jc w:val="center"/>
        <w:rPr>
          <w:rFonts w:ascii="Segoe UI" w:hAnsi="Segoe UI" w:cs="Segoe UI"/>
          <w:sz w:val="18"/>
          <w:szCs w:val="18"/>
          <w:lang w:val="en-PH" w:eastAsia="en-PH"/>
        </w:rPr>
      </w:pPr>
    </w:p>
    <w:tbl>
      <w:tblPr>
        <w:tblW w:w="0" w:type="dxa"/>
        <w:tblCellMar>
          <w:left w:w="0" w:type="dxa"/>
          <w:right w:w="0" w:type="dxa"/>
        </w:tblCellMar>
        <w:tblLook w:val="04A0" w:firstRow="1" w:lastRow="0" w:firstColumn="1" w:lastColumn="0" w:noHBand="0" w:noVBand="1"/>
      </w:tblPr>
      <w:tblGrid>
        <w:gridCol w:w="4500"/>
        <w:gridCol w:w="4500"/>
      </w:tblGrid>
      <w:tr w:rsidR="003168EF" w:rsidRPr="00C85210" w14:paraId="6A1A5C65" w14:textId="77777777" w:rsidTr="00276A48">
        <w:trPr>
          <w:trHeight w:val="300"/>
        </w:trPr>
        <w:tc>
          <w:tcPr>
            <w:tcW w:w="4500" w:type="dxa"/>
            <w:shd w:val="clear" w:color="auto" w:fill="auto"/>
            <w:hideMark/>
          </w:tcPr>
          <w:p w14:paraId="6259E4CA" w14:textId="77777777" w:rsidR="003168EF" w:rsidRPr="00C85210" w:rsidRDefault="003168EF" w:rsidP="003168EF">
            <w:pPr>
              <w:overflowPunct/>
              <w:autoSpaceDE/>
              <w:autoSpaceDN/>
              <w:adjustRightInd/>
              <w:spacing w:line="240" w:lineRule="auto"/>
              <w:jc w:val="center"/>
              <w:rPr>
                <w:szCs w:val="24"/>
                <w:lang w:val="en-PH" w:eastAsia="en-PH"/>
              </w:rPr>
            </w:pPr>
            <w:r w:rsidRPr="00C85210">
              <w:rPr>
                <w:rFonts w:ascii="Arial" w:hAnsi="Arial" w:cs="Arial"/>
                <w:i/>
                <w:iCs/>
                <w:sz w:val="22"/>
                <w:szCs w:val="22"/>
                <w:lang w:val="en-PH" w:eastAsia="en-PH"/>
              </w:rPr>
              <w:t>[Name and Signature]</w:t>
            </w:r>
            <w:r w:rsidRPr="00C85210">
              <w:rPr>
                <w:rFonts w:ascii="Arial" w:hAnsi="Arial" w:cs="Arial"/>
                <w:sz w:val="22"/>
                <w:szCs w:val="22"/>
                <w:lang w:val="en-PH" w:eastAsia="en-PH"/>
              </w:rPr>
              <w:t> </w:t>
            </w:r>
          </w:p>
          <w:p w14:paraId="2DAAFDF0" w14:textId="77777777" w:rsidR="003168EF" w:rsidRPr="00C85210" w:rsidRDefault="003168EF" w:rsidP="003168EF">
            <w:pPr>
              <w:overflowPunct/>
              <w:autoSpaceDE/>
              <w:autoSpaceDN/>
              <w:adjustRightInd/>
              <w:spacing w:line="240" w:lineRule="auto"/>
              <w:jc w:val="center"/>
              <w:rPr>
                <w:szCs w:val="24"/>
                <w:lang w:val="en-PH" w:eastAsia="en-PH"/>
              </w:rPr>
            </w:pPr>
            <w:r w:rsidRPr="00C85210">
              <w:rPr>
                <w:rFonts w:ascii="Arial" w:hAnsi="Arial" w:cs="Arial"/>
                <w:i/>
                <w:iCs/>
                <w:sz w:val="22"/>
                <w:szCs w:val="22"/>
                <w:lang w:val="en-PH" w:eastAsia="en-PH"/>
              </w:rPr>
              <w:t>Witness – Procuring Entity</w:t>
            </w:r>
            <w:r w:rsidRPr="00C85210">
              <w:rPr>
                <w:rFonts w:ascii="Arial" w:hAnsi="Arial" w:cs="Arial"/>
                <w:sz w:val="22"/>
                <w:szCs w:val="22"/>
                <w:lang w:val="en-PH" w:eastAsia="en-PH"/>
              </w:rPr>
              <w:t> </w:t>
            </w:r>
          </w:p>
          <w:p w14:paraId="13DCB0E3"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tc>
        <w:tc>
          <w:tcPr>
            <w:tcW w:w="4500" w:type="dxa"/>
            <w:shd w:val="clear" w:color="auto" w:fill="auto"/>
            <w:hideMark/>
          </w:tcPr>
          <w:p w14:paraId="147ABFFF" w14:textId="77777777" w:rsidR="003168EF" w:rsidRPr="00C85210" w:rsidRDefault="003168EF" w:rsidP="003168EF">
            <w:pPr>
              <w:overflowPunct/>
              <w:autoSpaceDE/>
              <w:autoSpaceDN/>
              <w:adjustRightInd/>
              <w:spacing w:line="240" w:lineRule="auto"/>
              <w:jc w:val="center"/>
              <w:rPr>
                <w:szCs w:val="24"/>
                <w:lang w:val="en-PH" w:eastAsia="en-PH"/>
              </w:rPr>
            </w:pPr>
            <w:r w:rsidRPr="00C85210">
              <w:rPr>
                <w:rFonts w:ascii="Arial" w:hAnsi="Arial" w:cs="Arial"/>
                <w:i/>
                <w:iCs/>
                <w:sz w:val="22"/>
                <w:szCs w:val="22"/>
                <w:lang w:val="en-PH" w:eastAsia="en-PH"/>
              </w:rPr>
              <w:t>[Name and Signature]</w:t>
            </w:r>
            <w:r w:rsidRPr="00C85210">
              <w:rPr>
                <w:rFonts w:ascii="Arial" w:hAnsi="Arial" w:cs="Arial"/>
                <w:sz w:val="22"/>
                <w:szCs w:val="22"/>
                <w:lang w:val="en-PH" w:eastAsia="en-PH"/>
              </w:rPr>
              <w:t> </w:t>
            </w:r>
          </w:p>
          <w:p w14:paraId="442450B6" w14:textId="77777777" w:rsidR="003168EF" w:rsidRPr="00C85210" w:rsidRDefault="003168EF" w:rsidP="003168EF">
            <w:pPr>
              <w:overflowPunct/>
              <w:autoSpaceDE/>
              <w:autoSpaceDN/>
              <w:adjustRightInd/>
              <w:spacing w:line="240" w:lineRule="auto"/>
              <w:jc w:val="center"/>
              <w:rPr>
                <w:szCs w:val="24"/>
                <w:lang w:val="en-PH" w:eastAsia="en-PH"/>
              </w:rPr>
            </w:pPr>
            <w:r w:rsidRPr="00C85210">
              <w:rPr>
                <w:rFonts w:ascii="Arial" w:hAnsi="Arial" w:cs="Arial"/>
                <w:i/>
                <w:iCs/>
                <w:sz w:val="22"/>
                <w:szCs w:val="22"/>
                <w:lang w:val="en-PH" w:eastAsia="en-PH"/>
              </w:rPr>
              <w:t>Witness- Supplier</w:t>
            </w:r>
            <w:r w:rsidRPr="00C85210">
              <w:rPr>
                <w:rFonts w:ascii="Arial" w:hAnsi="Arial" w:cs="Arial"/>
                <w:sz w:val="22"/>
                <w:szCs w:val="22"/>
                <w:lang w:val="en-PH" w:eastAsia="en-PH"/>
              </w:rPr>
              <w:t> </w:t>
            </w:r>
          </w:p>
          <w:p w14:paraId="40391D00" w14:textId="77777777" w:rsidR="003168EF" w:rsidRPr="00C85210" w:rsidRDefault="003168EF" w:rsidP="003168EF">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tc>
      </w:tr>
    </w:tbl>
    <w:p w14:paraId="769A3EC0" w14:textId="01ABC67A" w:rsidR="00532C3A" w:rsidRPr="00C85210" w:rsidRDefault="003168EF" w:rsidP="00AB4DEA">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6B26E02B" w14:textId="40C2BD75" w:rsidR="003168EF" w:rsidRPr="00C85210" w:rsidRDefault="003168EF" w:rsidP="003168EF">
      <w:pPr>
        <w:overflowPunct/>
        <w:autoSpaceDE/>
        <w:autoSpaceDN/>
        <w:adjustRightInd/>
        <w:spacing w:line="240" w:lineRule="auto"/>
        <w:jc w:val="center"/>
        <w:rPr>
          <w:rFonts w:ascii="Arial" w:hAnsi="Arial" w:cs="Arial"/>
          <w:color w:val="000000"/>
          <w:sz w:val="22"/>
          <w:szCs w:val="22"/>
          <w:lang w:val="en-PH" w:eastAsia="en-PH"/>
        </w:rPr>
      </w:pPr>
      <w:r w:rsidRPr="00C85210">
        <w:rPr>
          <w:rFonts w:ascii="Arial" w:hAnsi="Arial" w:cs="Arial"/>
          <w:color w:val="000000"/>
          <w:sz w:val="22"/>
          <w:szCs w:val="22"/>
          <w:lang w:val="en-PH" w:eastAsia="en-PH"/>
        </w:rPr>
        <w:t> ACKNOWLEDGMENT  </w:t>
      </w:r>
    </w:p>
    <w:p w14:paraId="69A9C98F" w14:textId="77777777" w:rsidR="00AB4DEA" w:rsidRPr="00C85210" w:rsidRDefault="00AB4DEA" w:rsidP="003168EF">
      <w:pPr>
        <w:overflowPunct/>
        <w:autoSpaceDE/>
        <w:autoSpaceDN/>
        <w:adjustRightInd/>
        <w:spacing w:line="240" w:lineRule="auto"/>
        <w:jc w:val="center"/>
        <w:rPr>
          <w:rFonts w:ascii="Segoe UI" w:hAnsi="Segoe UI" w:cs="Segoe UI"/>
          <w:sz w:val="18"/>
          <w:szCs w:val="18"/>
          <w:lang w:val="en-PH" w:eastAsia="en-PH"/>
        </w:rPr>
      </w:pPr>
    </w:p>
    <w:p w14:paraId="4D72B1D4" w14:textId="77777777" w:rsidR="003168EF" w:rsidRPr="00C85210" w:rsidRDefault="003168EF" w:rsidP="003168EF">
      <w:pPr>
        <w:overflowPunct/>
        <w:autoSpaceDE/>
        <w:autoSpaceDN/>
        <w:adjustRightInd/>
        <w:spacing w:line="240" w:lineRule="auto"/>
        <w:jc w:val="center"/>
        <w:rPr>
          <w:rFonts w:ascii="Segoe UI" w:hAnsi="Segoe UI" w:cs="Segoe UI"/>
          <w:sz w:val="18"/>
          <w:szCs w:val="18"/>
          <w:lang w:val="en-PH" w:eastAsia="en-PH"/>
        </w:rPr>
      </w:pPr>
      <w:r w:rsidRPr="00C85210">
        <w:rPr>
          <w:rFonts w:ascii="Arial" w:hAnsi="Arial" w:cs="Arial"/>
          <w:color w:val="000000"/>
          <w:sz w:val="22"/>
          <w:szCs w:val="22"/>
          <w:lang w:val="en-PH" w:eastAsia="en-PH"/>
        </w:rPr>
        <w:t> </w:t>
      </w:r>
    </w:p>
    <w:p w14:paraId="25DE733B" w14:textId="370BFA5A" w:rsidR="003168EF" w:rsidRPr="00C85210" w:rsidRDefault="00AB4DEA" w:rsidP="003168EF">
      <w:pPr>
        <w:overflowPunct/>
        <w:autoSpaceDE/>
        <w:autoSpaceDN/>
        <w:adjustRightInd/>
        <w:spacing w:line="240" w:lineRule="auto"/>
        <w:rPr>
          <w:rFonts w:ascii="Segoe UI" w:hAnsi="Segoe UI" w:cs="Segoe UI"/>
          <w:sz w:val="18"/>
          <w:szCs w:val="18"/>
          <w:lang w:val="en-PH" w:eastAsia="en-PH"/>
        </w:rPr>
      </w:pPr>
      <w:r w:rsidRPr="00C85210">
        <w:rPr>
          <w:rStyle w:val="normaltextrun"/>
          <w:rFonts w:ascii="Arial" w:hAnsi="Arial" w:cs="Arial"/>
          <w:color w:val="000000"/>
          <w:sz w:val="22"/>
          <w:szCs w:val="22"/>
          <w:shd w:val="clear" w:color="auto" w:fill="FFFFFF"/>
        </w:rPr>
        <w:t>BEFORE ME, A Notary Public for and in the _______________________, City/Province of _____________________, this ______ day of _____________, 20______, personally appeared the above-named persons who have satisfactorily proven to me their identity, through their identifying documents written below their names and signatures, that they are the same persons who executed and voluntarily signed the foregoing instrument consisting of ____ pages, including this page where this Acknowledgement is written, which they acknowledged before me as their free and voluntary act and deed.</w:t>
      </w:r>
      <w:r w:rsidRPr="00C85210">
        <w:rPr>
          <w:rStyle w:val="eop"/>
          <w:rFonts w:ascii="Arial" w:hAnsi="Arial" w:cs="Arial"/>
          <w:color w:val="000000"/>
          <w:sz w:val="22"/>
          <w:szCs w:val="22"/>
          <w:shd w:val="clear" w:color="auto" w:fill="FFFFFF"/>
        </w:rPr>
        <w:t> </w:t>
      </w:r>
      <w:r w:rsidR="003168EF" w:rsidRPr="00C85210">
        <w:rPr>
          <w:rFonts w:ascii="Arial" w:hAnsi="Arial" w:cs="Arial"/>
          <w:color w:val="000000"/>
          <w:sz w:val="22"/>
          <w:szCs w:val="22"/>
          <w:lang w:val="en-PH" w:eastAsia="en-PH"/>
        </w:rPr>
        <w:t>  </w:t>
      </w:r>
    </w:p>
    <w:p w14:paraId="20731E2E" w14:textId="77777777" w:rsidR="00CD13E0" w:rsidRPr="00C85210" w:rsidRDefault="00CD13E0" w:rsidP="003168EF">
      <w:pPr>
        <w:overflowPunct/>
        <w:autoSpaceDE/>
        <w:autoSpaceDN/>
        <w:adjustRightInd/>
        <w:spacing w:line="240" w:lineRule="auto"/>
        <w:rPr>
          <w:rFonts w:ascii="Arial" w:hAnsi="Arial" w:cs="Arial"/>
          <w:sz w:val="22"/>
          <w:szCs w:val="22"/>
          <w:lang w:eastAsia="en-PH"/>
        </w:rPr>
      </w:pPr>
    </w:p>
    <w:p w14:paraId="61F76623" w14:textId="30ED7375"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eastAsia="en-PH"/>
        </w:rPr>
        <w:t xml:space="preserve">WITNESS MY HAND AND SEAL this ___ day of </w:t>
      </w:r>
      <w:r w:rsidRPr="00C85210">
        <w:rPr>
          <w:rFonts w:ascii="Arial" w:hAnsi="Arial" w:cs="Arial"/>
          <w:i/>
          <w:iCs/>
          <w:sz w:val="22"/>
          <w:szCs w:val="22"/>
          <w:lang w:eastAsia="en-PH"/>
        </w:rPr>
        <w:t>[month] [year]. </w:t>
      </w:r>
      <w:r w:rsidRPr="00C85210">
        <w:rPr>
          <w:rFonts w:ascii="Arial" w:hAnsi="Arial" w:cs="Arial"/>
          <w:sz w:val="22"/>
          <w:szCs w:val="22"/>
          <w:lang w:val="en-PH" w:eastAsia="en-PH"/>
        </w:rPr>
        <w:t>  </w:t>
      </w:r>
    </w:p>
    <w:p w14:paraId="6B164665" w14:textId="77777777" w:rsidR="003168EF" w:rsidRPr="00C85210" w:rsidRDefault="003168EF" w:rsidP="003168EF">
      <w:pPr>
        <w:overflowPunct/>
        <w:autoSpaceDE/>
        <w:autoSpaceDN/>
        <w:adjustRightInd/>
        <w:spacing w:line="240" w:lineRule="auto"/>
        <w:ind w:firstLine="720"/>
        <w:rPr>
          <w:rFonts w:ascii="Segoe UI" w:hAnsi="Segoe UI" w:cs="Segoe UI"/>
          <w:sz w:val="18"/>
          <w:szCs w:val="18"/>
          <w:lang w:val="en-PH" w:eastAsia="en-PH"/>
        </w:rPr>
      </w:pPr>
      <w:r w:rsidRPr="00C85210">
        <w:rPr>
          <w:rFonts w:ascii="Arial" w:hAnsi="Arial" w:cs="Arial"/>
          <w:color w:val="000000"/>
          <w:sz w:val="22"/>
          <w:szCs w:val="22"/>
          <w:lang w:val="en-PH" w:eastAsia="en-PH"/>
        </w:rPr>
        <w:t> </w:t>
      </w:r>
    </w:p>
    <w:p w14:paraId="618773F9" w14:textId="423F3F4D"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p>
    <w:p w14:paraId="766490CC" w14:textId="77777777" w:rsidR="009C45E6" w:rsidRPr="00C85210" w:rsidRDefault="009C45E6" w:rsidP="003168EF">
      <w:pPr>
        <w:overflowPunct/>
        <w:autoSpaceDE/>
        <w:autoSpaceDN/>
        <w:adjustRightInd/>
        <w:spacing w:line="240" w:lineRule="auto"/>
        <w:rPr>
          <w:rFonts w:ascii="Segoe UI" w:hAnsi="Segoe UI" w:cs="Segoe UI"/>
          <w:sz w:val="18"/>
          <w:szCs w:val="18"/>
          <w:lang w:val="en-PH" w:eastAsia="en-PH"/>
        </w:rPr>
      </w:pPr>
    </w:p>
    <w:p w14:paraId="2478F26C" w14:textId="77777777"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NAME OF NOTARY PUBLIC</w:t>
      </w:r>
      <w:r w:rsidRPr="00C85210">
        <w:rPr>
          <w:rFonts w:ascii="Arial" w:hAnsi="Arial" w:cs="Arial"/>
          <w:color w:val="000000"/>
          <w:sz w:val="22"/>
          <w:szCs w:val="22"/>
          <w:lang w:val="en-PH" w:eastAsia="en-PH"/>
        </w:rPr>
        <w:t> </w:t>
      </w:r>
      <w:r w:rsidRPr="00C85210">
        <w:rPr>
          <w:rFonts w:ascii="Arial" w:hAnsi="Arial" w:cs="Arial"/>
          <w:color w:val="000000"/>
          <w:sz w:val="22"/>
          <w:szCs w:val="22"/>
          <w:lang w:eastAsia="en-PH"/>
        </w:rPr>
        <w:t> </w:t>
      </w:r>
      <w:r w:rsidRPr="00C85210">
        <w:rPr>
          <w:rFonts w:ascii="Arial" w:hAnsi="Arial" w:cs="Arial"/>
          <w:color w:val="000000"/>
          <w:sz w:val="22"/>
          <w:szCs w:val="22"/>
          <w:lang w:val="en-PH" w:eastAsia="en-PH"/>
        </w:rPr>
        <w:t>  </w:t>
      </w:r>
    </w:p>
    <w:p w14:paraId="37725942" w14:textId="77777777" w:rsidR="00CD13E0" w:rsidRPr="00C85210" w:rsidRDefault="00CD13E0" w:rsidP="003168EF">
      <w:pPr>
        <w:overflowPunct/>
        <w:autoSpaceDE/>
        <w:autoSpaceDN/>
        <w:adjustRightInd/>
        <w:spacing w:line="240" w:lineRule="auto"/>
        <w:ind w:left="3600" w:firstLine="720"/>
        <w:rPr>
          <w:rFonts w:ascii="Arial" w:hAnsi="Arial" w:cs="Arial"/>
          <w:color w:val="000000"/>
          <w:sz w:val="22"/>
          <w:szCs w:val="22"/>
          <w:lang w:eastAsia="en-PH"/>
        </w:rPr>
      </w:pPr>
    </w:p>
    <w:p w14:paraId="4EF8E057" w14:textId="7B5999E8"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Notarial Commission No.  ___________ </w:t>
      </w:r>
      <w:r w:rsidRPr="00C85210">
        <w:rPr>
          <w:rFonts w:ascii="Arial" w:hAnsi="Arial" w:cs="Arial"/>
          <w:color w:val="000000"/>
          <w:sz w:val="22"/>
          <w:szCs w:val="22"/>
          <w:lang w:val="en-PH" w:eastAsia="en-PH"/>
        </w:rPr>
        <w:t>  </w:t>
      </w:r>
    </w:p>
    <w:p w14:paraId="3CC351E8" w14:textId="77777777"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Notary Public for ______ until _______ </w:t>
      </w:r>
      <w:r w:rsidRPr="00C85210">
        <w:rPr>
          <w:rFonts w:ascii="Arial" w:hAnsi="Arial" w:cs="Arial"/>
          <w:color w:val="000000"/>
          <w:sz w:val="22"/>
          <w:szCs w:val="22"/>
          <w:lang w:val="en-PH" w:eastAsia="en-PH"/>
        </w:rPr>
        <w:t>  </w:t>
      </w:r>
    </w:p>
    <w:p w14:paraId="2C2A0521" w14:textId="77777777"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Roll of Attorneys No. _____ </w:t>
      </w:r>
      <w:r w:rsidRPr="00C85210">
        <w:rPr>
          <w:rFonts w:ascii="Arial" w:hAnsi="Arial" w:cs="Arial"/>
          <w:color w:val="000000"/>
          <w:sz w:val="22"/>
          <w:szCs w:val="22"/>
          <w:lang w:val="en-PH" w:eastAsia="en-PH"/>
        </w:rPr>
        <w:t>  </w:t>
      </w:r>
    </w:p>
    <w:p w14:paraId="63138047" w14:textId="77777777"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 xml:space="preserve">PTR No. __, </w:t>
      </w:r>
      <w:r w:rsidRPr="00C85210">
        <w:rPr>
          <w:rFonts w:ascii="Arial" w:hAnsi="Arial" w:cs="Arial"/>
          <w:i/>
          <w:iCs/>
          <w:color w:val="000000"/>
          <w:sz w:val="22"/>
          <w:szCs w:val="22"/>
          <w:lang w:eastAsia="en-PH"/>
        </w:rPr>
        <w:t>[date issued], [place issued] </w:t>
      </w:r>
      <w:r w:rsidRPr="00C85210">
        <w:rPr>
          <w:rFonts w:ascii="Arial" w:hAnsi="Arial" w:cs="Arial"/>
          <w:color w:val="000000"/>
          <w:sz w:val="22"/>
          <w:szCs w:val="22"/>
          <w:lang w:val="en-PH" w:eastAsia="en-PH"/>
        </w:rPr>
        <w:t>  </w:t>
      </w:r>
    </w:p>
    <w:p w14:paraId="7E2D13F5" w14:textId="77777777"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 xml:space="preserve">IBP No. __, </w:t>
      </w:r>
      <w:r w:rsidRPr="00C85210">
        <w:rPr>
          <w:rFonts w:ascii="Arial" w:hAnsi="Arial" w:cs="Arial"/>
          <w:i/>
          <w:iCs/>
          <w:color w:val="000000"/>
          <w:sz w:val="22"/>
          <w:szCs w:val="22"/>
          <w:lang w:eastAsia="en-PH"/>
        </w:rPr>
        <w:t>[date issued], [place issued] </w:t>
      </w:r>
      <w:r w:rsidRPr="00C85210">
        <w:rPr>
          <w:rFonts w:ascii="Arial" w:hAnsi="Arial" w:cs="Arial"/>
          <w:color w:val="000000"/>
          <w:sz w:val="22"/>
          <w:szCs w:val="22"/>
          <w:lang w:val="en-PH" w:eastAsia="en-PH"/>
        </w:rPr>
        <w:t>  </w:t>
      </w:r>
    </w:p>
    <w:p w14:paraId="22639AFD"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en-PH" w:eastAsia="en-PH"/>
        </w:rPr>
        <w:t> </w:t>
      </w:r>
    </w:p>
    <w:p w14:paraId="623D8E7C"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en-PH" w:eastAsia="en-PH"/>
        </w:rPr>
        <w:t> </w:t>
      </w:r>
    </w:p>
    <w:p w14:paraId="6E901C30"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en-PH" w:eastAsia="en-PH"/>
        </w:rPr>
        <w:t> </w:t>
      </w:r>
    </w:p>
    <w:p w14:paraId="299641EB"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pt-BR" w:eastAsia="en-PH"/>
        </w:rPr>
        <w:t>Doc. No.  _______</w:t>
      </w:r>
      <w:r w:rsidRPr="00C85210">
        <w:rPr>
          <w:rFonts w:ascii="Arial" w:hAnsi="Arial" w:cs="Arial"/>
          <w:color w:val="000000"/>
          <w:sz w:val="22"/>
          <w:szCs w:val="22"/>
          <w:lang w:val="en-PH" w:eastAsia="en-PH"/>
        </w:rPr>
        <w:t> </w:t>
      </w:r>
    </w:p>
    <w:p w14:paraId="046B9E2E"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pt-BR" w:eastAsia="en-PH"/>
        </w:rPr>
        <w:t>Page No. _______</w:t>
      </w:r>
      <w:r w:rsidRPr="00C85210">
        <w:rPr>
          <w:rFonts w:ascii="Arial" w:hAnsi="Arial" w:cs="Arial"/>
          <w:color w:val="000000"/>
          <w:sz w:val="22"/>
          <w:szCs w:val="22"/>
          <w:lang w:val="en-PH" w:eastAsia="en-PH"/>
        </w:rPr>
        <w:t> </w:t>
      </w:r>
    </w:p>
    <w:p w14:paraId="2F9FFAF7"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pt-BR" w:eastAsia="en-PH"/>
        </w:rPr>
        <w:t>Book No. _______</w:t>
      </w:r>
      <w:r w:rsidRPr="00C85210">
        <w:rPr>
          <w:rFonts w:ascii="Arial" w:hAnsi="Arial" w:cs="Arial"/>
          <w:color w:val="000000"/>
          <w:sz w:val="22"/>
          <w:szCs w:val="22"/>
          <w:lang w:val="en-PH" w:eastAsia="en-PH"/>
        </w:rPr>
        <w:t> </w:t>
      </w:r>
    </w:p>
    <w:p w14:paraId="276BAEAC"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577CC4">
        <w:rPr>
          <w:rFonts w:ascii="Arial" w:hAnsi="Arial" w:cs="Arial"/>
          <w:color w:val="000000"/>
          <w:sz w:val="22"/>
          <w:szCs w:val="22"/>
          <w:lang w:eastAsia="en-PH"/>
        </w:rPr>
        <w:t xml:space="preserve">Series </w:t>
      </w:r>
      <w:proofErr w:type="gramStart"/>
      <w:r w:rsidRPr="00577CC4">
        <w:rPr>
          <w:rFonts w:ascii="Arial" w:hAnsi="Arial" w:cs="Arial"/>
          <w:color w:val="000000"/>
          <w:sz w:val="22"/>
          <w:szCs w:val="22"/>
          <w:lang w:eastAsia="en-PH"/>
        </w:rPr>
        <w:t>of</w:t>
      </w:r>
      <w:r w:rsidRPr="00C85210">
        <w:rPr>
          <w:rFonts w:ascii="Arial" w:hAnsi="Arial" w:cs="Arial"/>
          <w:color w:val="000000"/>
          <w:sz w:val="22"/>
          <w:szCs w:val="22"/>
          <w:lang w:eastAsia="en-PH"/>
        </w:rPr>
        <w:t xml:space="preserve">  </w:t>
      </w:r>
      <w:r w:rsidRPr="00C85210">
        <w:rPr>
          <w:rFonts w:ascii="Arial" w:hAnsi="Arial" w:cs="Arial"/>
          <w:color w:val="000000"/>
          <w:sz w:val="22"/>
          <w:szCs w:val="22"/>
          <w:lang w:val="pt-BR" w:eastAsia="en-PH"/>
        </w:rPr>
        <w:t>_</w:t>
      </w:r>
      <w:proofErr w:type="gramEnd"/>
      <w:r w:rsidRPr="00C85210">
        <w:rPr>
          <w:rFonts w:ascii="Arial" w:hAnsi="Arial" w:cs="Arial"/>
          <w:color w:val="000000"/>
          <w:sz w:val="22"/>
          <w:szCs w:val="22"/>
          <w:lang w:val="pt-BR" w:eastAsia="en-PH"/>
        </w:rPr>
        <w:t>______</w:t>
      </w:r>
      <w:r w:rsidRPr="00C85210">
        <w:rPr>
          <w:rFonts w:ascii="Arial" w:hAnsi="Arial" w:cs="Arial"/>
          <w:color w:val="000000"/>
          <w:sz w:val="22"/>
          <w:szCs w:val="22"/>
          <w:lang w:val="en-PH" w:eastAsia="en-PH"/>
        </w:rPr>
        <w:t>  </w:t>
      </w:r>
    </w:p>
    <w:p w14:paraId="5BC294DE" w14:textId="77777777" w:rsidR="00E20D9C" w:rsidRPr="00AC2EB6" w:rsidRDefault="00E20D9C" w:rsidP="00E20D9C">
      <w:pPr>
        <w:sectPr w:rsidR="00E20D9C" w:rsidRPr="00AC2EB6" w:rsidSect="00F81FC3">
          <w:pgSz w:w="11909" w:h="16834" w:code="9"/>
          <w:pgMar w:top="1440" w:right="1440" w:bottom="1440" w:left="1440" w:header="720" w:footer="720" w:gutter="0"/>
          <w:cols w:space="720"/>
          <w:docGrid w:linePitch="360"/>
        </w:sectPr>
      </w:pPr>
    </w:p>
    <w:p w14:paraId="2949ECAC" w14:textId="77777777" w:rsidR="00577CC4" w:rsidRDefault="00334D77" w:rsidP="00577CC4">
      <w:pPr>
        <w:pStyle w:val="Style23"/>
        <w:spacing w:before="0" w:after="0" w:line="240" w:lineRule="auto"/>
        <w:rPr>
          <w:rStyle w:val="normaltextrun"/>
          <w:rFonts w:cs="Arial"/>
          <w:sz w:val="28"/>
          <w:szCs w:val="28"/>
          <w:lang w:val="en-US"/>
        </w:rPr>
      </w:pPr>
      <w:bookmarkStart w:id="5823" w:name="_Toc201346308"/>
      <w:bookmarkStart w:id="5824" w:name="_Toc201346324"/>
      <w:bookmarkStart w:id="5825" w:name="_Toc201346803"/>
      <w:bookmarkStart w:id="5826" w:name="_Toc201346902"/>
      <w:bookmarkStart w:id="5827" w:name="_Toc201570674"/>
      <w:bookmarkStart w:id="5828" w:name="_Toc201570905"/>
      <w:bookmarkStart w:id="5829" w:name="_Toc201573299"/>
      <w:bookmarkStart w:id="5830" w:name="_Toc100978416"/>
      <w:r>
        <w:rPr>
          <w:rStyle w:val="normaltextrun"/>
          <w:rFonts w:cs="Arial"/>
          <w:sz w:val="28"/>
          <w:szCs w:val="28"/>
          <w:lang w:val="en-US"/>
        </w:rPr>
        <w:lastRenderedPageBreak/>
        <w:t>Omnibus Sworn Statement Form</w:t>
      </w:r>
      <w:bookmarkEnd w:id="5823"/>
      <w:bookmarkEnd w:id="5824"/>
      <w:bookmarkEnd w:id="5825"/>
      <w:bookmarkEnd w:id="5826"/>
      <w:bookmarkEnd w:id="5827"/>
      <w:bookmarkEnd w:id="5828"/>
      <w:bookmarkEnd w:id="5829"/>
    </w:p>
    <w:p w14:paraId="4BD4BF38" w14:textId="6EF432B3" w:rsidR="00334D77" w:rsidRPr="00577CC4" w:rsidRDefault="00334D77" w:rsidP="00577CC4">
      <w:pPr>
        <w:pStyle w:val="Style23"/>
        <w:spacing w:before="0" w:after="0" w:line="240" w:lineRule="auto"/>
        <w:rPr>
          <w:rFonts w:ascii="Segoe UI" w:hAnsi="Segoe UI" w:cs="Segoe UI"/>
          <w:sz w:val="18"/>
          <w:szCs w:val="18"/>
        </w:rPr>
      </w:pPr>
      <w:r>
        <w:rPr>
          <w:rStyle w:val="normaltextrun"/>
          <w:rFonts w:cs="Arial"/>
          <w:i/>
          <w:iCs/>
          <w:color w:val="000000"/>
          <w:sz w:val="22"/>
          <w:szCs w:val="22"/>
        </w:rPr>
        <w:t>[Note: The duly accomplished form shall be submitted with the Bid]</w:t>
      </w:r>
      <w:r>
        <w:rPr>
          <w:rStyle w:val="eop"/>
          <w:rFonts w:cs="Arial"/>
          <w:color w:val="000000"/>
          <w:sz w:val="22"/>
          <w:szCs w:val="22"/>
          <w:lang w:val="en-US"/>
        </w:rPr>
        <w:t> </w:t>
      </w:r>
    </w:p>
    <w:p w14:paraId="7D36B6E2" w14:textId="77777777" w:rsidR="00AC7706" w:rsidRPr="00AC2EB6" w:rsidRDefault="00AC7706" w:rsidP="00AC7706">
      <w:pPr>
        <w:pBdr>
          <w:bottom w:val="single" w:sz="12" w:space="1" w:color="auto"/>
        </w:pBdr>
      </w:pPr>
    </w:p>
    <w:p w14:paraId="43A65479" w14:textId="77777777" w:rsidR="00AC7706" w:rsidRPr="00AC2EB6" w:rsidRDefault="00AC7706" w:rsidP="00AC7706"/>
    <w:bookmarkEnd w:id="5830"/>
    <w:p w14:paraId="377F20F0" w14:textId="77777777" w:rsidR="00B648FD" w:rsidRDefault="00B648FD" w:rsidP="00B648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REPUBLIC OF THE PHILIPPINES</w:t>
      </w:r>
      <w:r>
        <w:rPr>
          <w:rStyle w:val="tabchar"/>
          <w:rFonts w:ascii="Calibri" w:hAnsi="Calibri" w:cs="Calibri"/>
          <w:sz w:val="22"/>
          <w:szCs w:val="22"/>
        </w:rPr>
        <w:tab/>
      </w:r>
      <w:r>
        <w:rPr>
          <w:rStyle w:val="normaltextrun"/>
          <w:rFonts w:ascii="Arial" w:hAnsi="Arial" w:cs="Arial"/>
          <w:sz w:val="22"/>
          <w:szCs w:val="22"/>
          <w:lang w:val="en-US"/>
        </w:rPr>
        <w:t>)</w:t>
      </w:r>
      <w:r>
        <w:rPr>
          <w:rStyle w:val="normaltextrun"/>
          <w:rFonts w:ascii="Arial" w:hAnsi="Arial" w:cs="Arial"/>
          <w:sz w:val="22"/>
          <w:szCs w:val="22"/>
        </w:rPr>
        <w:t> </w:t>
      </w:r>
      <w:r>
        <w:rPr>
          <w:rStyle w:val="eop"/>
          <w:rFonts w:ascii="Arial" w:hAnsi="Arial" w:cs="Arial"/>
          <w:sz w:val="22"/>
          <w:szCs w:val="22"/>
        </w:rPr>
        <w:t> </w:t>
      </w:r>
    </w:p>
    <w:p w14:paraId="231F6796" w14:textId="77777777" w:rsidR="00B648FD" w:rsidRDefault="00B648FD" w:rsidP="00B648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CITY/MUNICIPALITY </w:t>
      </w:r>
      <w:proofErr w:type="gramStart"/>
      <w:r>
        <w:rPr>
          <w:rStyle w:val="normaltextrun"/>
          <w:rFonts w:ascii="Arial" w:hAnsi="Arial" w:cs="Arial"/>
          <w:sz w:val="22"/>
          <w:szCs w:val="22"/>
          <w:lang w:val="en-US"/>
        </w:rPr>
        <w:t>OF __</w:t>
      </w:r>
      <w:proofErr w:type="gramEnd"/>
      <w:r>
        <w:rPr>
          <w:rStyle w:val="normaltextrun"/>
          <w:rFonts w:ascii="Arial" w:hAnsi="Arial" w:cs="Arial"/>
          <w:sz w:val="22"/>
          <w:szCs w:val="22"/>
          <w:lang w:val="en-US"/>
        </w:rPr>
        <w:t>___</w:t>
      </w:r>
      <w:proofErr w:type="gramStart"/>
      <w:r>
        <w:rPr>
          <w:rStyle w:val="normaltextrun"/>
          <w:rFonts w:ascii="Arial" w:hAnsi="Arial" w:cs="Arial"/>
          <w:sz w:val="22"/>
          <w:szCs w:val="22"/>
          <w:lang w:val="en-US"/>
        </w:rPr>
        <w:t>_</w:t>
      </w:r>
      <w:r>
        <w:rPr>
          <w:rStyle w:val="tabchar"/>
          <w:rFonts w:ascii="Calibri" w:hAnsi="Calibri" w:cs="Calibri"/>
          <w:sz w:val="22"/>
          <w:szCs w:val="22"/>
        </w:rPr>
        <w:tab/>
      </w:r>
      <w:r>
        <w:rPr>
          <w:rStyle w:val="normaltextrun"/>
          <w:rFonts w:ascii="Arial" w:hAnsi="Arial" w:cs="Arial"/>
          <w:sz w:val="22"/>
          <w:szCs w:val="22"/>
          <w:lang w:val="en-US"/>
        </w:rPr>
        <w:t>)</w:t>
      </w:r>
      <w:proofErr w:type="gramEnd"/>
      <w:r>
        <w:rPr>
          <w:rStyle w:val="normaltextrun"/>
          <w:rFonts w:ascii="Arial" w:hAnsi="Arial" w:cs="Arial"/>
          <w:sz w:val="22"/>
          <w:szCs w:val="22"/>
          <w:lang w:val="en-US"/>
        </w:rPr>
        <w:t xml:space="preserve"> S.S.</w:t>
      </w:r>
      <w:r>
        <w:rPr>
          <w:rStyle w:val="normaltextrun"/>
          <w:rFonts w:ascii="Arial" w:hAnsi="Arial" w:cs="Arial"/>
          <w:sz w:val="22"/>
          <w:szCs w:val="22"/>
        </w:rPr>
        <w:t> </w:t>
      </w:r>
      <w:r>
        <w:rPr>
          <w:rStyle w:val="eop"/>
          <w:rFonts w:ascii="Arial" w:hAnsi="Arial" w:cs="Arial"/>
          <w:sz w:val="22"/>
          <w:szCs w:val="22"/>
        </w:rPr>
        <w:t> </w:t>
      </w:r>
    </w:p>
    <w:p w14:paraId="06D5BB84" w14:textId="77777777" w:rsidR="00B648FD" w:rsidRDefault="00B648FD" w:rsidP="00B648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0875825" w14:textId="77777777" w:rsidR="00B648FD" w:rsidRDefault="00B648FD" w:rsidP="00B648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CAF65EA" w14:textId="1FF1A31F" w:rsidR="00B648FD" w:rsidRPr="00B648FD" w:rsidRDefault="00B648FD" w:rsidP="00B648F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b/>
          <w:bCs/>
          <w:smallCaps/>
          <w:sz w:val="28"/>
          <w:szCs w:val="28"/>
          <w:lang w:val="en-US"/>
        </w:rPr>
        <w:t xml:space="preserve"> Omnibus Sworn Statement</w:t>
      </w:r>
      <w:r>
        <w:rPr>
          <w:rStyle w:val="normaltextrun"/>
          <w:rFonts w:ascii="Arial" w:hAnsi="Arial" w:cs="Arial"/>
          <w:b/>
          <w:bCs/>
          <w:smallCaps/>
          <w:sz w:val="28"/>
          <w:szCs w:val="28"/>
        </w:rPr>
        <w:t> </w:t>
      </w:r>
      <w:r>
        <w:rPr>
          <w:rStyle w:val="eop"/>
          <w:rFonts w:ascii="Arial" w:hAnsi="Arial" w:cs="Arial"/>
          <w:sz w:val="28"/>
          <w:szCs w:val="28"/>
        </w:rPr>
        <w:t> </w:t>
      </w:r>
    </w:p>
    <w:p w14:paraId="6FE5CE59"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2A0E69" w14:textId="77777777" w:rsidR="00B648FD" w:rsidRPr="00577CC4" w:rsidRDefault="00B648FD" w:rsidP="00B648FD">
      <w:pPr>
        <w:pStyle w:val="paragraph"/>
        <w:spacing w:before="0" w:beforeAutospacing="0" w:after="0" w:afterAutospacing="0"/>
        <w:ind w:firstLine="720"/>
        <w:jc w:val="both"/>
        <w:textAlignment w:val="baseline"/>
        <w:rPr>
          <w:rFonts w:ascii="Segoe UI" w:hAnsi="Segoe UI" w:cs="Segoe UI"/>
          <w:sz w:val="18"/>
          <w:szCs w:val="18"/>
        </w:rPr>
      </w:pPr>
      <w:proofErr w:type="gramStart"/>
      <w:r w:rsidRPr="00577CC4">
        <w:rPr>
          <w:rStyle w:val="normaltextrun"/>
          <w:rFonts w:ascii="Arial" w:hAnsi="Arial" w:cs="Arial"/>
          <w:sz w:val="22"/>
          <w:szCs w:val="22"/>
          <w:lang w:val="en-US"/>
        </w:rPr>
        <w:t>I,  </w:t>
      </w:r>
      <w:r w:rsidRPr="00577CC4">
        <w:rPr>
          <w:rStyle w:val="normaltextrun"/>
          <w:rFonts w:ascii="Arial" w:hAnsi="Arial" w:cs="Arial"/>
          <w:i/>
          <w:iCs/>
          <w:sz w:val="22"/>
          <w:szCs w:val="22"/>
          <w:lang w:val="en-US"/>
        </w:rPr>
        <w:t>[</w:t>
      </w:r>
      <w:proofErr w:type="gramEnd"/>
      <w:r w:rsidRPr="00577CC4">
        <w:rPr>
          <w:rStyle w:val="normaltextrun"/>
          <w:rFonts w:ascii="Arial" w:hAnsi="Arial" w:cs="Arial"/>
          <w:i/>
          <w:iCs/>
          <w:sz w:val="22"/>
          <w:szCs w:val="22"/>
          <w:lang w:val="en-US"/>
        </w:rPr>
        <w:t>Name of Affiant]</w:t>
      </w:r>
      <w:r w:rsidRPr="00577CC4">
        <w:rPr>
          <w:rStyle w:val="normaltextrun"/>
          <w:rFonts w:ascii="Arial" w:hAnsi="Arial" w:cs="Arial"/>
          <w:sz w:val="22"/>
          <w:szCs w:val="22"/>
          <w:lang w:val="en-US"/>
        </w:rPr>
        <w:t xml:space="preserve">, of legal age, </w:t>
      </w:r>
      <w:r w:rsidRPr="00577CC4">
        <w:rPr>
          <w:rStyle w:val="normaltextrun"/>
          <w:rFonts w:ascii="Arial" w:hAnsi="Arial" w:cs="Arial"/>
          <w:i/>
          <w:iCs/>
          <w:sz w:val="22"/>
          <w:szCs w:val="22"/>
          <w:lang w:val="en-US"/>
        </w:rPr>
        <w:t>[Civil Status]</w:t>
      </w:r>
      <w:r w:rsidRPr="00577CC4">
        <w:rPr>
          <w:rStyle w:val="normaltextrun"/>
          <w:rFonts w:ascii="Arial" w:hAnsi="Arial" w:cs="Arial"/>
          <w:sz w:val="22"/>
          <w:szCs w:val="22"/>
          <w:lang w:val="en-US"/>
        </w:rPr>
        <w:t xml:space="preserve">, </w:t>
      </w:r>
      <w:r w:rsidRPr="00577CC4">
        <w:rPr>
          <w:rStyle w:val="normaltextrun"/>
          <w:rFonts w:ascii="Arial" w:hAnsi="Arial" w:cs="Arial"/>
          <w:i/>
          <w:iCs/>
          <w:sz w:val="22"/>
          <w:szCs w:val="22"/>
          <w:lang w:val="en-US"/>
        </w:rPr>
        <w:t>[Nationality]</w:t>
      </w:r>
      <w:r w:rsidRPr="00577CC4">
        <w:rPr>
          <w:rStyle w:val="normaltextrun"/>
          <w:rFonts w:ascii="Arial" w:hAnsi="Arial" w:cs="Arial"/>
          <w:sz w:val="22"/>
          <w:szCs w:val="22"/>
          <w:lang w:val="en-US"/>
        </w:rPr>
        <w:t>, and with residence at [</w:t>
      </w:r>
      <w:r w:rsidRPr="00577CC4">
        <w:rPr>
          <w:rStyle w:val="normaltextrun"/>
          <w:rFonts w:ascii="Arial" w:hAnsi="Arial" w:cs="Arial"/>
          <w:i/>
          <w:iCs/>
          <w:sz w:val="22"/>
          <w:szCs w:val="22"/>
          <w:lang w:val="en-US"/>
        </w:rPr>
        <w:t>Address of Affiant]</w:t>
      </w:r>
      <w:r w:rsidRPr="00577CC4">
        <w:rPr>
          <w:rStyle w:val="normaltextrun"/>
          <w:rFonts w:ascii="Arial" w:hAnsi="Arial" w:cs="Arial"/>
          <w:sz w:val="22"/>
          <w:szCs w:val="22"/>
          <w:lang w:val="en-US"/>
        </w:rPr>
        <w:t>, after having been duly sworn in accordance with law, do hereby depose and state that:</w:t>
      </w:r>
      <w:r w:rsidRPr="00577CC4">
        <w:rPr>
          <w:rStyle w:val="normaltextrun"/>
          <w:rFonts w:ascii="Arial" w:hAnsi="Arial" w:cs="Arial"/>
          <w:sz w:val="22"/>
          <w:szCs w:val="22"/>
        </w:rPr>
        <w:t> </w:t>
      </w:r>
      <w:r w:rsidRPr="00577CC4">
        <w:rPr>
          <w:rStyle w:val="eop"/>
          <w:rFonts w:ascii="Arial" w:hAnsi="Arial" w:cs="Arial"/>
          <w:sz w:val="22"/>
          <w:szCs w:val="22"/>
        </w:rPr>
        <w:t> </w:t>
      </w:r>
    </w:p>
    <w:p w14:paraId="0E77C982"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247A4144" w14:textId="1ED8BECC" w:rsidR="00B648FD" w:rsidRPr="00577CC4" w:rsidRDefault="00B648FD" w:rsidP="00D14922">
      <w:pPr>
        <w:pStyle w:val="paragraph"/>
        <w:numPr>
          <w:ilvl w:val="1"/>
          <w:numId w:val="116"/>
        </w:numPr>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i/>
          <w:iCs/>
          <w:sz w:val="22"/>
          <w:szCs w:val="22"/>
          <w:lang w:val="en-US"/>
        </w:rPr>
        <w:t>Select one, delete the others:</w:t>
      </w:r>
      <w:r w:rsidRPr="00577CC4">
        <w:rPr>
          <w:rStyle w:val="normaltextrun"/>
          <w:rFonts w:ascii="Arial" w:hAnsi="Arial" w:cs="Arial"/>
          <w:sz w:val="22"/>
          <w:szCs w:val="22"/>
        </w:rPr>
        <w:t> </w:t>
      </w:r>
      <w:r w:rsidRPr="00577CC4">
        <w:rPr>
          <w:rStyle w:val="eop"/>
          <w:rFonts w:ascii="Arial" w:hAnsi="Arial" w:cs="Arial"/>
          <w:sz w:val="22"/>
          <w:szCs w:val="22"/>
        </w:rPr>
        <w:t> </w:t>
      </w:r>
    </w:p>
    <w:p w14:paraId="01269AA9" w14:textId="77777777" w:rsidR="00B648FD" w:rsidRPr="00577CC4" w:rsidRDefault="00B648FD" w:rsidP="00B648FD">
      <w:pPr>
        <w:pStyle w:val="paragraph"/>
        <w:spacing w:before="0" w:beforeAutospacing="0" w:after="0" w:afterAutospacing="0"/>
        <w:ind w:left="72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4107E76A" w14:textId="242EEC1C" w:rsidR="00B648FD" w:rsidRPr="00577CC4"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sole proprietorship: </w:t>
      </w:r>
      <w:r w:rsidRPr="00577CC4">
        <w:rPr>
          <w:rStyle w:val="normaltextrun"/>
          <w:rFonts w:ascii="Arial" w:hAnsi="Arial" w:cs="Arial"/>
          <w:sz w:val="22"/>
          <w:szCs w:val="22"/>
          <w:lang w:val="en-US"/>
        </w:rPr>
        <w:t xml:space="preserve">I am the sole proprietor or authorized representative of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with office address at </w:t>
      </w:r>
      <w:r w:rsidRPr="00577CC4">
        <w:rPr>
          <w:rStyle w:val="normaltextrun"/>
          <w:rFonts w:ascii="Arial" w:hAnsi="Arial" w:cs="Arial"/>
          <w:i/>
          <w:iCs/>
          <w:sz w:val="22"/>
          <w:szCs w:val="22"/>
          <w:lang w:val="en-US"/>
        </w:rPr>
        <w:t>[Address of Bidder</w:t>
      </w:r>
      <w:proofErr w:type="gramStart"/>
      <w:r w:rsidRPr="00577CC4">
        <w:rPr>
          <w:rStyle w:val="normaltextrun"/>
          <w:rFonts w:ascii="Arial" w:hAnsi="Arial" w:cs="Arial"/>
          <w:i/>
          <w:iCs/>
          <w:sz w:val="22"/>
          <w:szCs w:val="22"/>
          <w:lang w:val="en-US"/>
        </w:rPr>
        <w:t>]</w:t>
      </w:r>
      <w:r w:rsidRPr="00577CC4">
        <w:rPr>
          <w:rStyle w:val="normaltextrun"/>
          <w:rFonts w:ascii="Arial" w:hAnsi="Arial" w:cs="Arial"/>
          <w:sz w:val="22"/>
          <w:szCs w:val="22"/>
          <w:lang w:val="en-US"/>
        </w:rPr>
        <w:t>;</w:t>
      </w:r>
      <w:proofErr w:type="gramEnd"/>
      <w:r w:rsidRPr="00577CC4">
        <w:rPr>
          <w:rStyle w:val="normaltextrun"/>
          <w:rFonts w:ascii="Arial" w:hAnsi="Arial" w:cs="Arial"/>
          <w:sz w:val="22"/>
          <w:szCs w:val="22"/>
        </w:rPr>
        <w:t> </w:t>
      </w:r>
      <w:r w:rsidRPr="00577CC4">
        <w:rPr>
          <w:rStyle w:val="eop"/>
          <w:rFonts w:ascii="Arial" w:hAnsi="Arial" w:cs="Arial"/>
          <w:sz w:val="22"/>
          <w:szCs w:val="22"/>
        </w:rPr>
        <w:t> </w:t>
      </w:r>
    </w:p>
    <w:p w14:paraId="674592D1"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731E41E7" w14:textId="75F65429" w:rsidR="00B648FD" w:rsidRPr="00577CC4"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partnership, corporation, cooperative, or joint venture: </w:t>
      </w:r>
      <w:r w:rsidRPr="00577CC4">
        <w:rPr>
          <w:rStyle w:val="normaltextrun"/>
          <w:rFonts w:ascii="Arial" w:hAnsi="Arial" w:cs="Arial"/>
          <w:sz w:val="22"/>
          <w:szCs w:val="22"/>
          <w:lang w:val="en-US"/>
        </w:rPr>
        <w:t xml:space="preserve">I am the duly authorized and designated representative of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with office address at </w:t>
      </w:r>
      <w:r w:rsidRPr="00577CC4">
        <w:rPr>
          <w:rStyle w:val="normaltextrun"/>
          <w:rFonts w:ascii="Arial" w:hAnsi="Arial" w:cs="Arial"/>
          <w:i/>
          <w:iCs/>
          <w:sz w:val="22"/>
          <w:szCs w:val="22"/>
          <w:lang w:val="en-US"/>
        </w:rPr>
        <w:t>[Address of Bidder</w:t>
      </w:r>
      <w:proofErr w:type="gramStart"/>
      <w:r w:rsidRPr="00577CC4">
        <w:rPr>
          <w:rStyle w:val="normaltextrun"/>
          <w:rFonts w:ascii="Arial" w:hAnsi="Arial" w:cs="Arial"/>
          <w:i/>
          <w:iCs/>
          <w:sz w:val="22"/>
          <w:szCs w:val="22"/>
          <w:lang w:val="en-US"/>
        </w:rPr>
        <w:t>]</w:t>
      </w:r>
      <w:r w:rsidRPr="00577CC4">
        <w:rPr>
          <w:rStyle w:val="normaltextrun"/>
          <w:rFonts w:ascii="Arial" w:hAnsi="Arial" w:cs="Arial"/>
          <w:sz w:val="22"/>
          <w:szCs w:val="22"/>
          <w:lang w:val="en-US"/>
        </w:rPr>
        <w:t>;</w:t>
      </w:r>
      <w:proofErr w:type="gramEnd"/>
      <w:r w:rsidRPr="00577CC4">
        <w:rPr>
          <w:rStyle w:val="normaltextrun"/>
          <w:rFonts w:ascii="Arial" w:hAnsi="Arial" w:cs="Arial"/>
          <w:sz w:val="22"/>
          <w:szCs w:val="22"/>
        </w:rPr>
        <w:t> </w:t>
      </w:r>
      <w:r w:rsidRPr="00577CC4">
        <w:rPr>
          <w:rStyle w:val="eop"/>
          <w:rFonts w:ascii="Arial" w:hAnsi="Arial" w:cs="Arial"/>
          <w:sz w:val="22"/>
          <w:szCs w:val="22"/>
        </w:rPr>
        <w:t> </w:t>
      </w:r>
    </w:p>
    <w:p w14:paraId="6AD31CEC"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40097A0D" w14:textId="4C9A0F18" w:rsidR="00B648FD" w:rsidRPr="00577CC4"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w:t>
      </w:r>
      <w:proofErr w:type="gramStart"/>
      <w:r w:rsidRPr="00577CC4">
        <w:rPr>
          <w:rStyle w:val="normaltextrun"/>
          <w:rFonts w:ascii="Arial" w:hAnsi="Arial" w:cs="Arial"/>
          <w:i/>
          <w:iCs/>
          <w:sz w:val="22"/>
          <w:szCs w:val="22"/>
          <w:lang w:val="en-US"/>
        </w:rPr>
        <w:t>individual</w:t>
      </w:r>
      <w:proofErr w:type="gramEnd"/>
      <w:r w:rsidRPr="00577CC4">
        <w:rPr>
          <w:rStyle w:val="normaltextrun"/>
          <w:rFonts w:ascii="Arial" w:hAnsi="Arial" w:cs="Arial"/>
          <w:i/>
          <w:iCs/>
          <w:sz w:val="22"/>
          <w:szCs w:val="22"/>
          <w:lang w:val="en-US"/>
        </w:rPr>
        <w:t xml:space="preserve"> consultant </w:t>
      </w:r>
      <w:proofErr w:type="gramStart"/>
      <w:r w:rsidRPr="00577CC4">
        <w:rPr>
          <w:rStyle w:val="normaltextrun"/>
          <w:rFonts w:ascii="Arial" w:hAnsi="Arial" w:cs="Arial"/>
          <w:i/>
          <w:iCs/>
          <w:sz w:val="22"/>
          <w:szCs w:val="22"/>
          <w:lang w:val="en-US"/>
        </w:rPr>
        <w:t>not</w:t>
      </w:r>
      <w:proofErr w:type="gramEnd"/>
      <w:r w:rsidRPr="00577CC4">
        <w:rPr>
          <w:rStyle w:val="normaltextrun"/>
          <w:rFonts w:ascii="Arial" w:hAnsi="Arial" w:cs="Arial"/>
          <w:i/>
          <w:iCs/>
          <w:sz w:val="22"/>
          <w:szCs w:val="22"/>
          <w:lang w:val="en-US"/>
        </w:rPr>
        <w:t xml:space="preserve"> registered under a sole proprietorship, in </w:t>
      </w:r>
      <w:proofErr w:type="gramStart"/>
      <w:r w:rsidRPr="00577CC4">
        <w:rPr>
          <w:rStyle w:val="normaltextrun"/>
          <w:rFonts w:ascii="Arial" w:hAnsi="Arial" w:cs="Arial"/>
          <w:i/>
          <w:iCs/>
          <w:sz w:val="22"/>
          <w:szCs w:val="22"/>
          <w:lang w:val="en-US"/>
        </w:rPr>
        <w:t>case</w:t>
      </w:r>
      <w:proofErr w:type="gramEnd"/>
      <w:r w:rsidRPr="00577CC4">
        <w:rPr>
          <w:rStyle w:val="normaltextrun"/>
          <w:rFonts w:ascii="Arial" w:hAnsi="Arial" w:cs="Arial"/>
          <w:i/>
          <w:iCs/>
          <w:sz w:val="22"/>
          <w:szCs w:val="22"/>
          <w:lang w:val="en-US"/>
        </w:rPr>
        <w:t xml:space="preserve"> of Consulting Services: </w:t>
      </w:r>
      <w:r w:rsidRPr="00577CC4">
        <w:rPr>
          <w:rStyle w:val="normaltextrun"/>
          <w:rFonts w:ascii="Arial" w:hAnsi="Arial" w:cs="Arial"/>
          <w:sz w:val="22"/>
          <w:szCs w:val="22"/>
          <w:lang w:val="en-US"/>
        </w:rPr>
        <w:t xml:space="preserve">I am the individual consultant or authorized representative of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with office address at </w:t>
      </w:r>
      <w:r w:rsidRPr="00577CC4">
        <w:rPr>
          <w:rStyle w:val="normaltextrun"/>
          <w:rFonts w:ascii="Arial" w:hAnsi="Arial" w:cs="Arial"/>
          <w:i/>
          <w:iCs/>
          <w:sz w:val="22"/>
          <w:szCs w:val="22"/>
          <w:lang w:val="en-US"/>
        </w:rPr>
        <w:t>[Address of Bidder</w:t>
      </w:r>
      <w:proofErr w:type="gramStart"/>
      <w:r w:rsidRPr="00577CC4">
        <w:rPr>
          <w:rStyle w:val="normaltextrun"/>
          <w:rFonts w:ascii="Arial" w:hAnsi="Arial" w:cs="Arial"/>
          <w:i/>
          <w:iCs/>
          <w:sz w:val="22"/>
          <w:szCs w:val="22"/>
          <w:lang w:val="en-US"/>
        </w:rPr>
        <w:t>]</w:t>
      </w:r>
      <w:r w:rsidRPr="00577CC4">
        <w:rPr>
          <w:rStyle w:val="normaltextrun"/>
          <w:rFonts w:ascii="Arial" w:hAnsi="Arial" w:cs="Arial"/>
          <w:sz w:val="22"/>
          <w:szCs w:val="22"/>
          <w:lang w:val="en-US"/>
        </w:rPr>
        <w:t>;</w:t>
      </w:r>
      <w:proofErr w:type="gramEnd"/>
      <w:r w:rsidRPr="00577CC4">
        <w:rPr>
          <w:rStyle w:val="normaltextrun"/>
          <w:rFonts w:ascii="Arial" w:hAnsi="Arial" w:cs="Arial"/>
          <w:sz w:val="22"/>
          <w:szCs w:val="22"/>
        </w:rPr>
        <w:t> </w:t>
      </w:r>
      <w:r w:rsidRPr="00577CC4">
        <w:rPr>
          <w:rStyle w:val="eop"/>
          <w:rFonts w:ascii="Arial" w:hAnsi="Arial" w:cs="Arial"/>
          <w:sz w:val="22"/>
          <w:szCs w:val="22"/>
        </w:rPr>
        <w:t> </w:t>
      </w:r>
    </w:p>
    <w:p w14:paraId="469C295A" w14:textId="77777777" w:rsidR="00B648FD" w:rsidRPr="00577CC4" w:rsidRDefault="00B648FD" w:rsidP="00B648FD">
      <w:pPr>
        <w:pStyle w:val="paragraph"/>
        <w:spacing w:before="0" w:beforeAutospacing="0" w:after="0" w:afterAutospacing="0"/>
        <w:ind w:left="720"/>
        <w:jc w:val="both"/>
        <w:textAlignment w:val="baseline"/>
        <w:rPr>
          <w:rFonts w:ascii="Segoe UI" w:hAnsi="Segoe UI" w:cs="Segoe UI"/>
          <w:sz w:val="18"/>
          <w:szCs w:val="18"/>
        </w:rPr>
      </w:pPr>
      <w:r w:rsidRPr="00577CC4">
        <w:rPr>
          <w:rStyle w:val="eop"/>
          <w:rFonts w:ascii="Arial" w:hAnsi="Arial" w:cs="Arial"/>
          <w:sz w:val="22"/>
          <w:szCs w:val="22"/>
        </w:rPr>
        <w:t> </w:t>
      </w:r>
    </w:p>
    <w:p w14:paraId="6FEB395C" w14:textId="568A490E" w:rsidR="00B648FD" w:rsidRDefault="00B648FD" w:rsidP="00D14922">
      <w:pPr>
        <w:pStyle w:val="paragraph"/>
        <w:numPr>
          <w:ilvl w:val="1"/>
          <w:numId w:val="116"/>
        </w:numPr>
        <w:spacing w:before="0" w:beforeAutospacing="0" w:after="0" w:afterAutospacing="0"/>
        <w:jc w:val="both"/>
        <w:textAlignment w:val="baseline"/>
        <w:rPr>
          <w:rFonts w:ascii="Arial" w:hAnsi="Arial" w:cs="Arial"/>
          <w:sz w:val="22"/>
          <w:szCs w:val="22"/>
        </w:rPr>
      </w:pPr>
      <w:r>
        <w:rPr>
          <w:rStyle w:val="normaltextrun"/>
          <w:rFonts w:ascii="Arial" w:hAnsi="Arial" w:cs="Arial"/>
          <w:b/>
          <w:bCs/>
          <w:i/>
          <w:iCs/>
          <w:sz w:val="22"/>
          <w:szCs w:val="22"/>
          <w:lang w:val="en-US"/>
        </w:rPr>
        <w:t>Select one, delete the others:</w:t>
      </w:r>
      <w:r>
        <w:rPr>
          <w:rStyle w:val="normaltextrun"/>
          <w:rFonts w:ascii="Arial" w:hAnsi="Arial" w:cs="Arial"/>
          <w:b/>
          <w:bCs/>
          <w:i/>
          <w:iCs/>
          <w:sz w:val="22"/>
          <w:szCs w:val="22"/>
        </w:rPr>
        <w:t> </w:t>
      </w:r>
      <w:r>
        <w:rPr>
          <w:rStyle w:val="eop"/>
          <w:rFonts w:ascii="Arial" w:hAnsi="Arial" w:cs="Arial"/>
          <w:sz w:val="22"/>
          <w:szCs w:val="22"/>
        </w:rPr>
        <w:t> </w:t>
      </w:r>
    </w:p>
    <w:p w14:paraId="2E046C31" w14:textId="77777777" w:rsidR="00B648FD" w:rsidRDefault="00B648FD" w:rsidP="00B648FD">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AB771AF" w14:textId="0370EE91" w:rsidR="00B648FD" w:rsidRPr="00577CC4"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sole proprietorship: </w:t>
      </w:r>
      <w:r w:rsidRPr="00577CC4">
        <w:rPr>
          <w:rStyle w:val="normaltextrun"/>
          <w:rFonts w:ascii="Arial" w:hAnsi="Arial" w:cs="Arial"/>
          <w:sz w:val="22"/>
          <w:szCs w:val="22"/>
          <w:lang w:val="en-US"/>
        </w:rPr>
        <w:t xml:space="preserve">As the owner and sole proprietor or authorized representative of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I have full power and authority to do, execute and perform any and all acts necessary to participate, submit the bid, and to sign and execute the ensuing contract for </w:t>
      </w:r>
      <w:r w:rsidRPr="00577CC4">
        <w:rPr>
          <w:rStyle w:val="normaltextrun"/>
          <w:rFonts w:ascii="Arial" w:hAnsi="Arial" w:cs="Arial"/>
          <w:i/>
          <w:iCs/>
          <w:sz w:val="22"/>
          <w:szCs w:val="22"/>
          <w:lang w:val="en-US"/>
        </w:rPr>
        <w:t>[Project Title]</w:t>
      </w:r>
      <w:r w:rsidRPr="00577CC4">
        <w:rPr>
          <w:rStyle w:val="normaltextrun"/>
          <w:rFonts w:ascii="Arial" w:hAnsi="Arial" w:cs="Arial"/>
          <w:sz w:val="22"/>
          <w:szCs w:val="22"/>
          <w:lang w:val="en-US"/>
        </w:rPr>
        <w:t xml:space="preserve"> of the </w:t>
      </w:r>
      <w:r w:rsidRPr="00577CC4">
        <w:rPr>
          <w:rStyle w:val="normaltextrun"/>
          <w:rFonts w:ascii="Arial" w:hAnsi="Arial" w:cs="Arial"/>
          <w:i/>
          <w:iCs/>
          <w:sz w:val="22"/>
          <w:szCs w:val="22"/>
          <w:lang w:val="en-US"/>
        </w:rPr>
        <w:t xml:space="preserve">[Name of the Procuring Entity][insert </w:t>
      </w:r>
      <w:r w:rsidRPr="00577CC4">
        <w:rPr>
          <w:rStyle w:val="normaltextrun"/>
          <w:rFonts w:ascii="Arial" w:hAnsi="Arial" w:cs="Arial"/>
          <w:sz w:val="22"/>
          <w:szCs w:val="22"/>
          <w:lang w:val="en-US"/>
        </w:rPr>
        <w:t xml:space="preserve">“as supported by the attached duly notarized Special Power of Attorney” </w:t>
      </w:r>
      <w:r w:rsidRPr="00577CC4">
        <w:rPr>
          <w:rStyle w:val="normaltextrun"/>
          <w:rFonts w:ascii="Arial" w:hAnsi="Arial" w:cs="Arial"/>
          <w:i/>
          <w:iCs/>
          <w:sz w:val="22"/>
          <w:szCs w:val="22"/>
          <w:lang w:val="en-US"/>
        </w:rPr>
        <w:t>for authorized representative]</w:t>
      </w:r>
      <w:r w:rsidRPr="00577CC4">
        <w:rPr>
          <w:rStyle w:val="normaltextrun"/>
          <w:rFonts w:ascii="Arial" w:hAnsi="Arial" w:cs="Arial"/>
          <w:sz w:val="22"/>
          <w:szCs w:val="22"/>
          <w:lang w:val="en-US"/>
        </w:rPr>
        <w:t>;</w:t>
      </w:r>
      <w:r w:rsidRPr="00577CC4">
        <w:rPr>
          <w:rStyle w:val="normaltextrun"/>
          <w:rFonts w:ascii="Arial" w:hAnsi="Arial" w:cs="Arial"/>
          <w:sz w:val="22"/>
          <w:szCs w:val="22"/>
        </w:rPr>
        <w:t> </w:t>
      </w:r>
      <w:r w:rsidRPr="00577CC4">
        <w:rPr>
          <w:rStyle w:val="eop"/>
          <w:rFonts w:ascii="Arial" w:hAnsi="Arial" w:cs="Arial"/>
          <w:sz w:val="22"/>
          <w:szCs w:val="22"/>
        </w:rPr>
        <w:t> </w:t>
      </w:r>
    </w:p>
    <w:p w14:paraId="6A913744"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60020CBC" w14:textId="7610232C" w:rsidR="00B648FD" w:rsidRPr="00577CC4"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partnership, corporation, cooperative, or joint venture: </w:t>
      </w:r>
      <w:r w:rsidRPr="00577CC4">
        <w:rPr>
          <w:rStyle w:val="normaltextrun"/>
          <w:rFonts w:ascii="Arial" w:hAnsi="Arial" w:cs="Arial"/>
          <w:sz w:val="22"/>
          <w:szCs w:val="22"/>
          <w:lang w:val="en-US"/>
        </w:rPr>
        <w:t>I am granted full power and authority to do, execute and perform any and all acts necessary to participate, submit the bid, and to sign and execute the ensuing contract for </w:t>
      </w:r>
      <w:r w:rsidRPr="00577CC4">
        <w:rPr>
          <w:rStyle w:val="normaltextrun"/>
          <w:rFonts w:ascii="Arial" w:hAnsi="Arial" w:cs="Arial"/>
          <w:i/>
          <w:iCs/>
          <w:sz w:val="22"/>
          <w:szCs w:val="22"/>
          <w:lang w:val="en-US"/>
        </w:rPr>
        <w:t>[Project Title] </w:t>
      </w:r>
      <w:r w:rsidRPr="00577CC4">
        <w:rPr>
          <w:rStyle w:val="normaltextrun"/>
          <w:rFonts w:ascii="Arial" w:hAnsi="Arial" w:cs="Arial"/>
          <w:sz w:val="22"/>
          <w:szCs w:val="22"/>
          <w:lang w:val="en-US"/>
        </w:rPr>
        <w:t xml:space="preserve">of the </w:t>
      </w:r>
      <w:r w:rsidRPr="00577CC4">
        <w:rPr>
          <w:rStyle w:val="normaltextrun"/>
          <w:rFonts w:ascii="Arial" w:hAnsi="Arial" w:cs="Arial"/>
          <w:i/>
          <w:iCs/>
          <w:sz w:val="22"/>
          <w:szCs w:val="22"/>
          <w:lang w:val="en-US"/>
        </w:rPr>
        <w:t>[Name of the Procuring Entity]</w:t>
      </w:r>
      <w:r w:rsidRPr="00577CC4">
        <w:rPr>
          <w:rStyle w:val="normaltextrun"/>
          <w:rFonts w:ascii="Arial" w:hAnsi="Arial" w:cs="Arial"/>
          <w:sz w:val="22"/>
          <w:szCs w:val="22"/>
          <w:lang w:val="en-US"/>
        </w:rPr>
        <w:t>, as supported by the attached duly notarized Special Power of Attorney, Board/Partnership Resolution, or Secretary’s Certificate, whichever is applicable</w:t>
      </w:r>
      <w:r w:rsidRPr="00577CC4">
        <w:rPr>
          <w:rStyle w:val="normaltextrun"/>
          <w:rFonts w:ascii="Arial" w:hAnsi="Arial" w:cs="Arial"/>
          <w:i/>
          <w:iCs/>
          <w:sz w:val="22"/>
          <w:szCs w:val="22"/>
          <w:lang w:val="en-US"/>
        </w:rPr>
        <w:t>; </w:t>
      </w:r>
      <w:r w:rsidRPr="00577CC4">
        <w:rPr>
          <w:rStyle w:val="normaltextrun"/>
          <w:rFonts w:ascii="Arial" w:hAnsi="Arial" w:cs="Arial"/>
          <w:sz w:val="22"/>
          <w:szCs w:val="22"/>
        </w:rPr>
        <w:t> </w:t>
      </w:r>
      <w:r w:rsidRPr="00577CC4">
        <w:rPr>
          <w:rStyle w:val="eop"/>
          <w:rFonts w:ascii="Arial" w:hAnsi="Arial" w:cs="Arial"/>
          <w:sz w:val="22"/>
          <w:szCs w:val="22"/>
        </w:rPr>
        <w:t> </w:t>
      </w:r>
    </w:p>
    <w:p w14:paraId="49AF6AC1"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eop"/>
          <w:rFonts w:ascii="Arial" w:hAnsi="Arial" w:cs="Arial"/>
          <w:sz w:val="22"/>
          <w:szCs w:val="22"/>
        </w:rPr>
        <w:t> </w:t>
      </w:r>
    </w:p>
    <w:p w14:paraId="699F3B83" w14:textId="6DF1A7BC" w:rsidR="00B648FD" w:rsidRPr="00577CC4"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individual consultant not registered under a sole proprietorship, in case of Consulting Services: </w:t>
      </w:r>
      <w:r w:rsidRPr="00577CC4">
        <w:rPr>
          <w:rStyle w:val="normaltextrun"/>
          <w:rFonts w:ascii="Arial" w:hAnsi="Arial" w:cs="Arial"/>
          <w:sz w:val="22"/>
          <w:szCs w:val="22"/>
          <w:lang w:val="en-US"/>
        </w:rPr>
        <w:t xml:space="preserve">As the individual consultant or authorized representative of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I have full power and authority to do, execute and perform any and all acts necessary to participate, submit the bid, and to sign and execute the ensuing contract for </w:t>
      </w:r>
      <w:r w:rsidRPr="00577CC4">
        <w:rPr>
          <w:rStyle w:val="normaltextrun"/>
          <w:rFonts w:ascii="Arial" w:hAnsi="Arial" w:cs="Arial"/>
          <w:i/>
          <w:iCs/>
          <w:sz w:val="22"/>
          <w:szCs w:val="22"/>
          <w:lang w:val="en-US"/>
        </w:rPr>
        <w:t xml:space="preserve">[Project Title] </w:t>
      </w:r>
      <w:r w:rsidRPr="00577CC4">
        <w:rPr>
          <w:rStyle w:val="normaltextrun"/>
          <w:rFonts w:ascii="Arial" w:hAnsi="Arial" w:cs="Arial"/>
          <w:sz w:val="22"/>
          <w:szCs w:val="22"/>
          <w:lang w:val="en-US"/>
        </w:rPr>
        <w:t xml:space="preserve">of the </w:t>
      </w:r>
      <w:r w:rsidRPr="00577CC4">
        <w:rPr>
          <w:rStyle w:val="normaltextrun"/>
          <w:rFonts w:ascii="Arial" w:hAnsi="Arial" w:cs="Arial"/>
          <w:i/>
          <w:iCs/>
          <w:sz w:val="22"/>
          <w:szCs w:val="22"/>
          <w:lang w:val="en-US"/>
        </w:rPr>
        <w:t>[Name of the Procuring Entity]</w:t>
      </w:r>
      <w:r w:rsidRPr="00577CC4">
        <w:rPr>
          <w:rStyle w:val="normaltextrun"/>
          <w:rFonts w:ascii="Arial" w:hAnsi="Arial" w:cs="Arial"/>
          <w:sz w:val="22"/>
          <w:szCs w:val="22"/>
          <w:lang w:val="en-US"/>
        </w:rPr>
        <w:t>,</w:t>
      </w:r>
      <w:r w:rsidRPr="00577CC4">
        <w:rPr>
          <w:rStyle w:val="normaltextrun"/>
          <w:rFonts w:ascii="Arial" w:hAnsi="Arial" w:cs="Arial"/>
          <w:i/>
          <w:iCs/>
          <w:sz w:val="22"/>
          <w:szCs w:val="22"/>
          <w:lang w:val="en-US"/>
        </w:rPr>
        <w:t xml:space="preserve"> </w:t>
      </w:r>
      <w:r w:rsidRPr="00577CC4">
        <w:rPr>
          <w:rStyle w:val="normaltextrun"/>
          <w:rFonts w:ascii="Arial" w:hAnsi="Arial" w:cs="Arial"/>
          <w:sz w:val="22"/>
          <w:szCs w:val="22"/>
          <w:lang w:val="en-US"/>
        </w:rPr>
        <w:t xml:space="preserve">as supported by the attached duly notarized Special Power of Attorney </w:t>
      </w:r>
      <w:r w:rsidRPr="00577CC4">
        <w:rPr>
          <w:rStyle w:val="normaltextrun"/>
          <w:rFonts w:ascii="Arial" w:hAnsi="Arial" w:cs="Arial"/>
          <w:i/>
          <w:iCs/>
          <w:sz w:val="22"/>
          <w:szCs w:val="22"/>
          <w:lang w:val="en-US"/>
        </w:rPr>
        <w:t>for authorized representative</w:t>
      </w:r>
      <w:r w:rsidRPr="00577CC4">
        <w:rPr>
          <w:rStyle w:val="normaltextrun"/>
          <w:rFonts w:ascii="Arial" w:hAnsi="Arial" w:cs="Arial"/>
          <w:sz w:val="22"/>
          <w:szCs w:val="22"/>
          <w:lang w:val="en-US"/>
        </w:rPr>
        <w:t>;</w:t>
      </w:r>
      <w:r w:rsidRPr="00577CC4">
        <w:rPr>
          <w:rStyle w:val="normaltextrun"/>
          <w:rFonts w:ascii="Arial" w:hAnsi="Arial" w:cs="Arial"/>
          <w:sz w:val="22"/>
          <w:szCs w:val="22"/>
        </w:rPr>
        <w:t>  </w:t>
      </w:r>
      <w:r w:rsidRPr="00577CC4">
        <w:rPr>
          <w:rStyle w:val="eop"/>
          <w:rFonts w:ascii="Arial" w:hAnsi="Arial" w:cs="Arial"/>
          <w:sz w:val="22"/>
          <w:szCs w:val="22"/>
        </w:rPr>
        <w:t> </w:t>
      </w:r>
    </w:p>
    <w:p w14:paraId="1CBB02C8" w14:textId="77777777" w:rsidR="00B648FD" w:rsidRPr="00577CC4" w:rsidRDefault="00B648FD" w:rsidP="00B648FD">
      <w:pPr>
        <w:pStyle w:val="paragraph"/>
        <w:spacing w:before="0" w:beforeAutospacing="0" w:after="0" w:afterAutospacing="0"/>
        <w:ind w:left="72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4D66859A" w14:textId="01DD8BC8" w:rsidR="00B648FD" w:rsidRPr="00577CC4" w:rsidRDefault="00B648FD" w:rsidP="00D14922">
      <w:pPr>
        <w:pStyle w:val="paragraph"/>
        <w:numPr>
          <w:ilvl w:val="1"/>
          <w:numId w:val="116"/>
        </w:numPr>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i/>
          <w:iCs/>
          <w:sz w:val="22"/>
          <w:szCs w:val="22"/>
          <w:lang w:val="en-US"/>
        </w:rPr>
        <w:lastRenderedPageBreak/>
        <w:t>[Name of Bidder]</w:t>
      </w:r>
      <w:r w:rsidRPr="00577CC4">
        <w:rPr>
          <w:rStyle w:val="normaltextrun"/>
          <w:rFonts w:ascii="Arial" w:hAnsi="Arial" w:cs="Arial"/>
          <w:sz w:val="22"/>
          <w:szCs w:val="22"/>
          <w:lang w:val="en-US"/>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r w:rsidRPr="00577CC4">
        <w:rPr>
          <w:rStyle w:val="normaltextrun"/>
          <w:rFonts w:ascii="Arial" w:hAnsi="Arial" w:cs="Arial"/>
          <w:sz w:val="22"/>
          <w:szCs w:val="22"/>
        </w:rPr>
        <w:t> </w:t>
      </w:r>
      <w:r w:rsidRPr="00577CC4">
        <w:rPr>
          <w:rStyle w:val="normaltextrun"/>
          <w:rFonts w:ascii="Arial" w:hAnsi="Arial" w:cs="Arial"/>
          <w:sz w:val="22"/>
          <w:szCs w:val="22"/>
          <w:lang w:val="en-US"/>
        </w:rPr>
        <w:t xml:space="preserve"> by itself or by relation, membership, association, affiliation, or controlling interest with another blacklisted person or entity;  </w:t>
      </w:r>
      <w:r w:rsidRPr="00577CC4">
        <w:rPr>
          <w:rStyle w:val="eop"/>
          <w:rFonts w:ascii="Arial" w:hAnsi="Arial" w:cs="Arial"/>
          <w:sz w:val="22"/>
          <w:szCs w:val="22"/>
        </w:rPr>
        <w:t> </w:t>
      </w:r>
    </w:p>
    <w:p w14:paraId="712041B4" w14:textId="77777777" w:rsidR="00B648FD" w:rsidRPr="00577CC4" w:rsidRDefault="00B648FD" w:rsidP="00B648FD">
      <w:pPr>
        <w:pStyle w:val="paragraph"/>
        <w:spacing w:before="0" w:beforeAutospacing="0" w:after="0" w:afterAutospacing="0"/>
        <w:ind w:left="720" w:hanging="360"/>
        <w:jc w:val="both"/>
        <w:textAlignment w:val="baseline"/>
        <w:rPr>
          <w:rFonts w:ascii="Segoe UI" w:hAnsi="Segoe UI" w:cs="Segoe UI"/>
          <w:sz w:val="18"/>
          <w:szCs w:val="18"/>
        </w:rPr>
      </w:pPr>
      <w:r w:rsidRPr="00577CC4">
        <w:rPr>
          <w:rStyle w:val="eop"/>
          <w:rFonts w:ascii="Arial" w:hAnsi="Arial" w:cs="Arial"/>
          <w:sz w:val="22"/>
          <w:szCs w:val="22"/>
        </w:rPr>
        <w:t> </w:t>
      </w:r>
    </w:p>
    <w:p w14:paraId="7D8591A5" w14:textId="2F01B77F" w:rsidR="00B648FD" w:rsidRPr="00577CC4" w:rsidRDefault="00B648FD" w:rsidP="00D14922">
      <w:pPr>
        <w:pStyle w:val="paragraph"/>
        <w:numPr>
          <w:ilvl w:val="1"/>
          <w:numId w:val="116"/>
        </w:numPr>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sz w:val="22"/>
          <w:szCs w:val="22"/>
          <w:lang w:val="en-US"/>
        </w:rPr>
        <w:t xml:space="preserve">Each of the documents submitted in satisfaction </w:t>
      </w:r>
      <w:proofErr w:type="gramStart"/>
      <w:r w:rsidRPr="00577CC4">
        <w:rPr>
          <w:rStyle w:val="normaltextrun"/>
          <w:rFonts w:ascii="Arial" w:hAnsi="Arial" w:cs="Arial"/>
          <w:sz w:val="22"/>
          <w:szCs w:val="22"/>
          <w:lang w:val="en-US"/>
        </w:rPr>
        <w:t>of</w:t>
      </w:r>
      <w:proofErr w:type="gramEnd"/>
      <w:r w:rsidRPr="00577CC4">
        <w:rPr>
          <w:rStyle w:val="normaltextrun"/>
          <w:rFonts w:ascii="Arial" w:hAnsi="Arial" w:cs="Arial"/>
          <w:sz w:val="22"/>
          <w:szCs w:val="22"/>
          <w:lang w:val="en-US"/>
        </w:rPr>
        <w:t xml:space="preserve"> the bidding requirements is an authentic copy of the original, complete, and all statements and information provided therein are true and </w:t>
      </w:r>
      <w:proofErr w:type="gramStart"/>
      <w:r w:rsidRPr="00577CC4">
        <w:rPr>
          <w:rStyle w:val="normaltextrun"/>
          <w:rFonts w:ascii="Arial" w:hAnsi="Arial" w:cs="Arial"/>
          <w:sz w:val="22"/>
          <w:szCs w:val="22"/>
          <w:lang w:val="en-US"/>
        </w:rPr>
        <w:t>correct;</w:t>
      </w:r>
      <w:proofErr w:type="gramEnd"/>
      <w:r w:rsidRPr="00577CC4">
        <w:rPr>
          <w:rStyle w:val="normaltextrun"/>
          <w:rFonts w:ascii="Arial" w:hAnsi="Arial" w:cs="Arial"/>
          <w:sz w:val="22"/>
          <w:szCs w:val="22"/>
        </w:rPr>
        <w:t> </w:t>
      </w:r>
      <w:r w:rsidRPr="00577CC4">
        <w:rPr>
          <w:rStyle w:val="eop"/>
          <w:rFonts w:ascii="Arial" w:hAnsi="Arial" w:cs="Arial"/>
          <w:sz w:val="22"/>
          <w:szCs w:val="22"/>
        </w:rPr>
        <w:t> </w:t>
      </w:r>
    </w:p>
    <w:p w14:paraId="08315F81" w14:textId="77777777" w:rsidR="00B648FD" w:rsidRPr="00577CC4" w:rsidRDefault="00B648FD" w:rsidP="00B648FD">
      <w:pPr>
        <w:pStyle w:val="paragraph"/>
        <w:spacing w:before="0" w:beforeAutospacing="0" w:after="0" w:afterAutospacing="0"/>
        <w:ind w:left="720" w:hanging="360"/>
        <w:jc w:val="both"/>
        <w:textAlignment w:val="baseline"/>
        <w:rPr>
          <w:rFonts w:ascii="Segoe UI" w:hAnsi="Segoe UI" w:cs="Segoe UI"/>
          <w:sz w:val="18"/>
          <w:szCs w:val="18"/>
        </w:rPr>
      </w:pPr>
      <w:r w:rsidRPr="00577CC4">
        <w:rPr>
          <w:rStyle w:val="eop"/>
          <w:rFonts w:ascii="Arial" w:hAnsi="Arial" w:cs="Arial"/>
          <w:sz w:val="22"/>
          <w:szCs w:val="22"/>
        </w:rPr>
        <w:t> </w:t>
      </w:r>
    </w:p>
    <w:p w14:paraId="69299561" w14:textId="2AED85FC" w:rsidR="00B648FD" w:rsidRPr="00577CC4" w:rsidRDefault="00B648FD" w:rsidP="00D14922">
      <w:pPr>
        <w:pStyle w:val="paragraph"/>
        <w:numPr>
          <w:ilvl w:val="1"/>
          <w:numId w:val="116"/>
        </w:numPr>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is authorizing the Head of the Procuring Entity or its duly authorized representative(s) to verify all the documents </w:t>
      </w:r>
      <w:proofErr w:type="gramStart"/>
      <w:r w:rsidRPr="00577CC4">
        <w:rPr>
          <w:rStyle w:val="normaltextrun"/>
          <w:rFonts w:ascii="Arial" w:hAnsi="Arial" w:cs="Arial"/>
          <w:sz w:val="22"/>
          <w:szCs w:val="22"/>
          <w:lang w:val="en-US"/>
        </w:rPr>
        <w:t>submitted;</w:t>
      </w:r>
      <w:proofErr w:type="gramEnd"/>
      <w:r w:rsidRPr="00577CC4">
        <w:rPr>
          <w:rStyle w:val="normaltextrun"/>
          <w:rFonts w:ascii="Arial" w:hAnsi="Arial" w:cs="Arial"/>
          <w:sz w:val="22"/>
          <w:szCs w:val="22"/>
        </w:rPr>
        <w:t> </w:t>
      </w:r>
      <w:r w:rsidRPr="00577CC4">
        <w:rPr>
          <w:rStyle w:val="eop"/>
          <w:rFonts w:ascii="Arial" w:hAnsi="Arial" w:cs="Arial"/>
          <w:sz w:val="22"/>
          <w:szCs w:val="22"/>
        </w:rPr>
        <w:t> </w:t>
      </w:r>
    </w:p>
    <w:p w14:paraId="7B5488F2" w14:textId="77777777" w:rsidR="00B648FD" w:rsidRPr="00577CC4" w:rsidRDefault="00B648FD" w:rsidP="00B648FD">
      <w:pPr>
        <w:pStyle w:val="paragraph"/>
        <w:spacing w:before="0" w:beforeAutospacing="0" w:after="0" w:afterAutospacing="0"/>
        <w:ind w:left="720" w:hanging="360"/>
        <w:jc w:val="both"/>
        <w:textAlignment w:val="baseline"/>
        <w:rPr>
          <w:rFonts w:ascii="Segoe UI" w:hAnsi="Segoe UI" w:cs="Segoe UI"/>
          <w:sz w:val="18"/>
          <w:szCs w:val="18"/>
        </w:rPr>
      </w:pPr>
      <w:r w:rsidRPr="00577CC4">
        <w:rPr>
          <w:rStyle w:val="eop"/>
          <w:rFonts w:ascii="Arial" w:hAnsi="Arial" w:cs="Arial"/>
          <w:sz w:val="22"/>
          <w:szCs w:val="22"/>
        </w:rPr>
        <w:t> </w:t>
      </w:r>
    </w:p>
    <w:p w14:paraId="75169C87" w14:textId="48E00038" w:rsidR="00B648FD" w:rsidRPr="00577CC4" w:rsidRDefault="00B648FD" w:rsidP="00D14922">
      <w:pPr>
        <w:pStyle w:val="paragraph"/>
        <w:numPr>
          <w:ilvl w:val="1"/>
          <w:numId w:val="116"/>
        </w:numPr>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i/>
          <w:iCs/>
          <w:sz w:val="22"/>
          <w:szCs w:val="22"/>
          <w:lang w:val="en-US"/>
        </w:rPr>
        <w:t>Select one, delete the others:</w:t>
      </w:r>
      <w:r w:rsidRPr="00577CC4">
        <w:rPr>
          <w:rStyle w:val="normaltextrun"/>
          <w:rFonts w:ascii="Arial" w:hAnsi="Arial" w:cs="Arial"/>
          <w:sz w:val="22"/>
          <w:szCs w:val="22"/>
        </w:rPr>
        <w:t> </w:t>
      </w:r>
      <w:r w:rsidRPr="00577CC4">
        <w:rPr>
          <w:rStyle w:val="eop"/>
          <w:rFonts w:ascii="Arial" w:hAnsi="Arial" w:cs="Arial"/>
          <w:sz w:val="22"/>
          <w:szCs w:val="22"/>
        </w:rPr>
        <w:t> </w:t>
      </w:r>
    </w:p>
    <w:p w14:paraId="7F7FE78B"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8E2AD1D" w14:textId="7EDC463C" w:rsidR="00B648FD" w:rsidRPr="00577CC4"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If sole proprietorship :</w:t>
      </w:r>
      <w:r w:rsidRPr="00577CC4">
        <w:rPr>
          <w:rStyle w:val="normaltextrun"/>
          <w:rFonts w:ascii="Arial" w:hAnsi="Arial" w:cs="Arial"/>
          <w:sz w:val="22"/>
          <w:szCs w:val="22"/>
          <w:lang w:val="en-US"/>
        </w:rPr>
        <w:t xml:space="preserve"> The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and its spouse are not related by consanguinity or affinity up to the third civil degree to the Head of the Procuring Entity, Procurement Agent (if engaged), End-User or Implementing Unit,  project consultants, head of the Project Management Office, or the members of the Bids and Awards Committee (BAC), the Technical Working Group, and the BAC Secretariat;</w:t>
      </w:r>
      <w:r w:rsidRPr="00577CC4">
        <w:rPr>
          <w:rStyle w:val="eop"/>
          <w:rFonts w:ascii="Arial" w:hAnsi="Arial" w:cs="Arial"/>
          <w:sz w:val="22"/>
          <w:szCs w:val="22"/>
        </w:rPr>
        <w:t> </w:t>
      </w:r>
    </w:p>
    <w:p w14:paraId="5B1827D8"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48BD8267" w14:textId="7E9B675B" w:rsidR="00B648FD" w:rsidRPr="00577CC4"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partnership : </w:t>
      </w:r>
      <w:r w:rsidRPr="00577CC4">
        <w:rPr>
          <w:rStyle w:val="normaltextrun"/>
          <w:rFonts w:ascii="Arial" w:hAnsi="Arial" w:cs="Arial"/>
          <w:sz w:val="22"/>
          <w:szCs w:val="22"/>
          <w:lang w:val="en-US"/>
        </w:rPr>
        <w:t xml:space="preserve">The partnership itself and the partners of </w:t>
      </w:r>
      <w:r w:rsidRPr="00577CC4">
        <w:rPr>
          <w:rStyle w:val="normaltextrun"/>
          <w:rFonts w:ascii="Arial" w:hAnsi="Arial" w:cs="Arial"/>
          <w:i/>
          <w:iCs/>
          <w:sz w:val="22"/>
          <w:szCs w:val="22"/>
          <w:lang w:val="en-US"/>
        </w:rPr>
        <w:t xml:space="preserve">[Name of Bidder] </w:t>
      </w:r>
      <w:r w:rsidRPr="00577CC4">
        <w:rPr>
          <w:rStyle w:val="normaltextrun"/>
          <w:rFonts w:ascii="Arial" w:hAnsi="Arial" w:cs="Arial"/>
          <w:sz w:val="22"/>
          <w:szCs w:val="22"/>
          <w:lang w:val="en-US"/>
        </w:rPr>
        <w:t>are not related by consanguinity or affinity up to the third civil degree to the Head of the Procuring Entity, Procurement Agent (if engaged), End-User or Implementing Unit,  project consultants, head of the Project Management Office, or the members of the Bids and Awards Committee (BAC), the Technical Working Group, and the BAC Secretariat;</w:t>
      </w:r>
      <w:r w:rsidRPr="00577CC4">
        <w:rPr>
          <w:rStyle w:val="eop"/>
          <w:rFonts w:ascii="Arial" w:hAnsi="Arial" w:cs="Arial"/>
          <w:sz w:val="22"/>
          <w:szCs w:val="22"/>
        </w:rPr>
        <w:t> </w:t>
      </w:r>
    </w:p>
    <w:p w14:paraId="294089B4"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eop"/>
          <w:rFonts w:ascii="Arial" w:hAnsi="Arial" w:cs="Arial"/>
          <w:color w:val="000000"/>
          <w:sz w:val="22"/>
          <w:szCs w:val="22"/>
        </w:rPr>
        <w:t> </w:t>
      </w:r>
    </w:p>
    <w:p w14:paraId="2BEF8187" w14:textId="4C6D7A71" w:rsidR="00B648FD" w:rsidRPr="00577CC4"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If cooperative:</w:t>
      </w:r>
      <w:r w:rsidRPr="00577CC4">
        <w:rPr>
          <w:rStyle w:val="normaltextrun"/>
          <w:rFonts w:ascii="Arial" w:hAnsi="Arial" w:cs="Arial"/>
          <w:sz w:val="22"/>
          <w:szCs w:val="22"/>
          <w:lang w:val="en-US"/>
        </w:rPr>
        <w:t xml:space="preserve"> The cooperative itself and members of the board of directors, general manager, or chief executive officer of </w:t>
      </w:r>
      <w:r w:rsidRPr="00577CC4">
        <w:rPr>
          <w:rStyle w:val="normaltextrun"/>
          <w:rFonts w:ascii="Arial" w:hAnsi="Arial" w:cs="Arial"/>
          <w:i/>
          <w:iCs/>
          <w:sz w:val="22"/>
          <w:szCs w:val="22"/>
          <w:lang w:val="en-US"/>
        </w:rPr>
        <w:t xml:space="preserve">[Name of Bidder] </w:t>
      </w:r>
      <w:r w:rsidRPr="00577CC4">
        <w:rPr>
          <w:rStyle w:val="normaltextrun"/>
          <w:rFonts w:ascii="Arial" w:hAnsi="Arial" w:cs="Arial"/>
          <w:sz w:val="22"/>
          <w:szCs w:val="22"/>
          <w:lang w:val="en-US"/>
        </w:rPr>
        <w:t>are not related by consanguinity or affinity up to the third civil degree to the Head of the Procuring Entity, Procurement Agent (if engaged), End-User or Implementing Unit,  project consultants, head of the Project Management Office, or the members of the Bids and Awards Committee (BAC), the Technical Working Group, and the BAC Secretariat;</w:t>
      </w:r>
      <w:r w:rsidRPr="00577CC4">
        <w:rPr>
          <w:rStyle w:val="eop"/>
          <w:rFonts w:ascii="Arial" w:hAnsi="Arial" w:cs="Arial"/>
          <w:sz w:val="22"/>
          <w:szCs w:val="22"/>
        </w:rPr>
        <w:t> </w:t>
      </w:r>
    </w:p>
    <w:p w14:paraId="1E48E84B"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6E044D53" w14:textId="3C62DD53" w:rsidR="00B648FD" w:rsidRPr="00577CC4"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If corporation, or joint venture:</w:t>
      </w:r>
      <w:r w:rsidRPr="00577CC4">
        <w:rPr>
          <w:rStyle w:val="normaltextrun"/>
          <w:rFonts w:ascii="Arial" w:hAnsi="Arial" w:cs="Arial"/>
          <w:sz w:val="22"/>
          <w:szCs w:val="22"/>
          <w:lang w:val="en-US"/>
        </w:rPr>
        <w:t xml:space="preserve"> The corporation or joint venture itself, and officers, directors, and controlling stockholders of </w:t>
      </w:r>
      <w:r w:rsidRPr="00577CC4">
        <w:rPr>
          <w:rStyle w:val="normaltextrun"/>
          <w:rFonts w:ascii="Arial" w:hAnsi="Arial" w:cs="Arial"/>
          <w:i/>
          <w:iCs/>
          <w:sz w:val="22"/>
          <w:szCs w:val="22"/>
          <w:lang w:val="en-US"/>
        </w:rPr>
        <w:t xml:space="preserve">[Name of Bidder] </w:t>
      </w:r>
      <w:r w:rsidRPr="00577CC4">
        <w:rPr>
          <w:rStyle w:val="normaltextrun"/>
          <w:rFonts w:ascii="Arial" w:hAnsi="Arial" w:cs="Arial"/>
          <w:sz w:val="22"/>
          <w:szCs w:val="22"/>
          <w:lang w:val="en-US"/>
        </w:rPr>
        <w:t>are not related by consanguinity or affinity up to the third civil degree to the Head of the Procuring Entity, Procurement Agent (if engaged), End-User or Implementing Unit,  project consultants, head of the Project Management Office, or the members of the Bids and Awards Committee (BAC), the Technical Working Group, and the BAC Secretariat;</w:t>
      </w:r>
      <w:r w:rsidRPr="00577CC4">
        <w:rPr>
          <w:rStyle w:val="eop"/>
          <w:rFonts w:ascii="Arial" w:hAnsi="Arial" w:cs="Arial"/>
          <w:sz w:val="22"/>
          <w:szCs w:val="22"/>
        </w:rPr>
        <w:t> </w:t>
      </w:r>
    </w:p>
    <w:p w14:paraId="36175F51"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eop"/>
          <w:rFonts w:ascii="Arial" w:hAnsi="Arial" w:cs="Arial"/>
          <w:color w:val="000000"/>
          <w:sz w:val="22"/>
          <w:szCs w:val="22"/>
        </w:rPr>
        <w:t> </w:t>
      </w:r>
    </w:p>
    <w:p w14:paraId="39B06B23" w14:textId="57158472" w:rsidR="00B648FD" w:rsidRDefault="00B648FD" w:rsidP="00D14922">
      <w:pPr>
        <w:pStyle w:val="paragraph"/>
        <w:numPr>
          <w:ilvl w:val="0"/>
          <w:numId w:val="114"/>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individual consultant not registered under a sole proprietorship, in case of Consulting Services: </w:t>
      </w:r>
      <w:r w:rsidRPr="00577CC4">
        <w:rPr>
          <w:rStyle w:val="normaltextrun"/>
          <w:rFonts w:ascii="Arial" w:hAnsi="Arial" w:cs="Arial"/>
          <w:sz w:val="22"/>
          <w:szCs w:val="22"/>
          <w:lang w:val="en-US"/>
        </w:rPr>
        <w:t>The individual consultant and its spouse are not related by consanguinity or affinity up to the third civil degree to the Head of the Procuring Entity, Procurement Agent (if engaged), End</w:t>
      </w:r>
      <w:r>
        <w:rPr>
          <w:rStyle w:val="normaltextrun"/>
          <w:rFonts w:ascii="Arial" w:hAnsi="Arial" w:cs="Arial"/>
          <w:sz w:val="22"/>
          <w:szCs w:val="22"/>
          <w:lang w:val="en-US"/>
        </w:rPr>
        <w:t>-User or Implementing Unit,  project consultants, head of the Project Management Office, or the members of the Bids and Awards Committee (BAC), the Technical Working Group, and the BAC Secretariat;</w:t>
      </w:r>
      <w:r>
        <w:rPr>
          <w:rStyle w:val="eop"/>
          <w:rFonts w:ascii="Arial" w:hAnsi="Arial" w:cs="Arial"/>
          <w:sz w:val="22"/>
          <w:szCs w:val="22"/>
        </w:rPr>
        <w:t> </w:t>
      </w:r>
    </w:p>
    <w:p w14:paraId="400AE6D8" w14:textId="77777777" w:rsidR="00B648FD" w:rsidRDefault="00B648FD" w:rsidP="00B648FD">
      <w:pPr>
        <w:pStyle w:val="paragraph"/>
        <w:spacing w:before="0" w:beforeAutospacing="0" w:after="0" w:afterAutospacing="0"/>
        <w:ind w:left="720"/>
        <w:jc w:val="both"/>
        <w:textAlignment w:val="baseline"/>
        <w:rPr>
          <w:rFonts w:ascii="Segoe UI" w:hAnsi="Segoe UI" w:cs="Segoe UI"/>
          <w:sz w:val="18"/>
          <w:szCs w:val="18"/>
          <w:lang w:val="en-US"/>
        </w:rPr>
      </w:pPr>
      <w:r>
        <w:rPr>
          <w:rStyle w:val="eop"/>
          <w:rFonts w:ascii="Arial" w:hAnsi="Arial" w:cs="Arial"/>
          <w:sz w:val="22"/>
          <w:szCs w:val="22"/>
          <w:lang w:val="en-US"/>
        </w:rPr>
        <w:t> </w:t>
      </w:r>
    </w:p>
    <w:p w14:paraId="7D46D118" w14:textId="39AD0D40" w:rsidR="00B648FD" w:rsidRDefault="00B648FD" w:rsidP="00D14922">
      <w:pPr>
        <w:pStyle w:val="paragraph"/>
        <w:numPr>
          <w:ilvl w:val="1"/>
          <w:numId w:val="116"/>
        </w:numPr>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sz w:val="22"/>
          <w:szCs w:val="22"/>
        </w:rPr>
        <w:lastRenderedPageBreak/>
        <w:t>It is</w:t>
      </w:r>
      <w:r w:rsidR="007571E2" w:rsidRPr="007571E2">
        <w:rPr>
          <w:rFonts w:ascii="Arial" w:hAnsi="Arial" w:cs="Arial"/>
          <w:sz w:val="22"/>
          <w:szCs w:val="22"/>
          <w:lang w:val="en-US"/>
        </w:rPr>
        <w:t xml:space="preserve"> understood that failure to faithfully disclose its relationship with the Head of the Procuring Entity, members of the BAC, the TWG, and the BAC Secretariat, the head of the PMO or the end-user unit or implementing unit, and the project consultants of the Procuring Entity, or of the procurement agent by consanguinity or affinity up to the third civil degree, as well as its submission of beneficial ownership information containing false entries shall be subject to blacklisting under Section 100 of the </w:t>
      </w:r>
      <w:r w:rsidR="00344C2E" w:rsidRPr="00D674A7">
        <w:rPr>
          <w:rStyle w:val="eop"/>
          <w:rFonts w:ascii="Arial" w:eastAsiaTheme="majorEastAsia" w:hAnsi="Arial" w:cs="Arial"/>
          <w:sz w:val="22"/>
          <w:szCs w:val="22"/>
        </w:rPr>
        <w:t>I</w:t>
      </w:r>
      <w:r w:rsidR="00344C2E">
        <w:rPr>
          <w:rStyle w:val="eop"/>
          <w:rFonts w:ascii="Arial" w:eastAsiaTheme="majorEastAsia" w:hAnsi="Arial" w:cs="Arial"/>
          <w:sz w:val="22"/>
          <w:szCs w:val="22"/>
        </w:rPr>
        <w:t>mplementing Rules and Regulations</w:t>
      </w:r>
      <w:r w:rsidR="00344C2E" w:rsidRPr="007571E2">
        <w:rPr>
          <w:rFonts w:ascii="Arial" w:hAnsi="Arial" w:cs="Arial"/>
          <w:sz w:val="22"/>
          <w:szCs w:val="22"/>
          <w:lang w:val="en-US"/>
        </w:rPr>
        <w:t xml:space="preserve"> </w:t>
      </w:r>
      <w:r w:rsidR="00344C2E">
        <w:rPr>
          <w:rFonts w:ascii="Arial" w:hAnsi="Arial" w:cs="Arial"/>
          <w:sz w:val="22"/>
          <w:szCs w:val="22"/>
          <w:lang w:val="en-US"/>
        </w:rPr>
        <w:t>(</w:t>
      </w:r>
      <w:r w:rsidR="007571E2" w:rsidRPr="007571E2">
        <w:rPr>
          <w:rFonts w:ascii="Arial" w:hAnsi="Arial" w:cs="Arial"/>
          <w:sz w:val="22"/>
          <w:szCs w:val="22"/>
          <w:lang w:val="en-US"/>
        </w:rPr>
        <w:t>IRR</w:t>
      </w:r>
      <w:r w:rsidR="00344C2E">
        <w:rPr>
          <w:rFonts w:ascii="Arial" w:hAnsi="Arial" w:cs="Arial"/>
          <w:sz w:val="22"/>
          <w:szCs w:val="22"/>
          <w:lang w:val="en-US"/>
        </w:rPr>
        <w:t>)</w:t>
      </w:r>
      <w:r w:rsidR="007571E2" w:rsidRPr="007571E2">
        <w:rPr>
          <w:rFonts w:ascii="Arial" w:hAnsi="Arial" w:cs="Arial"/>
          <w:sz w:val="22"/>
          <w:szCs w:val="22"/>
          <w:lang w:val="en-US"/>
        </w:rPr>
        <w:t xml:space="preserve"> of </w:t>
      </w:r>
      <w:r w:rsidR="002878B0" w:rsidRPr="001162C2">
        <w:rPr>
          <w:rStyle w:val="eop"/>
          <w:rFonts w:ascii="Arial" w:hAnsi="Arial" w:cs="Arial"/>
          <w:color w:val="000000"/>
          <w:sz w:val="22"/>
          <w:szCs w:val="22"/>
        </w:rPr>
        <w:t>Republic Act (RA)</w:t>
      </w:r>
      <w:r w:rsidR="002878B0">
        <w:rPr>
          <w:rStyle w:val="eop"/>
          <w:rFonts w:ascii="Arial" w:hAnsi="Arial" w:cs="Arial"/>
          <w:color w:val="000000"/>
          <w:sz w:val="22"/>
          <w:szCs w:val="22"/>
        </w:rPr>
        <w:t xml:space="preserve"> </w:t>
      </w:r>
      <w:r w:rsidR="007571E2" w:rsidRPr="007571E2">
        <w:rPr>
          <w:rFonts w:ascii="Arial" w:hAnsi="Arial" w:cs="Arial"/>
          <w:sz w:val="22"/>
          <w:szCs w:val="22"/>
          <w:lang w:val="en-US"/>
        </w:rPr>
        <w:t xml:space="preserve">No. 12009, without prejudice to criminal and civil liabilities under applicable laws, including their accessory penalties, if any.  </w:t>
      </w:r>
    </w:p>
    <w:p w14:paraId="20D083C0"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Pr>
          <w:rStyle w:val="eop"/>
          <w:rFonts w:ascii="Arial" w:hAnsi="Arial" w:cs="Arial"/>
          <w:sz w:val="22"/>
          <w:szCs w:val="22"/>
          <w:lang w:val="en-US"/>
        </w:rPr>
        <w:t> </w:t>
      </w:r>
    </w:p>
    <w:p w14:paraId="7A5B244E" w14:textId="7088230B" w:rsidR="00B648FD" w:rsidRPr="00577CC4" w:rsidRDefault="00B648FD" w:rsidP="00B648FD">
      <w:pPr>
        <w:pStyle w:val="paragraph"/>
        <w:spacing w:before="0" w:beforeAutospacing="0" w:after="0" w:afterAutospacing="0"/>
        <w:ind w:left="720"/>
        <w:jc w:val="both"/>
        <w:textAlignment w:val="baseline"/>
        <w:rPr>
          <w:rStyle w:val="normaltextrun"/>
          <w:rFonts w:ascii="Arial" w:hAnsi="Arial" w:cs="Arial"/>
          <w:i/>
          <w:iCs/>
          <w:sz w:val="22"/>
          <w:szCs w:val="22"/>
        </w:rPr>
      </w:pPr>
      <w:r w:rsidRPr="00577CC4">
        <w:rPr>
          <w:rStyle w:val="normaltextrun"/>
          <w:rFonts w:ascii="Arial" w:hAnsi="Arial" w:cs="Arial"/>
          <w:i/>
          <w:iCs/>
          <w:sz w:val="22"/>
          <w:szCs w:val="22"/>
          <w:lang w:val="en-US"/>
        </w:rPr>
        <w:t>     Select one, delete the rest:</w:t>
      </w:r>
    </w:p>
    <w:p w14:paraId="62B5A2FD" w14:textId="77777777" w:rsidR="00715CDA" w:rsidRPr="00577CC4" w:rsidRDefault="00715CDA" w:rsidP="00B648FD">
      <w:pPr>
        <w:pStyle w:val="paragraph"/>
        <w:spacing w:before="0" w:beforeAutospacing="0" w:after="0" w:afterAutospacing="0"/>
        <w:ind w:left="720"/>
        <w:jc w:val="both"/>
        <w:textAlignment w:val="baseline"/>
        <w:rPr>
          <w:rFonts w:ascii="Segoe UI" w:hAnsi="Segoe UI" w:cs="Segoe UI"/>
          <w:i/>
          <w:iCs/>
          <w:sz w:val="18"/>
          <w:szCs w:val="18"/>
          <w:lang w:val="en-US"/>
        </w:rPr>
      </w:pPr>
    </w:p>
    <w:p w14:paraId="21715C6A" w14:textId="34D2FBFF" w:rsidR="001162C2" w:rsidRPr="001162C2" w:rsidRDefault="001162C2" w:rsidP="00D14922">
      <w:pPr>
        <w:pStyle w:val="ListParagraph"/>
        <w:numPr>
          <w:ilvl w:val="0"/>
          <w:numId w:val="114"/>
        </w:numPr>
        <w:ind w:left="1418"/>
        <w:rPr>
          <w:rStyle w:val="eop"/>
          <w:rFonts w:ascii="Arial" w:hAnsi="Arial" w:cs="Arial"/>
          <w:color w:val="000000"/>
          <w:sz w:val="22"/>
          <w:szCs w:val="22"/>
          <w:lang w:val="en-PH" w:eastAsia="en-PH"/>
        </w:rPr>
      </w:pPr>
      <w:r w:rsidRPr="001162C2">
        <w:rPr>
          <w:rStyle w:val="eop"/>
          <w:rFonts w:ascii="Arial" w:hAnsi="Arial" w:cs="Arial"/>
          <w:i/>
          <w:iCs/>
          <w:color w:val="000000"/>
          <w:sz w:val="22"/>
          <w:szCs w:val="22"/>
          <w:lang w:val="en-PH" w:eastAsia="en-PH"/>
        </w:rPr>
        <w:t xml:space="preserve">In case of corporations: [Name of Bidder] </w:t>
      </w:r>
      <w:r w:rsidRPr="001162C2">
        <w:rPr>
          <w:rStyle w:val="eop"/>
          <w:rFonts w:ascii="Arial" w:hAnsi="Arial" w:cs="Arial"/>
          <w:color w:val="000000"/>
          <w:sz w:val="22"/>
          <w:szCs w:val="22"/>
          <w:lang w:val="en-PH" w:eastAsia="en-PH"/>
        </w:rPr>
        <w:t xml:space="preserve">declares its beneficial ownership information consistent with its updated General Information Sheet or Beneficial Ownership Declaration </w:t>
      </w:r>
      <w:proofErr w:type="gramStart"/>
      <w:r w:rsidRPr="001162C2">
        <w:rPr>
          <w:rStyle w:val="eop"/>
          <w:rFonts w:ascii="Arial" w:hAnsi="Arial" w:cs="Arial"/>
          <w:color w:val="000000"/>
          <w:sz w:val="22"/>
          <w:szCs w:val="22"/>
          <w:lang w:val="en-PH" w:eastAsia="en-PH"/>
        </w:rPr>
        <w:t>Form</w:t>
      </w:r>
      <w:proofErr w:type="gramEnd"/>
      <w:r w:rsidRPr="001162C2">
        <w:rPr>
          <w:rStyle w:val="eop"/>
          <w:rFonts w:ascii="Arial" w:hAnsi="Arial" w:cs="Arial"/>
          <w:color w:val="000000"/>
          <w:sz w:val="22"/>
          <w:szCs w:val="22"/>
          <w:lang w:val="en-PH" w:eastAsia="en-PH"/>
        </w:rPr>
        <w:t xml:space="preserve"> or any other document duly submitted to the SEC and has maintained a valid and updated file therein in compliance with Sections 20.2.9.1, 81, and 82 of the IRR of RA No. 12009.  </w:t>
      </w:r>
    </w:p>
    <w:p w14:paraId="2C48ACF7" w14:textId="0BAA09AE" w:rsidR="00E61D1F" w:rsidRPr="001162C2" w:rsidRDefault="00E61D1F" w:rsidP="001162C2">
      <w:pPr>
        <w:pStyle w:val="paragraph"/>
        <w:spacing w:before="0" w:beforeAutospacing="0" w:after="0" w:afterAutospacing="0"/>
        <w:ind w:left="1418"/>
        <w:jc w:val="both"/>
        <w:textAlignment w:val="baseline"/>
        <w:rPr>
          <w:rFonts w:ascii="Arial" w:hAnsi="Arial" w:cs="Arial"/>
          <w:sz w:val="22"/>
          <w:szCs w:val="22"/>
        </w:rPr>
      </w:pPr>
    </w:p>
    <w:p w14:paraId="09622EBA" w14:textId="5519D039" w:rsidR="00B648FD" w:rsidRPr="00E61D1F" w:rsidRDefault="008441CD" w:rsidP="00D14922">
      <w:pPr>
        <w:pStyle w:val="paragraph"/>
        <w:numPr>
          <w:ilvl w:val="0"/>
          <w:numId w:val="114"/>
        </w:numPr>
        <w:spacing w:before="0" w:beforeAutospacing="0" w:after="0" w:afterAutospacing="0"/>
        <w:ind w:left="1418"/>
        <w:jc w:val="both"/>
        <w:textAlignment w:val="baseline"/>
        <w:rPr>
          <w:rFonts w:ascii="Arial" w:hAnsi="Arial" w:cs="Arial"/>
          <w:sz w:val="22"/>
          <w:szCs w:val="22"/>
        </w:rPr>
      </w:pPr>
      <w:r w:rsidRPr="008441CD">
        <w:rPr>
          <w:rStyle w:val="eop"/>
          <w:rFonts w:ascii="Arial" w:hAnsi="Arial" w:cs="Arial"/>
          <w:i/>
          <w:iCs/>
          <w:sz w:val="22"/>
          <w:szCs w:val="22"/>
        </w:rPr>
        <w:t>In case of Foreign Bidders: [Name of Bidder]</w:t>
      </w:r>
      <w:r w:rsidRPr="008441CD">
        <w:rPr>
          <w:rStyle w:val="eop"/>
          <w:rFonts w:ascii="Arial" w:hAnsi="Arial" w:cs="Arial"/>
          <w:sz w:val="22"/>
          <w:szCs w:val="22"/>
        </w:rPr>
        <w:t xml:space="preserve"> submitted an appropriate equivalent document in English issued by the country of the bidder concerned in accordance with Section 20.2.9.2 of the IRR of RA No. 12009</w:t>
      </w:r>
      <w:r>
        <w:rPr>
          <w:rStyle w:val="eop"/>
          <w:rFonts w:ascii="Arial" w:hAnsi="Arial" w:cs="Arial"/>
          <w:sz w:val="22"/>
          <w:szCs w:val="22"/>
        </w:rPr>
        <w:t>.</w:t>
      </w:r>
    </w:p>
    <w:p w14:paraId="16A73E09" w14:textId="77777777" w:rsidR="00B648FD" w:rsidRPr="00577CC4" w:rsidRDefault="00B648FD" w:rsidP="00B648FD">
      <w:pPr>
        <w:pStyle w:val="paragraph"/>
        <w:spacing w:before="0" w:beforeAutospacing="0" w:after="0" w:afterAutospacing="0"/>
        <w:ind w:left="720" w:hanging="360"/>
        <w:jc w:val="both"/>
        <w:textAlignment w:val="baseline"/>
        <w:rPr>
          <w:rFonts w:ascii="Segoe UI" w:hAnsi="Segoe UI" w:cs="Segoe UI"/>
          <w:sz w:val="18"/>
          <w:szCs w:val="18"/>
        </w:rPr>
      </w:pPr>
      <w:r w:rsidRPr="00577CC4">
        <w:rPr>
          <w:rStyle w:val="eop"/>
          <w:rFonts w:ascii="Arial" w:hAnsi="Arial" w:cs="Arial"/>
          <w:sz w:val="22"/>
          <w:szCs w:val="22"/>
        </w:rPr>
        <w:t> </w:t>
      </w:r>
    </w:p>
    <w:p w14:paraId="2903960B" w14:textId="4498C8FE" w:rsidR="00B648FD" w:rsidRPr="00577CC4" w:rsidRDefault="00B648FD" w:rsidP="00D14922">
      <w:pPr>
        <w:pStyle w:val="paragraph"/>
        <w:numPr>
          <w:ilvl w:val="1"/>
          <w:numId w:val="116"/>
        </w:numPr>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i/>
          <w:iCs/>
          <w:sz w:val="22"/>
          <w:szCs w:val="22"/>
          <w:lang w:val="en-US"/>
        </w:rPr>
        <w:t xml:space="preserve">[Name of Bidder] </w:t>
      </w:r>
      <w:r w:rsidRPr="00577CC4">
        <w:rPr>
          <w:rStyle w:val="normaltextrun"/>
          <w:rFonts w:ascii="Arial" w:hAnsi="Arial" w:cs="Arial"/>
          <w:sz w:val="22"/>
          <w:szCs w:val="22"/>
          <w:lang w:val="en-US"/>
        </w:rPr>
        <w:t>complies with existing labor laws and standards; and</w:t>
      </w:r>
      <w:r w:rsidRPr="00577CC4">
        <w:rPr>
          <w:rStyle w:val="normaltextrun"/>
          <w:rFonts w:ascii="Arial" w:hAnsi="Arial" w:cs="Arial"/>
          <w:sz w:val="22"/>
          <w:szCs w:val="22"/>
        </w:rPr>
        <w:t> </w:t>
      </w:r>
      <w:r w:rsidRPr="00577CC4">
        <w:rPr>
          <w:rStyle w:val="eop"/>
          <w:rFonts w:ascii="Arial" w:hAnsi="Arial" w:cs="Arial"/>
          <w:sz w:val="22"/>
          <w:szCs w:val="22"/>
        </w:rPr>
        <w:t> </w:t>
      </w:r>
    </w:p>
    <w:p w14:paraId="099FF55F" w14:textId="77777777" w:rsidR="00B648FD" w:rsidRPr="00577CC4" w:rsidRDefault="00B648FD" w:rsidP="00B648FD">
      <w:pPr>
        <w:pStyle w:val="paragraph"/>
        <w:spacing w:before="0" w:beforeAutospacing="0" w:after="0" w:afterAutospacing="0"/>
        <w:ind w:left="720" w:hanging="360"/>
        <w:jc w:val="both"/>
        <w:textAlignment w:val="baseline"/>
        <w:rPr>
          <w:rFonts w:ascii="Segoe UI" w:hAnsi="Segoe UI" w:cs="Segoe UI"/>
          <w:sz w:val="18"/>
          <w:szCs w:val="18"/>
        </w:rPr>
      </w:pPr>
      <w:r w:rsidRPr="00577CC4">
        <w:rPr>
          <w:rStyle w:val="eop"/>
          <w:rFonts w:ascii="Arial" w:hAnsi="Arial" w:cs="Arial"/>
          <w:sz w:val="22"/>
          <w:szCs w:val="22"/>
        </w:rPr>
        <w:t> </w:t>
      </w:r>
    </w:p>
    <w:p w14:paraId="5894FB07" w14:textId="104D56F9" w:rsidR="00B648FD" w:rsidRPr="00577CC4" w:rsidRDefault="00B648FD" w:rsidP="00D14922">
      <w:pPr>
        <w:pStyle w:val="paragraph"/>
        <w:numPr>
          <w:ilvl w:val="1"/>
          <w:numId w:val="116"/>
        </w:numPr>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is aware of and has undertaken the following responsibilities as a Bidder:</w:t>
      </w:r>
      <w:r w:rsidRPr="00577CC4">
        <w:rPr>
          <w:rStyle w:val="normaltextrun"/>
          <w:rFonts w:ascii="Arial" w:hAnsi="Arial" w:cs="Arial"/>
          <w:sz w:val="22"/>
          <w:szCs w:val="22"/>
        </w:rPr>
        <w:t> </w:t>
      </w:r>
      <w:r w:rsidRPr="00577CC4">
        <w:rPr>
          <w:rStyle w:val="eop"/>
          <w:rFonts w:ascii="Arial" w:hAnsi="Arial" w:cs="Arial"/>
          <w:sz w:val="22"/>
          <w:szCs w:val="22"/>
        </w:rPr>
        <w:t> </w:t>
      </w:r>
    </w:p>
    <w:p w14:paraId="666F1A40" w14:textId="77777777" w:rsidR="00B648FD" w:rsidRPr="00577CC4" w:rsidRDefault="00B648FD" w:rsidP="00B648FD">
      <w:pPr>
        <w:pStyle w:val="paragraph"/>
        <w:spacing w:before="0" w:beforeAutospacing="0" w:after="0" w:afterAutospacing="0"/>
        <w:ind w:left="72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49437CCD" w14:textId="77777777" w:rsidR="00CD0010" w:rsidRPr="00577CC4" w:rsidRDefault="00B648FD" w:rsidP="00D14922">
      <w:pPr>
        <w:pStyle w:val="paragraph"/>
        <w:numPr>
          <w:ilvl w:val="0"/>
          <w:numId w:val="115"/>
        </w:numPr>
        <w:spacing w:before="0" w:beforeAutospacing="0" w:after="0" w:afterAutospacing="0"/>
        <w:ind w:left="1710" w:firstLine="0"/>
        <w:jc w:val="both"/>
        <w:textAlignment w:val="baseline"/>
        <w:rPr>
          <w:rStyle w:val="normaltextrun"/>
          <w:rFonts w:ascii="Arial" w:hAnsi="Arial" w:cs="Arial"/>
          <w:sz w:val="22"/>
          <w:szCs w:val="22"/>
        </w:rPr>
      </w:pPr>
      <w:r w:rsidRPr="00577CC4">
        <w:rPr>
          <w:rStyle w:val="normaltextrun"/>
          <w:rFonts w:ascii="Arial" w:hAnsi="Arial" w:cs="Arial"/>
          <w:sz w:val="22"/>
          <w:szCs w:val="22"/>
          <w:lang w:val="en-US"/>
        </w:rPr>
        <w:t xml:space="preserve">Carefully examine </w:t>
      </w:r>
      <w:proofErr w:type="gramStart"/>
      <w:r w:rsidRPr="00577CC4">
        <w:rPr>
          <w:rStyle w:val="normaltextrun"/>
          <w:rFonts w:ascii="Arial" w:hAnsi="Arial" w:cs="Arial"/>
          <w:sz w:val="22"/>
          <w:szCs w:val="22"/>
          <w:lang w:val="en-US"/>
        </w:rPr>
        <w:t>all of</w:t>
      </w:r>
      <w:proofErr w:type="gramEnd"/>
      <w:r w:rsidRPr="00577CC4">
        <w:rPr>
          <w:rStyle w:val="normaltextrun"/>
          <w:rFonts w:ascii="Arial" w:hAnsi="Arial" w:cs="Arial"/>
          <w:sz w:val="22"/>
          <w:szCs w:val="22"/>
          <w:lang w:val="en-US"/>
        </w:rPr>
        <w:t xml:space="preserve"> the Bidding </w:t>
      </w:r>
      <w:proofErr w:type="gramStart"/>
      <w:r w:rsidRPr="00577CC4">
        <w:rPr>
          <w:rStyle w:val="normaltextrun"/>
          <w:rFonts w:ascii="Arial" w:hAnsi="Arial" w:cs="Arial"/>
          <w:sz w:val="22"/>
          <w:szCs w:val="22"/>
          <w:lang w:val="en-US"/>
        </w:rPr>
        <w:t>Documents;</w:t>
      </w:r>
      <w:proofErr w:type="gramEnd"/>
    </w:p>
    <w:p w14:paraId="4F324873" w14:textId="77777777" w:rsidR="00CD0010" w:rsidRPr="00577CC4" w:rsidRDefault="00CD0010" w:rsidP="00CD0010">
      <w:pPr>
        <w:pStyle w:val="paragraph"/>
        <w:spacing w:before="0" w:beforeAutospacing="0" w:after="0" w:afterAutospacing="0"/>
        <w:ind w:left="1710"/>
        <w:jc w:val="both"/>
        <w:textAlignment w:val="baseline"/>
        <w:rPr>
          <w:rStyle w:val="normaltextrun"/>
          <w:rFonts w:ascii="Arial" w:hAnsi="Arial" w:cs="Arial"/>
          <w:sz w:val="22"/>
          <w:szCs w:val="22"/>
        </w:rPr>
      </w:pPr>
    </w:p>
    <w:p w14:paraId="0539E567" w14:textId="77777777" w:rsidR="00CD0010" w:rsidRPr="00577CC4" w:rsidRDefault="00B648FD" w:rsidP="00D14922">
      <w:pPr>
        <w:pStyle w:val="paragraph"/>
        <w:numPr>
          <w:ilvl w:val="0"/>
          <w:numId w:val="115"/>
        </w:numPr>
        <w:spacing w:before="0" w:beforeAutospacing="0" w:after="0" w:afterAutospacing="0"/>
        <w:ind w:left="1710" w:firstLine="0"/>
        <w:jc w:val="both"/>
        <w:textAlignment w:val="baseline"/>
        <w:rPr>
          <w:rStyle w:val="normaltextrun"/>
          <w:rFonts w:ascii="Arial" w:hAnsi="Arial" w:cs="Arial"/>
          <w:sz w:val="22"/>
          <w:szCs w:val="22"/>
        </w:rPr>
      </w:pPr>
      <w:r w:rsidRPr="00577CC4">
        <w:rPr>
          <w:rStyle w:val="normaltextrun"/>
          <w:rFonts w:ascii="Arial" w:hAnsi="Arial" w:cs="Arial"/>
          <w:sz w:val="22"/>
          <w:szCs w:val="22"/>
          <w:lang w:val="en-US"/>
        </w:rPr>
        <w:t xml:space="preserve">Acknowledge all conditions, local or otherwise, affecting the implementation of the </w:t>
      </w:r>
      <w:proofErr w:type="gramStart"/>
      <w:r w:rsidRPr="00577CC4">
        <w:rPr>
          <w:rStyle w:val="normaltextrun"/>
          <w:rFonts w:ascii="Arial" w:hAnsi="Arial" w:cs="Arial"/>
          <w:sz w:val="22"/>
          <w:szCs w:val="22"/>
          <w:lang w:val="en-US"/>
        </w:rPr>
        <w:t>Contract;</w:t>
      </w:r>
      <w:proofErr w:type="gramEnd"/>
    </w:p>
    <w:p w14:paraId="19225F5D" w14:textId="77777777" w:rsidR="00CD0010" w:rsidRPr="00577CC4" w:rsidRDefault="00CD0010" w:rsidP="00CD0010">
      <w:pPr>
        <w:pStyle w:val="ListParagraph"/>
        <w:rPr>
          <w:rStyle w:val="normaltextrun"/>
          <w:rFonts w:ascii="Arial" w:hAnsi="Arial" w:cs="Arial"/>
          <w:sz w:val="22"/>
          <w:szCs w:val="22"/>
        </w:rPr>
      </w:pPr>
    </w:p>
    <w:p w14:paraId="749E065B" w14:textId="77777777" w:rsidR="00CD0010" w:rsidRPr="00577CC4" w:rsidRDefault="00B648FD" w:rsidP="00D14922">
      <w:pPr>
        <w:pStyle w:val="paragraph"/>
        <w:numPr>
          <w:ilvl w:val="0"/>
          <w:numId w:val="115"/>
        </w:numPr>
        <w:spacing w:before="0" w:beforeAutospacing="0" w:after="0" w:afterAutospacing="0"/>
        <w:ind w:left="1710" w:firstLine="0"/>
        <w:jc w:val="both"/>
        <w:textAlignment w:val="baseline"/>
        <w:rPr>
          <w:rStyle w:val="normaltextrun"/>
          <w:rFonts w:ascii="Arial" w:hAnsi="Arial" w:cs="Arial"/>
          <w:sz w:val="22"/>
          <w:szCs w:val="22"/>
        </w:rPr>
      </w:pPr>
      <w:r w:rsidRPr="00577CC4">
        <w:rPr>
          <w:rStyle w:val="normaltextrun"/>
          <w:rFonts w:ascii="Arial" w:hAnsi="Arial" w:cs="Arial"/>
          <w:sz w:val="22"/>
          <w:szCs w:val="22"/>
          <w:lang w:val="en-US"/>
        </w:rPr>
        <w:t>Made an estimate of the facilities available and needed for the contract to be bid, if any; and</w:t>
      </w:r>
    </w:p>
    <w:p w14:paraId="6D66C9D7" w14:textId="77777777" w:rsidR="00CD0010" w:rsidRPr="00577CC4" w:rsidRDefault="00CD0010" w:rsidP="00CD0010">
      <w:pPr>
        <w:pStyle w:val="ListParagraph"/>
        <w:rPr>
          <w:rStyle w:val="normaltextrun"/>
          <w:rFonts w:ascii="Arial" w:hAnsi="Arial" w:cs="Arial"/>
          <w:sz w:val="22"/>
          <w:szCs w:val="22"/>
        </w:rPr>
      </w:pPr>
    </w:p>
    <w:p w14:paraId="7AA11471" w14:textId="2AE6D59F" w:rsidR="00B648FD" w:rsidRPr="00577CC4" w:rsidRDefault="00B648FD" w:rsidP="00D14922">
      <w:pPr>
        <w:pStyle w:val="paragraph"/>
        <w:numPr>
          <w:ilvl w:val="0"/>
          <w:numId w:val="115"/>
        </w:numPr>
        <w:spacing w:before="0" w:beforeAutospacing="0" w:after="0" w:afterAutospacing="0"/>
        <w:ind w:left="1710" w:firstLine="0"/>
        <w:jc w:val="both"/>
        <w:textAlignment w:val="baseline"/>
        <w:rPr>
          <w:rFonts w:ascii="Arial" w:hAnsi="Arial" w:cs="Arial"/>
          <w:sz w:val="22"/>
          <w:szCs w:val="22"/>
        </w:rPr>
      </w:pPr>
      <w:r w:rsidRPr="00577CC4">
        <w:rPr>
          <w:rStyle w:val="normaltextrun"/>
          <w:rFonts w:ascii="Arial" w:hAnsi="Arial" w:cs="Arial"/>
          <w:sz w:val="22"/>
          <w:szCs w:val="22"/>
          <w:lang w:val="en-US"/>
        </w:rPr>
        <w:t xml:space="preserve">Inquire or secure Supplemental Bid Bulletin(s) issued for the </w:t>
      </w:r>
      <w:r w:rsidRPr="00577CC4">
        <w:rPr>
          <w:rStyle w:val="normaltextrun"/>
          <w:rFonts w:ascii="Arial" w:hAnsi="Arial" w:cs="Arial"/>
          <w:i/>
          <w:iCs/>
          <w:sz w:val="22"/>
          <w:szCs w:val="22"/>
          <w:lang w:val="en-US"/>
        </w:rPr>
        <w:t>[Project Title]</w:t>
      </w:r>
      <w:r w:rsidRPr="00577CC4">
        <w:rPr>
          <w:rStyle w:val="normaltextrun"/>
          <w:rFonts w:ascii="Arial" w:hAnsi="Arial" w:cs="Arial"/>
          <w:sz w:val="22"/>
          <w:szCs w:val="22"/>
          <w:lang w:val="en-US"/>
        </w:rPr>
        <w:t>.</w:t>
      </w:r>
      <w:r w:rsidRPr="00577CC4">
        <w:rPr>
          <w:rStyle w:val="normaltextrun"/>
          <w:rFonts w:ascii="Arial" w:hAnsi="Arial" w:cs="Arial"/>
          <w:sz w:val="22"/>
          <w:szCs w:val="22"/>
        </w:rPr>
        <w:t> </w:t>
      </w:r>
      <w:r w:rsidRPr="00577CC4">
        <w:rPr>
          <w:rStyle w:val="eop"/>
          <w:rFonts w:ascii="Arial" w:hAnsi="Arial" w:cs="Arial"/>
          <w:sz w:val="22"/>
          <w:szCs w:val="22"/>
        </w:rPr>
        <w:t> </w:t>
      </w:r>
    </w:p>
    <w:p w14:paraId="109A3FEB" w14:textId="77777777" w:rsidR="00B648FD" w:rsidRPr="00577CC4" w:rsidRDefault="00B648FD" w:rsidP="00B648FD">
      <w:pPr>
        <w:pStyle w:val="paragraph"/>
        <w:spacing w:before="0" w:beforeAutospacing="0" w:after="0" w:afterAutospacing="0"/>
        <w:ind w:left="1530" w:hanging="54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227DDC50" w14:textId="77777777" w:rsidR="00CD0010" w:rsidRPr="00577CC4" w:rsidRDefault="00B648FD" w:rsidP="00D14922">
      <w:pPr>
        <w:pStyle w:val="paragraph"/>
        <w:numPr>
          <w:ilvl w:val="1"/>
          <w:numId w:val="116"/>
        </w:numPr>
        <w:spacing w:before="0" w:beforeAutospacing="0" w:after="0" w:afterAutospacing="0"/>
        <w:jc w:val="both"/>
        <w:textAlignment w:val="baseline"/>
        <w:rPr>
          <w:rStyle w:val="normaltextrun"/>
          <w:rFonts w:ascii="Segoe UI" w:hAnsi="Segoe UI" w:cs="Segoe UI"/>
          <w:sz w:val="18"/>
          <w:szCs w:val="18"/>
        </w:rPr>
      </w:pPr>
      <w:r w:rsidRPr="00577CC4">
        <w:rPr>
          <w:rStyle w:val="normaltextrun"/>
          <w:rFonts w:ascii="Arial" w:hAnsi="Arial" w:cs="Arial"/>
          <w:i/>
          <w:iCs/>
          <w:sz w:val="22"/>
          <w:szCs w:val="22"/>
          <w:lang w:val="en-US"/>
        </w:rPr>
        <w:t xml:space="preserve">[Name of Bidder] </w:t>
      </w:r>
      <w:r w:rsidRPr="00577CC4">
        <w:rPr>
          <w:rStyle w:val="normaltextrun"/>
          <w:rFonts w:ascii="Arial" w:hAnsi="Arial" w:cs="Arial"/>
          <w:sz w:val="22"/>
          <w:szCs w:val="22"/>
          <w:lang w:val="en-US"/>
        </w:rPr>
        <w:t>did not give or pay directly or indirectly, any commission, amount, fee, or any form of consideration, pecuniary or otherwise, to any person or official, personnel or representative of the government in relation to any procurement project or activity.</w:t>
      </w:r>
    </w:p>
    <w:p w14:paraId="57FA93DD" w14:textId="77777777" w:rsidR="00715CDA" w:rsidRPr="00577CC4" w:rsidRDefault="00715CDA" w:rsidP="00715CDA">
      <w:pPr>
        <w:pStyle w:val="paragraph"/>
        <w:spacing w:before="0" w:beforeAutospacing="0" w:after="0" w:afterAutospacing="0"/>
        <w:ind w:left="1440"/>
        <w:jc w:val="both"/>
        <w:textAlignment w:val="baseline"/>
        <w:rPr>
          <w:rStyle w:val="normaltextrun"/>
          <w:rFonts w:ascii="Segoe UI" w:hAnsi="Segoe UI" w:cs="Segoe UI"/>
          <w:sz w:val="18"/>
          <w:szCs w:val="18"/>
        </w:rPr>
      </w:pPr>
    </w:p>
    <w:p w14:paraId="192EF624" w14:textId="68FBE49A" w:rsidR="00B648FD" w:rsidRPr="00577CC4" w:rsidRDefault="00B648FD" w:rsidP="00D14922">
      <w:pPr>
        <w:pStyle w:val="paragraph"/>
        <w:numPr>
          <w:ilvl w:val="1"/>
          <w:numId w:val="116"/>
        </w:numPr>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lang w:val="en-US"/>
        </w:rPr>
        <w:t xml:space="preserve">In case advance payment was made or given to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failure to perform or deliver any of the obligations and undertakings in the contract shall be sufficient grounds to constitute criminal liability under existing laws.</w:t>
      </w:r>
      <w:r w:rsidRPr="00577CC4">
        <w:rPr>
          <w:rStyle w:val="eop"/>
          <w:rFonts w:ascii="Arial" w:hAnsi="Arial" w:cs="Arial"/>
          <w:sz w:val="22"/>
          <w:szCs w:val="22"/>
        </w:rPr>
        <w:t> </w:t>
      </w:r>
    </w:p>
    <w:p w14:paraId="02A2E567" w14:textId="02780939" w:rsidR="00B648FD" w:rsidRDefault="00B648FD" w:rsidP="00CD0010">
      <w:pPr>
        <w:pStyle w:val="paragraph"/>
        <w:spacing w:before="0" w:beforeAutospacing="0" w:after="0" w:afterAutospacing="0"/>
        <w:ind w:left="1080"/>
        <w:jc w:val="both"/>
        <w:textAlignment w:val="baseline"/>
        <w:rPr>
          <w:rStyle w:val="eop"/>
          <w:rFonts w:ascii="Arial" w:hAnsi="Arial" w:cs="Arial"/>
          <w:sz w:val="22"/>
          <w:szCs w:val="22"/>
          <w:lang w:val="en-US"/>
        </w:rPr>
      </w:pPr>
      <w:r w:rsidRPr="00577CC4">
        <w:rPr>
          <w:rStyle w:val="eop"/>
          <w:rFonts w:ascii="Arial" w:hAnsi="Arial" w:cs="Arial"/>
          <w:sz w:val="22"/>
          <w:szCs w:val="22"/>
        </w:rPr>
        <w:t> </w:t>
      </w:r>
      <w:r w:rsidRPr="00577CC4">
        <w:rPr>
          <w:rStyle w:val="eop"/>
          <w:rFonts w:ascii="Arial" w:hAnsi="Arial" w:cs="Arial"/>
          <w:sz w:val="22"/>
          <w:szCs w:val="22"/>
          <w:lang w:val="en-US"/>
        </w:rPr>
        <w:t> </w:t>
      </w:r>
    </w:p>
    <w:p w14:paraId="1E32C42E" w14:textId="77777777" w:rsidR="00E87751" w:rsidRDefault="00E87751" w:rsidP="00CD0010">
      <w:pPr>
        <w:pStyle w:val="paragraph"/>
        <w:spacing w:before="0" w:beforeAutospacing="0" w:after="0" w:afterAutospacing="0"/>
        <w:ind w:left="1080"/>
        <w:jc w:val="both"/>
        <w:textAlignment w:val="baseline"/>
        <w:rPr>
          <w:rStyle w:val="eop"/>
          <w:rFonts w:ascii="Arial" w:hAnsi="Arial" w:cs="Arial"/>
          <w:sz w:val="22"/>
          <w:szCs w:val="22"/>
          <w:lang w:val="en-US"/>
        </w:rPr>
      </w:pPr>
    </w:p>
    <w:p w14:paraId="45F9031E" w14:textId="77777777" w:rsidR="00E87751" w:rsidRDefault="00E87751" w:rsidP="00CD0010">
      <w:pPr>
        <w:pStyle w:val="paragraph"/>
        <w:spacing w:before="0" w:beforeAutospacing="0" w:after="0" w:afterAutospacing="0"/>
        <w:ind w:left="1080"/>
        <w:jc w:val="both"/>
        <w:textAlignment w:val="baseline"/>
        <w:rPr>
          <w:rStyle w:val="eop"/>
          <w:rFonts w:ascii="Arial" w:hAnsi="Arial" w:cs="Arial"/>
          <w:sz w:val="22"/>
          <w:szCs w:val="22"/>
          <w:lang w:val="en-US"/>
        </w:rPr>
      </w:pPr>
    </w:p>
    <w:p w14:paraId="0A150241" w14:textId="77777777" w:rsidR="00E87751" w:rsidRDefault="00E87751" w:rsidP="00CD0010">
      <w:pPr>
        <w:pStyle w:val="paragraph"/>
        <w:spacing w:before="0" w:beforeAutospacing="0" w:after="0" w:afterAutospacing="0"/>
        <w:ind w:left="1080"/>
        <w:jc w:val="both"/>
        <w:textAlignment w:val="baseline"/>
        <w:rPr>
          <w:rStyle w:val="eop"/>
          <w:rFonts w:ascii="Arial" w:hAnsi="Arial" w:cs="Arial"/>
          <w:sz w:val="22"/>
          <w:szCs w:val="22"/>
          <w:lang w:val="en-US"/>
        </w:rPr>
      </w:pPr>
    </w:p>
    <w:p w14:paraId="34B90337" w14:textId="77777777" w:rsidR="00E87751" w:rsidRDefault="00E87751" w:rsidP="00CD0010">
      <w:pPr>
        <w:pStyle w:val="paragraph"/>
        <w:spacing w:before="0" w:beforeAutospacing="0" w:after="0" w:afterAutospacing="0"/>
        <w:ind w:left="1080"/>
        <w:jc w:val="both"/>
        <w:textAlignment w:val="baseline"/>
        <w:rPr>
          <w:rStyle w:val="eop"/>
          <w:rFonts w:ascii="Arial" w:hAnsi="Arial" w:cs="Arial"/>
          <w:sz w:val="22"/>
          <w:szCs w:val="22"/>
          <w:lang w:val="en-US"/>
        </w:rPr>
      </w:pPr>
    </w:p>
    <w:p w14:paraId="4A361CEE" w14:textId="77777777" w:rsidR="00E87751" w:rsidRDefault="00E87751" w:rsidP="00CD0010">
      <w:pPr>
        <w:pStyle w:val="paragraph"/>
        <w:spacing w:before="0" w:beforeAutospacing="0" w:after="0" w:afterAutospacing="0"/>
        <w:ind w:left="1080"/>
        <w:jc w:val="both"/>
        <w:textAlignment w:val="baseline"/>
        <w:rPr>
          <w:rStyle w:val="eop"/>
          <w:rFonts w:ascii="Arial" w:hAnsi="Arial" w:cs="Arial"/>
          <w:sz w:val="22"/>
          <w:szCs w:val="22"/>
          <w:lang w:val="en-US"/>
        </w:rPr>
      </w:pPr>
    </w:p>
    <w:p w14:paraId="4AC30848" w14:textId="77777777" w:rsidR="00E87751" w:rsidRPr="00577CC4" w:rsidRDefault="00E87751" w:rsidP="00CD0010">
      <w:pPr>
        <w:pStyle w:val="paragraph"/>
        <w:spacing w:before="0" w:beforeAutospacing="0" w:after="0" w:afterAutospacing="0"/>
        <w:ind w:left="1080"/>
        <w:jc w:val="both"/>
        <w:textAlignment w:val="baseline"/>
        <w:rPr>
          <w:rFonts w:ascii="Segoe UI" w:hAnsi="Segoe UI" w:cs="Segoe UI"/>
          <w:sz w:val="18"/>
          <w:szCs w:val="18"/>
        </w:rPr>
      </w:pPr>
    </w:p>
    <w:p w14:paraId="3E474103" w14:textId="77777777" w:rsidR="00B648FD" w:rsidRDefault="00B648FD" w:rsidP="00B648FD">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E95EA75" w14:textId="77777777" w:rsidR="00B648FD" w:rsidRPr="00577CC4" w:rsidRDefault="00B648FD" w:rsidP="00B648FD">
      <w:pPr>
        <w:pStyle w:val="paragraph"/>
        <w:spacing w:before="0" w:beforeAutospacing="0" w:after="0" w:afterAutospacing="0"/>
        <w:ind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lastRenderedPageBreak/>
        <w:t>IN WITNESS WHEREOF, I have hereunto set my hand this __ day of ___, 20__ at ____________, Philippines.</w:t>
      </w:r>
      <w:r w:rsidRPr="00577CC4">
        <w:rPr>
          <w:rStyle w:val="normaltextrun"/>
          <w:rFonts w:ascii="Arial" w:hAnsi="Arial" w:cs="Arial"/>
          <w:sz w:val="22"/>
          <w:szCs w:val="22"/>
        </w:rPr>
        <w:t> </w:t>
      </w:r>
      <w:r w:rsidRPr="00577CC4">
        <w:rPr>
          <w:rStyle w:val="eop"/>
          <w:rFonts w:ascii="Arial" w:hAnsi="Arial" w:cs="Arial"/>
          <w:sz w:val="22"/>
          <w:szCs w:val="22"/>
        </w:rPr>
        <w:t> </w:t>
      </w:r>
    </w:p>
    <w:p w14:paraId="6850573A"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2F4C45" w14:textId="77777777" w:rsidR="00B648FD" w:rsidRDefault="00B648FD" w:rsidP="00B648FD">
      <w:pPr>
        <w:pStyle w:val="paragraph"/>
        <w:spacing w:before="0" w:beforeAutospacing="0" w:after="0" w:afterAutospacing="0"/>
        <w:ind w:firstLine="144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1811DFC" w14:textId="387DF6B9" w:rsidR="00B648FD" w:rsidRPr="00E87751" w:rsidRDefault="00B648FD" w:rsidP="00E87751">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116828B6" w14:textId="77777777" w:rsidR="00B648FD" w:rsidRDefault="00B648FD" w:rsidP="00B648FD">
      <w:pPr>
        <w:pStyle w:val="paragraph"/>
        <w:spacing w:before="0" w:beforeAutospacing="0" w:after="0" w:afterAutospacing="0"/>
        <w:ind w:left="2880" w:firstLine="720"/>
        <w:textAlignment w:val="baseline"/>
        <w:rPr>
          <w:rFonts w:ascii="Segoe UI" w:hAnsi="Segoe UI" w:cs="Segoe UI"/>
          <w:sz w:val="18"/>
          <w:szCs w:val="18"/>
          <w:lang w:val="en-US"/>
        </w:rPr>
      </w:pPr>
      <w:r>
        <w:rPr>
          <w:rStyle w:val="normaltextrun"/>
          <w:rFonts w:ascii="Arial" w:hAnsi="Arial" w:cs="Arial"/>
          <w:color w:val="000000"/>
          <w:sz w:val="22"/>
          <w:szCs w:val="22"/>
        </w:rPr>
        <w:t>Duly authorized to sign the Bid for and behalf of: </w:t>
      </w:r>
      <w:r>
        <w:rPr>
          <w:rStyle w:val="eop"/>
          <w:rFonts w:ascii="Arial" w:hAnsi="Arial" w:cs="Arial"/>
          <w:color w:val="000000"/>
          <w:sz w:val="22"/>
          <w:szCs w:val="22"/>
          <w:lang w:val="en-US"/>
        </w:rPr>
        <w:t> </w:t>
      </w:r>
    </w:p>
    <w:p w14:paraId="63EE91A0" w14:textId="77777777" w:rsidR="00B648FD" w:rsidRDefault="00B648FD" w:rsidP="00B648FD">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color w:val="000000"/>
          <w:sz w:val="22"/>
          <w:szCs w:val="22"/>
          <w:lang w:val="en-US"/>
        </w:rPr>
        <w:t> </w:t>
      </w:r>
    </w:p>
    <w:p w14:paraId="52559A37" w14:textId="77777777" w:rsidR="00B648FD" w:rsidRPr="00577CC4" w:rsidRDefault="00B648FD" w:rsidP="00B648FD">
      <w:pPr>
        <w:pStyle w:val="paragraph"/>
        <w:spacing w:before="0" w:beforeAutospacing="0" w:after="0" w:afterAutospacing="0"/>
        <w:ind w:left="2880" w:firstLine="720"/>
        <w:textAlignment w:val="baseline"/>
        <w:rPr>
          <w:rFonts w:ascii="Segoe UI" w:hAnsi="Segoe UI" w:cs="Segoe UI"/>
          <w:sz w:val="18"/>
          <w:szCs w:val="18"/>
          <w:lang w:val="en-US"/>
        </w:rPr>
      </w:pPr>
      <w:r w:rsidRPr="00577CC4">
        <w:rPr>
          <w:rStyle w:val="normaltextrun"/>
          <w:rFonts w:ascii="Arial" w:hAnsi="Arial" w:cs="Arial"/>
          <w:i/>
          <w:iCs/>
          <w:color w:val="000000"/>
          <w:sz w:val="22"/>
          <w:szCs w:val="22"/>
        </w:rPr>
        <w:t>[Insert Bidder’s Name] </w:t>
      </w:r>
      <w:r w:rsidRPr="00577CC4">
        <w:rPr>
          <w:rStyle w:val="eop"/>
          <w:rFonts w:ascii="Arial" w:hAnsi="Arial" w:cs="Arial"/>
          <w:color w:val="000000"/>
          <w:sz w:val="22"/>
          <w:szCs w:val="22"/>
          <w:lang w:val="en-US"/>
        </w:rPr>
        <w:t> </w:t>
      </w:r>
    </w:p>
    <w:p w14:paraId="390A09D2"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sidRPr="00577CC4">
        <w:rPr>
          <w:rStyle w:val="eop"/>
          <w:rFonts w:ascii="Arial" w:hAnsi="Arial" w:cs="Arial"/>
          <w:color w:val="000000"/>
          <w:sz w:val="22"/>
          <w:szCs w:val="22"/>
          <w:lang w:val="en-US"/>
        </w:rPr>
        <w:t> </w:t>
      </w:r>
    </w:p>
    <w:p w14:paraId="51278EF6" w14:textId="77777777" w:rsidR="00B648FD" w:rsidRPr="00577CC4" w:rsidRDefault="00B648FD" w:rsidP="00B648FD">
      <w:pPr>
        <w:pStyle w:val="paragraph"/>
        <w:spacing w:before="0" w:beforeAutospacing="0" w:after="0" w:afterAutospacing="0"/>
        <w:ind w:left="2880" w:firstLine="720"/>
        <w:textAlignment w:val="baseline"/>
        <w:rPr>
          <w:rFonts w:ascii="Segoe UI" w:hAnsi="Segoe UI" w:cs="Segoe UI"/>
          <w:sz w:val="18"/>
          <w:szCs w:val="18"/>
          <w:lang w:val="en-US"/>
        </w:rPr>
      </w:pPr>
      <w:r w:rsidRPr="00577CC4">
        <w:rPr>
          <w:rStyle w:val="normaltextrun"/>
          <w:rFonts w:ascii="Arial" w:hAnsi="Arial" w:cs="Arial"/>
          <w:i/>
          <w:iCs/>
          <w:color w:val="000000"/>
          <w:sz w:val="22"/>
          <w:szCs w:val="22"/>
        </w:rPr>
        <w:t>[Affiant’s Signature over Printed Name]</w:t>
      </w:r>
      <w:r w:rsidRPr="00577CC4">
        <w:rPr>
          <w:rStyle w:val="eop"/>
          <w:rFonts w:ascii="Arial" w:hAnsi="Arial" w:cs="Arial"/>
          <w:color w:val="000000"/>
          <w:sz w:val="22"/>
          <w:szCs w:val="22"/>
          <w:lang w:val="en-US"/>
        </w:rPr>
        <w:t> </w:t>
      </w:r>
    </w:p>
    <w:p w14:paraId="75A44CC1" w14:textId="77777777" w:rsidR="00B648FD" w:rsidRPr="00577CC4" w:rsidRDefault="00B648FD" w:rsidP="00B648FD">
      <w:pPr>
        <w:pStyle w:val="paragraph"/>
        <w:spacing w:before="0" w:beforeAutospacing="0" w:after="0" w:afterAutospacing="0"/>
        <w:ind w:left="2880" w:firstLine="720"/>
        <w:textAlignment w:val="baseline"/>
        <w:rPr>
          <w:rFonts w:ascii="Segoe UI" w:hAnsi="Segoe UI" w:cs="Segoe UI"/>
          <w:sz w:val="18"/>
          <w:szCs w:val="18"/>
          <w:lang w:val="en-US"/>
        </w:rPr>
      </w:pPr>
      <w:r w:rsidRPr="00577CC4">
        <w:rPr>
          <w:rStyle w:val="normaltextrun"/>
          <w:rFonts w:ascii="Arial" w:hAnsi="Arial" w:cs="Arial"/>
          <w:i/>
          <w:iCs/>
          <w:color w:val="000000"/>
          <w:sz w:val="22"/>
          <w:szCs w:val="22"/>
        </w:rPr>
        <w:t>[Position/Designation]</w:t>
      </w:r>
      <w:r w:rsidRPr="00577CC4">
        <w:rPr>
          <w:rStyle w:val="eop"/>
          <w:rFonts w:ascii="Arial" w:hAnsi="Arial" w:cs="Arial"/>
          <w:color w:val="000000"/>
          <w:sz w:val="22"/>
          <w:szCs w:val="22"/>
          <w:lang w:val="en-US"/>
        </w:rPr>
        <w:t> </w:t>
      </w:r>
    </w:p>
    <w:p w14:paraId="3B217CB4" w14:textId="77777777" w:rsidR="00B648FD" w:rsidRPr="00577CC4" w:rsidRDefault="00B648FD" w:rsidP="00B648FD">
      <w:pPr>
        <w:pStyle w:val="paragraph"/>
        <w:spacing w:before="0" w:beforeAutospacing="0" w:after="0" w:afterAutospacing="0"/>
        <w:ind w:left="2880" w:firstLine="720"/>
        <w:textAlignment w:val="baseline"/>
        <w:rPr>
          <w:rFonts w:ascii="Segoe UI" w:hAnsi="Segoe UI" w:cs="Segoe UI"/>
          <w:sz w:val="18"/>
          <w:szCs w:val="18"/>
          <w:lang w:val="en-US"/>
        </w:rPr>
      </w:pPr>
      <w:r w:rsidRPr="00577CC4">
        <w:rPr>
          <w:rStyle w:val="normaltextrun"/>
          <w:rFonts w:ascii="Arial" w:hAnsi="Arial" w:cs="Arial"/>
          <w:i/>
          <w:iCs/>
          <w:color w:val="000000"/>
          <w:sz w:val="22"/>
          <w:szCs w:val="22"/>
        </w:rPr>
        <w:t>[Date]</w:t>
      </w:r>
      <w:r w:rsidRPr="00577CC4">
        <w:rPr>
          <w:rStyle w:val="eop"/>
          <w:rFonts w:ascii="Arial" w:hAnsi="Arial" w:cs="Arial"/>
          <w:color w:val="000000"/>
          <w:sz w:val="22"/>
          <w:szCs w:val="22"/>
          <w:lang w:val="en-US"/>
        </w:rPr>
        <w:t> </w:t>
      </w:r>
    </w:p>
    <w:p w14:paraId="0EB9D125" w14:textId="77777777" w:rsidR="00B648FD" w:rsidRPr="00577CC4" w:rsidRDefault="00B648FD" w:rsidP="00B648FD">
      <w:pPr>
        <w:pStyle w:val="paragraph"/>
        <w:spacing w:before="0" w:beforeAutospacing="0" w:after="0" w:afterAutospacing="0"/>
        <w:textAlignment w:val="baseline"/>
        <w:rPr>
          <w:rStyle w:val="eop"/>
          <w:rFonts w:ascii="Arial" w:hAnsi="Arial" w:cs="Arial"/>
          <w:color w:val="000000"/>
          <w:sz w:val="22"/>
          <w:szCs w:val="22"/>
          <w:lang w:val="en-US"/>
        </w:rPr>
      </w:pPr>
      <w:r w:rsidRPr="00577CC4">
        <w:rPr>
          <w:rStyle w:val="eop"/>
          <w:rFonts w:ascii="Arial" w:hAnsi="Arial" w:cs="Arial"/>
          <w:color w:val="000000"/>
          <w:sz w:val="22"/>
          <w:szCs w:val="22"/>
          <w:lang w:val="en-US"/>
        </w:rPr>
        <w:t> </w:t>
      </w:r>
    </w:p>
    <w:p w14:paraId="30D6C19D" w14:textId="77777777" w:rsidR="0014542F" w:rsidRPr="00577CC4" w:rsidRDefault="0014542F" w:rsidP="00B648FD">
      <w:pPr>
        <w:pStyle w:val="paragraph"/>
        <w:spacing w:before="0" w:beforeAutospacing="0" w:after="0" w:afterAutospacing="0"/>
        <w:textAlignment w:val="baseline"/>
        <w:rPr>
          <w:rFonts w:ascii="Segoe UI" w:hAnsi="Segoe UI" w:cs="Segoe UI"/>
          <w:sz w:val="18"/>
          <w:szCs w:val="18"/>
          <w:lang w:val="en-US"/>
        </w:rPr>
      </w:pPr>
    </w:p>
    <w:p w14:paraId="0999446C" w14:textId="77777777" w:rsidR="00B648FD" w:rsidRPr="00577CC4" w:rsidRDefault="00B648FD" w:rsidP="00B648FD">
      <w:pPr>
        <w:pStyle w:val="paragraph"/>
        <w:spacing w:before="0" w:beforeAutospacing="0" w:after="0" w:afterAutospacing="0"/>
        <w:textAlignment w:val="baseline"/>
        <w:rPr>
          <w:rFonts w:ascii="Segoe UI" w:hAnsi="Segoe UI" w:cs="Segoe UI"/>
          <w:sz w:val="18"/>
          <w:szCs w:val="18"/>
          <w:lang w:val="en-US"/>
        </w:rPr>
      </w:pPr>
      <w:r w:rsidRPr="00577CC4">
        <w:rPr>
          <w:rStyle w:val="eop"/>
          <w:rFonts w:ascii="Arial" w:hAnsi="Arial" w:cs="Arial"/>
          <w:color w:val="000000"/>
          <w:sz w:val="22"/>
          <w:szCs w:val="22"/>
          <w:lang w:val="en-US"/>
        </w:rPr>
        <w:t> </w:t>
      </w:r>
    </w:p>
    <w:p w14:paraId="57E29DC1" w14:textId="77777777" w:rsidR="00B648FD" w:rsidRPr="00577CC4" w:rsidRDefault="00B648FD" w:rsidP="00B648FD">
      <w:pPr>
        <w:pStyle w:val="paragraph"/>
        <w:spacing w:before="0" w:beforeAutospacing="0" w:after="0" w:afterAutospacing="0"/>
        <w:jc w:val="center"/>
        <w:textAlignment w:val="baseline"/>
        <w:rPr>
          <w:rFonts w:ascii="Segoe UI" w:hAnsi="Segoe UI" w:cs="Segoe UI"/>
          <w:sz w:val="18"/>
          <w:szCs w:val="18"/>
          <w:lang w:val="en-US"/>
        </w:rPr>
      </w:pPr>
      <w:r w:rsidRPr="00577CC4">
        <w:rPr>
          <w:rStyle w:val="normaltextrun"/>
          <w:rFonts w:ascii="Arial" w:hAnsi="Arial" w:cs="Arial"/>
          <w:sz w:val="22"/>
          <w:szCs w:val="22"/>
        </w:rPr>
        <w:t>JURAT</w:t>
      </w:r>
      <w:r w:rsidRPr="00577CC4">
        <w:rPr>
          <w:rStyle w:val="eop"/>
          <w:rFonts w:ascii="Arial" w:hAnsi="Arial" w:cs="Arial"/>
          <w:sz w:val="22"/>
          <w:szCs w:val="22"/>
          <w:lang w:val="en-US"/>
        </w:rPr>
        <w:t> </w:t>
      </w:r>
    </w:p>
    <w:p w14:paraId="2BCAC9A2"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sidRPr="00577CC4">
        <w:rPr>
          <w:rStyle w:val="eop"/>
          <w:rFonts w:ascii="Arial" w:hAnsi="Arial" w:cs="Arial"/>
          <w:sz w:val="22"/>
          <w:szCs w:val="22"/>
          <w:lang w:val="en-US"/>
        </w:rPr>
        <w:t> </w:t>
      </w:r>
    </w:p>
    <w:p w14:paraId="1DA6217F"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sidRPr="00577CC4">
        <w:rPr>
          <w:rStyle w:val="eop"/>
          <w:rFonts w:ascii="Arial" w:hAnsi="Arial" w:cs="Arial"/>
          <w:sz w:val="22"/>
          <w:szCs w:val="22"/>
          <w:lang w:val="en-US"/>
        </w:rPr>
        <w:t> </w:t>
      </w:r>
    </w:p>
    <w:p w14:paraId="095FD038"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lang w:val="en-US"/>
        </w:rPr>
        <w:t xml:space="preserve">SUBSCRIBED AND SWORN to before me this _____ day of </w:t>
      </w:r>
      <w:r w:rsidRPr="00577CC4">
        <w:rPr>
          <w:rStyle w:val="normaltextrun"/>
          <w:rFonts w:ascii="Arial" w:hAnsi="Arial" w:cs="Arial"/>
          <w:i/>
          <w:iCs/>
          <w:sz w:val="22"/>
          <w:szCs w:val="22"/>
          <w:lang w:val="en-US"/>
        </w:rPr>
        <w:t xml:space="preserve">[month] [year] </w:t>
      </w:r>
      <w:r w:rsidRPr="00577CC4">
        <w:rPr>
          <w:rStyle w:val="normaltextrun"/>
          <w:rFonts w:ascii="Arial" w:hAnsi="Arial" w:cs="Arial"/>
          <w:sz w:val="22"/>
          <w:szCs w:val="22"/>
          <w:lang w:val="en-US"/>
        </w:rPr>
        <w:t xml:space="preserve">at </w:t>
      </w:r>
      <w:r w:rsidRPr="00577CC4">
        <w:rPr>
          <w:rStyle w:val="normaltextrun"/>
          <w:rFonts w:ascii="Arial" w:hAnsi="Arial" w:cs="Arial"/>
          <w:i/>
          <w:iCs/>
          <w:sz w:val="22"/>
          <w:szCs w:val="22"/>
          <w:lang w:val="en-US"/>
        </w:rPr>
        <w:t>[place of execution]</w:t>
      </w:r>
      <w:r w:rsidRPr="00577CC4">
        <w:rPr>
          <w:rStyle w:val="normaltextrun"/>
          <w:rFonts w:ascii="Arial" w:hAnsi="Arial" w:cs="Arial"/>
          <w:sz w:val="22"/>
          <w:szCs w:val="22"/>
          <w:lang w:val="en-US"/>
        </w:rPr>
        <w:t xml:space="preserve">, Philippines. Affiant/s is/are personally known to me and was/were identified by me through competent evidence of identity as defined in the 2004 Rules on Notarial Practice (A.M. No. 02-8-13-SC). Affiant/s exhibited to me his/her </w:t>
      </w:r>
      <w:r w:rsidRPr="00577CC4">
        <w:rPr>
          <w:rStyle w:val="normaltextrun"/>
          <w:rFonts w:ascii="Arial" w:hAnsi="Arial" w:cs="Arial"/>
          <w:i/>
          <w:iCs/>
          <w:sz w:val="22"/>
          <w:szCs w:val="22"/>
          <w:lang w:val="en-US"/>
        </w:rPr>
        <w:t>[insert type of government identification card used]</w:t>
      </w:r>
      <w:r w:rsidRPr="00577CC4">
        <w:rPr>
          <w:rStyle w:val="normaltextrun"/>
          <w:rFonts w:ascii="Arial" w:hAnsi="Arial" w:cs="Arial"/>
          <w:sz w:val="22"/>
          <w:szCs w:val="22"/>
          <w:lang w:val="en-US"/>
        </w:rPr>
        <w:t>, with his/her photograph and signature appearing thereon, with no. ______. </w:t>
      </w:r>
      <w:r w:rsidRPr="00577CC4">
        <w:rPr>
          <w:rStyle w:val="normaltextrun"/>
          <w:rFonts w:ascii="Arial" w:hAnsi="Arial" w:cs="Arial"/>
          <w:sz w:val="22"/>
          <w:szCs w:val="22"/>
        </w:rPr>
        <w:t> </w:t>
      </w:r>
      <w:r w:rsidRPr="00577CC4">
        <w:rPr>
          <w:rStyle w:val="eop"/>
          <w:rFonts w:ascii="Arial" w:hAnsi="Arial" w:cs="Arial"/>
          <w:sz w:val="22"/>
          <w:szCs w:val="22"/>
        </w:rPr>
        <w:t> </w:t>
      </w:r>
    </w:p>
    <w:p w14:paraId="3BC3A7F8"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5C0FB4B3"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lang w:val="en-US"/>
        </w:rPr>
        <w:t xml:space="preserve">WITNESS MY HAND AND SEAL this ___ day of </w:t>
      </w:r>
      <w:r w:rsidRPr="00577CC4">
        <w:rPr>
          <w:rStyle w:val="normaltextrun"/>
          <w:rFonts w:ascii="Arial" w:hAnsi="Arial" w:cs="Arial"/>
          <w:i/>
          <w:iCs/>
          <w:sz w:val="22"/>
          <w:szCs w:val="22"/>
          <w:lang w:val="en-US"/>
        </w:rPr>
        <w:t>[month] [year]. </w:t>
      </w:r>
      <w:r w:rsidRPr="00577CC4">
        <w:rPr>
          <w:rStyle w:val="normaltextrun"/>
          <w:rFonts w:ascii="Arial" w:hAnsi="Arial" w:cs="Arial"/>
          <w:sz w:val="22"/>
          <w:szCs w:val="22"/>
        </w:rPr>
        <w:t> </w:t>
      </w:r>
      <w:r w:rsidRPr="00577CC4">
        <w:rPr>
          <w:rStyle w:val="eop"/>
          <w:rFonts w:ascii="Arial" w:hAnsi="Arial" w:cs="Arial"/>
          <w:sz w:val="22"/>
          <w:szCs w:val="22"/>
        </w:rPr>
        <w:t> </w:t>
      </w:r>
    </w:p>
    <w:p w14:paraId="61942E89"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0CCA331C"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sidRPr="00577CC4">
        <w:rPr>
          <w:rStyle w:val="eop"/>
          <w:rFonts w:ascii="Arial" w:hAnsi="Arial" w:cs="Arial"/>
          <w:sz w:val="22"/>
          <w:szCs w:val="22"/>
          <w:lang w:val="en-US"/>
        </w:rPr>
        <w:t> </w:t>
      </w:r>
    </w:p>
    <w:p w14:paraId="788C8C0F" w14:textId="2D109C5D"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lang w:val="en-US"/>
        </w:rPr>
      </w:pPr>
    </w:p>
    <w:p w14:paraId="42E6197B"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106C4B3E"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NAME OF NOTARY PUBLIC</w:t>
      </w:r>
      <w:r w:rsidRPr="00577CC4">
        <w:rPr>
          <w:rStyle w:val="normaltextrun"/>
          <w:rFonts w:ascii="Arial" w:hAnsi="Arial" w:cs="Arial"/>
          <w:sz w:val="22"/>
          <w:szCs w:val="22"/>
        </w:rPr>
        <w:t> </w:t>
      </w:r>
      <w:r w:rsidRPr="00577CC4">
        <w:rPr>
          <w:rStyle w:val="normaltextrun"/>
          <w:rFonts w:ascii="Arial" w:hAnsi="Arial" w:cs="Arial"/>
          <w:sz w:val="22"/>
          <w:szCs w:val="22"/>
          <w:lang w:val="en-US"/>
        </w:rPr>
        <w:t> </w:t>
      </w:r>
      <w:r w:rsidRPr="00577CC4">
        <w:rPr>
          <w:rStyle w:val="normaltextrun"/>
          <w:rFonts w:ascii="Arial" w:hAnsi="Arial" w:cs="Arial"/>
          <w:sz w:val="22"/>
          <w:szCs w:val="22"/>
        </w:rPr>
        <w:t> </w:t>
      </w:r>
      <w:r w:rsidRPr="00577CC4">
        <w:rPr>
          <w:rStyle w:val="eop"/>
          <w:rFonts w:ascii="Arial" w:hAnsi="Arial" w:cs="Arial"/>
          <w:sz w:val="22"/>
          <w:szCs w:val="22"/>
        </w:rPr>
        <w:t> </w:t>
      </w:r>
    </w:p>
    <w:p w14:paraId="258F4EE9"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Notarial Commission No.  ___________ </w:t>
      </w:r>
      <w:r w:rsidRPr="00577CC4">
        <w:rPr>
          <w:rStyle w:val="normaltextrun"/>
          <w:rFonts w:ascii="Arial" w:hAnsi="Arial" w:cs="Arial"/>
          <w:sz w:val="22"/>
          <w:szCs w:val="22"/>
        </w:rPr>
        <w:t> </w:t>
      </w:r>
      <w:r w:rsidRPr="00577CC4">
        <w:rPr>
          <w:rStyle w:val="eop"/>
          <w:rFonts w:ascii="Arial" w:hAnsi="Arial" w:cs="Arial"/>
          <w:sz w:val="22"/>
          <w:szCs w:val="22"/>
        </w:rPr>
        <w:t> </w:t>
      </w:r>
    </w:p>
    <w:p w14:paraId="05D2FBC4"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Notary Public for ______ until _______ </w:t>
      </w:r>
      <w:r w:rsidRPr="00577CC4">
        <w:rPr>
          <w:rStyle w:val="normaltextrun"/>
          <w:rFonts w:ascii="Arial" w:hAnsi="Arial" w:cs="Arial"/>
          <w:sz w:val="22"/>
          <w:szCs w:val="22"/>
        </w:rPr>
        <w:t> </w:t>
      </w:r>
      <w:r w:rsidRPr="00577CC4">
        <w:rPr>
          <w:rStyle w:val="eop"/>
          <w:rFonts w:ascii="Arial" w:hAnsi="Arial" w:cs="Arial"/>
          <w:sz w:val="22"/>
          <w:szCs w:val="22"/>
        </w:rPr>
        <w:t> </w:t>
      </w:r>
    </w:p>
    <w:p w14:paraId="0A114DBF"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Roll of Attorneys No. _____ </w:t>
      </w:r>
      <w:r w:rsidRPr="00577CC4">
        <w:rPr>
          <w:rStyle w:val="normaltextrun"/>
          <w:rFonts w:ascii="Arial" w:hAnsi="Arial" w:cs="Arial"/>
          <w:sz w:val="22"/>
          <w:szCs w:val="22"/>
        </w:rPr>
        <w:t> </w:t>
      </w:r>
      <w:r w:rsidRPr="00577CC4">
        <w:rPr>
          <w:rStyle w:val="eop"/>
          <w:rFonts w:ascii="Arial" w:hAnsi="Arial" w:cs="Arial"/>
          <w:sz w:val="22"/>
          <w:szCs w:val="22"/>
        </w:rPr>
        <w:t> </w:t>
      </w:r>
    </w:p>
    <w:p w14:paraId="54E04D0F"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 xml:space="preserve">PTR No. __, </w:t>
      </w:r>
      <w:r w:rsidRPr="00577CC4">
        <w:rPr>
          <w:rStyle w:val="normaltextrun"/>
          <w:rFonts w:ascii="Arial" w:hAnsi="Arial" w:cs="Arial"/>
          <w:i/>
          <w:iCs/>
          <w:sz w:val="22"/>
          <w:szCs w:val="22"/>
          <w:lang w:val="en-US"/>
        </w:rPr>
        <w:t>[date issued], [place issued] </w:t>
      </w:r>
      <w:r w:rsidRPr="00577CC4">
        <w:rPr>
          <w:rStyle w:val="normaltextrun"/>
          <w:rFonts w:ascii="Arial" w:hAnsi="Arial" w:cs="Arial"/>
          <w:sz w:val="22"/>
          <w:szCs w:val="22"/>
        </w:rPr>
        <w:t> </w:t>
      </w:r>
      <w:r w:rsidRPr="00577CC4">
        <w:rPr>
          <w:rStyle w:val="eop"/>
          <w:rFonts w:ascii="Arial" w:hAnsi="Arial" w:cs="Arial"/>
          <w:sz w:val="22"/>
          <w:szCs w:val="22"/>
        </w:rPr>
        <w:t> </w:t>
      </w:r>
    </w:p>
    <w:p w14:paraId="3BF92CE3"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 xml:space="preserve">IBP No. __, </w:t>
      </w:r>
      <w:r w:rsidRPr="00577CC4">
        <w:rPr>
          <w:rStyle w:val="normaltextrun"/>
          <w:rFonts w:ascii="Arial" w:hAnsi="Arial" w:cs="Arial"/>
          <w:i/>
          <w:iCs/>
          <w:sz w:val="22"/>
          <w:szCs w:val="22"/>
          <w:lang w:val="en-US"/>
        </w:rPr>
        <w:t>[date issued], [place issued] </w:t>
      </w:r>
      <w:r w:rsidRPr="00577CC4">
        <w:rPr>
          <w:rStyle w:val="normaltextrun"/>
          <w:rFonts w:ascii="Arial" w:hAnsi="Arial" w:cs="Arial"/>
          <w:sz w:val="22"/>
          <w:szCs w:val="22"/>
        </w:rPr>
        <w:t> </w:t>
      </w:r>
      <w:r w:rsidRPr="00577CC4">
        <w:rPr>
          <w:rStyle w:val="eop"/>
          <w:rFonts w:ascii="Arial" w:hAnsi="Arial" w:cs="Arial"/>
          <w:sz w:val="22"/>
          <w:szCs w:val="22"/>
        </w:rPr>
        <w:t> </w:t>
      </w:r>
    </w:p>
    <w:p w14:paraId="613BE4A4"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Pr>
          <w:rStyle w:val="eop"/>
          <w:rFonts w:ascii="Arial" w:hAnsi="Arial" w:cs="Arial"/>
          <w:sz w:val="22"/>
          <w:szCs w:val="22"/>
          <w:lang w:val="en-US"/>
        </w:rPr>
        <w:t> </w:t>
      </w:r>
    </w:p>
    <w:p w14:paraId="51BF6229"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Pr>
          <w:rStyle w:val="eop"/>
          <w:rFonts w:ascii="Arial" w:hAnsi="Arial" w:cs="Arial"/>
          <w:sz w:val="22"/>
          <w:szCs w:val="22"/>
          <w:lang w:val="en-US"/>
        </w:rPr>
        <w:t> </w:t>
      </w:r>
    </w:p>
    <w:p w14:paraId="36259F07"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Pr>
          <w:rStyle w:val="eop"/>
          <w:rFonts w:ascii="Arial" w:hAnsi="Arial" w:cs="Arial"/>
          <w:sz w:val="22"/>
          <w:szCs w:val="22"/>
          <w:lang w:val="en-US"/>
        </w:rPr>
        <w:t> </w:t>
      </w:r>
    </w:p>
    <w:p w14:paraId="5C52AB1B"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pt-BR"/>
        </w:rPr>
        <w:t>Doc. No. ________</w:t>
      </w:r>
      <w:r>
        <w:rPr>
          <w:rStyle w:val="normaltextrun"/>
          <w:rFonts w:ascii="Arial" w:hAnsi="Arial" w:cs="Arial"/>
          <w:sz w:val="22"/>
          <w:szCs w:val="22"/>
        </w:rPr>
        <w:t> </w:t>
      </w:r>
      <w:r>
        <w:rPr>
          <w:rStyle w:val="eop"/>
          <w:rFonts w:ascii="Arial" w:hAnsi="Arial" w:cs="Arial"/>
          <w:sz w:val="22"/>
          <w:szCs w:val="22"/>
        </w:rPr>
        <w:t> </w:t>
      </w:r>
    </w:p>
    <w:p w14:paraId="6A7B034C"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pt-BR"/>
        </w:rPr>
        <w:t>Page No. _______ </w:t>
      </w:r>
      <w:r>
        <w:rPr>
          <w:rStyle w:val="normaltextrun"/>
          <w:rFonts w:ascii="Arial" w:hAnsi="Arial" w:cs="Arial"/>
          <w:sz w:val="22"/>
          <w:szCs w:val="22"/>
        </w:rPr>
        <w:t> </w:t>
      </w:r>
      <w:r>
        <w:rPr>
          <w:rStyle w:val="eop"/>
          <w:rFonts w:ascii="Arial" w:hAnsi="Arial" w:cs="Arial"/>
          <w:sz w:val="22"/>
          <w:szCs w:val="22"/>
        </w:rPr>
        <w:t> </w:t>
      </w:r>
    </w:p>
    <w:p w14:paraId="0C3A684F"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pt-BR"/>
        </w:rPr>
        <w:t xml:space="preserve">Book No. </w:t>
      </w:r>
      <w:r>
        <w:rPr>
          <w:rStyle w:val="normaltextrun"/>
          <w:rFonts w:ascii="Arial" w:hAnsi="Arial" w:cs="Arial"/>
          <w:sz w:val="22"/>
          <w:szCs w:val="22"/>
        </w:rPr>
        <w:t>_______ </w:t>
      </w:r>
      <w:r>
        <w:rPr>
          <w:rStyle w:val="eop"/>
          <w:rFonts w:ascii="Arial" w:hAnsi="Arial" w:cs="Arial"/>
          <w:sz w:val="22"/>
          <w:szCs w:val="22"/>
        </w:rPr>
        <w:t> </w:t>
      </w:r>
    </w:p>
    <w:p w14:paraId="766CF06A" w14:textId="4E0CD687" w:rsidR="00715CDA" w:rsidRDefault="00B648FD" w:rsidP="000E25B4">
      <w:pPr>
        <w:pStyle w:val="paragraph"/>
        <w:spacing w:before="0" w:beforeAutospacing="0" w:after="0" w:afterAutospacing="0"/>
        <w:jc w:val="both"/>
        <w:textAlignment w:val="baseline"/>
      </w:pPr>
      <w:r>
        <w:rPr>
          <w:rStyle w:val="normaltextrun"/>
          <w:rFonts w:ascii="Arial" w:hAnsi="Arial" w:cs="Arial"/>
          <w:sz w:val="22"/>
          <w:szCs w:val="22"/>
          <w:lang w:val="en-US"/>
        </w:rPr>
        <w:t>Series of _______.</w:t>
      </w:r>
      <w:r>
        <w:rPr>
          <w:rStyle w:val="normaltextrun"/>
          <w:rFonts w:ascii="Arial" w:hAnsi="Arial" w:cs="Arial"/>
          <w:sz w:val="22"/>
          <w:szCs w:val="22"/>
        </w:rPr>
        <w:t> </w:t>
      </w:r>
      <w:r>
        <w:rPr>
          <w:rStyle w:val="eop"/>
          <w:rFonts w:ascii="Arial" w:hAnsi="Arial" w:cs="Arial"/>
          <w:sz w:val="22"/>
          <w:szCs w:val="22"/>
        </w:rPr>
        <w:t> </w:t>
      </w:r>
    </w:p>
    <w:p w14:paraId="32D17125" w14:textId="77777777" w:rsidR="00715CDA" w:rsidRDefault="00715CDA" w:rsidP="006B31C4">
      <w:pPr>
        <w:rPr>
          <w:szCs w:val="24"/>
        </w:rPr>
      </w:pPr>
    </w:p>
    <w:p w14:paraId="7F1C42EC" w14:textId="77777777" w:rsidR="00715CDA" w:rsidRDefault="00715CDA" w:rsidP="006B31C4">
      <w:pPr>
        <w:rPr>
          <w:szCs w:val="24"/>
        </w:rPr>
      </w:pPr>
    </w:p>
    <w:p w14:paraId="12633963" w14:textId="77777777" w:rsidR="00715CDA" w:rsidRDefault="00715CDA" w:rsidP="006B31C4">
      <w:pPr>
        <w:rPr>
          <w:szCs w:val="24"/>
        </w:rPr>
      </w:pPr>
    </w:p>
    <w:p w14:paraId="441AB395" w14:textId="77777777" w:rsidR="00715CDA" w:rsidRDefault="00715CDA" w:rsidP="006B31C4">
      <w:pPr>
        <w:rPr>
          <w:szCs w:val="24"/>
        </w:rPr>
      </w:pPr>
    </w:p>
    <w:p w14:paraId="5B628BCB" w14:textId="77777777" w:rsidR="00577CC4" w:rsidRDefault="00577CC4" w:rsidP="006B31C4">
      <w:pPr>
        <w:rPr>
          <w:szCs w:val="24"/>
        </w:rPr>
      </w:pPr>
    </w:p>
    <w:p w14:paraId="1B7C4726" w14:textId="77777777" w:rsidR="00577CC4" w:rsidRDefault="00577CC4" w:rsidP="006B31C4">
      <w:pPr>
        <w:rPr>
          <w:szCs w:val="24"/>
        </w:rPr>
      </w:pPr>
    </w:p>
    <w:p w14:paraId="7E4C5794" w14:textId="77777777" w:rsidR="00577CC4" w:rsidRDefault="00577CC4" w:rsidP="006B31C4">
      <w:pPr>
        <w:rPr>
          <w:szCs w:val="24"/>
        </w:rPr>
      </w:pPr>
    </w:p>
    <w:p w14:paraId="1C76FF00" w14:textId="77777777" w:rsidR="00577CC4" w:rsidRDefault="00577CC4" w:rsidP="006B31C4">
      <w:pPr>
        <w:rPr>
          <w:szCs w:val="24"/>
        </w:rPr>
      </w:pPr>
    </w:p>
    <w:p w14:paraId="4A2F87C1" w14:textId="77777777" w:rsidR="00577CC4" w:rsidRDefault="00577CC4" w:rsidP="006B31C4">
      <w:pPr>
        <w:rPr>
          <w:szCs w:val="24"/>
        </w:rPr>
      </w:pPr>
    </w:p>
    <w:p w14:paraId="3B22179E" w14:textId="77777777" w:rsidR="00577CC4" w:rsidRDefault="00577CC4" w:rsidP="006B31C4">
      <w:pPr>
        <w:rPr>
          <w:szCs w:val="24"/>
        </w:rPr>
      </w:pPr>
    </w:p>
    <w:p w14:paraId="21A6180E" w14:textId="77777777" w:rsidR="00577CC4" w:rsidRDefault="00577CC4" w:rsidP="006B31C4">
      <w:pPr>
        <w:rPr>
          <w:szCs w:val="24"/>
        </w:rPr>
      </w:pPr>
    </w:p>
    <w:p w14:paraId="1732DFBC" w14:textId="77777777" w:rsidR="00577CC4" w:rsidRDefault="00577CC4" w:rsidP="006B31C4">
      <w:pPr>
        <w:rPr>
          <w:szCs w:val="24"/>
        </w:rPr>
      </w:pPr>
    </w:p>
    <w:p w14:paraId="092C663C" w14:textId="77777777" w:rsidR="00577CC4" w:rsidRDefault="00371D4D" w:rsidP="00577CC4">
      <w:pPr>
        <w:pStyle w:val="Style23"/>
        <w:spacing w:before="0" w:after="0" w:line="240" w:lineRule="auto"/>
        <w:rPr>
          <w:sz w:val="28"/>
          <w:szCs w:val="28"/>
        </w:rPr>
      </w:pPr>
      <w:bookmarkStart w:id="5831" w:name="_Toc201570675"/>
      <w:bookmarkStart w:id="5832" w:name="_Toc201570906"/>
      <w:bookmarkStart w:id="5833" w:name="_Toc201573300"/>
      <w:r w:rsidRPr="00AB4DEA">
        <w:rPr>
          <w:sz w:val="28"/>
          <w:szCs w:val="28"/>
        </w:rPr>
        <w:lastRenderedPageBreak/>
        <w:t>Bid Securing Declaration Form</w:t>
      </w:r>
      <w:bookmarkEnd w:id="5831"/>
      <w:bookmarkEnd w:id="5832"/>
      <w:bookmarkEnd w:id="5833"/>
    </w:p>
    <w:p w14:paraId="3B4902DB" w14:textId="7A0ABE1D" w:rsidR="00E7011E" w:rsidRDefault="00371D4D" w:rsidP="00577CC4">
      <w:pPr>
        <w:pStyle w:val="Style23"/>
        <w:spacing w:before="0" w:after="0" w:line="240" w:lineRule="auto"/>
        <w:rPr>
          <w:rFonts w:cs="Arial"/>
          <w:sz w:val="22"/>
          <w:szCs w:val="22"/>
          <w:lang w:val="en-PH"/>
        </w:rPr>
      </w:pPr>
      <w:r w:rsidRPr="00BD67CD">
        <w:rPr>
          <w:rFonts w:cs="Arial"/>
          <w:i/>
          <w:iCs/>
          <w:sz w:val="22"/>
          <w:szCs w:val="22"/>
          <w:lang w:val="en-PH"/>
        </w:rPr>
        <w:t>[The duly accomplished form shall be submitted with the Bid if bidder opts to provide this type of bid security]</w:t>
      </w:r>
      <w:r w:rsidRPr="00BD67CD">
        <w:rPr>
          <w:rFonts w:cs="Arial"/>
          <w:sz w:val="22"/>
          <w:szCs w:val="22"/>
          <w:lang w:val="en-PH"/>
        </w:rPr>
        <w:t> </w:t>
      </w:r>
    </w:p>
    <w:p w14:paraId="3F23B535" w14:textId="061D6858" w:rsidR="00577CC4" w:rsidRDefault="00577CC4" w:rsidP="00577CC4">
      <w:pPr>
        <w:pStyle w:val="Style23"/>
        <w:spacing w:before="0" w:after="0" w:line="240" w:lineRule="auto"/>
        <w:rPr>
          <w:rFonts w:cs="Arial"/>
          <w:sz w:val="22"/>
          <w:szCs w:val="22"/>
          <w:lang w:val="en-PH"/>
        </w:rPr>
      </w:pPr>
      <w:r w:rsidRPr="00577CC4">
        <w:rPr>
          <w:rFonts w:cs="Arial"/>
          <w:i/>
          <w:iCs/>
          <w:sz w:val="22"/>
          <w:szCs w:val="22"/>
          <w:lang w:val="en-US"/>
        </w:rPr>
        <w:t>_________________________________________________________________________</w:t>
      </w:r>
      <w:r w:rsidRPr="00577CC4">
        <w:rPr>
          <w:rFonts w:cs="Arial"/>
          <w:sz w:val="22"/>
          <w:szCs w:val="22"/>
          <w:lang w:val="en-US"/>
        </w:rPr>
        <w:t> </w:t>
      </w:r>
    </w:p>
    <w:p w14:paraId="32842F1D" w14:textId="77777777" w:rsidR="00E7011E" w:rsidRPr="00AC2EB6" w:rsidRDefault="00E7011E" w:rsidP="00577CC4">
      <w:pPr>
        <w:rPr>
          <w:b/>
        </w:rPr>
      </w:pPr>
    </w:p>
    <w:p w14:paraId="65F73D88" w14:textId="77777777" w:rsidR="00C42C9A" w:rsidRDefault="00C42C9A" w:rsidP="00C42C9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REPUBLIC OF THE PHILIPPINES</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sz w:val="22"/>
          <w:szCs w:val="22"/>
        </w:rPr>
        <w:t>)</w:t>
      </w:r>
      <w:r>
        <w:rPr>
          <w:rStyle w:val="eop"/>
          <w:rFonts w:ascii="Arial" w:hAnsi="Arial" w:cs="Arial"/>
          <w:sz w:val="22"/>
          <w:szCs w:val="22"/>
        </w:rPr>
        <w:t> </w:t>
      </w:r>
    </w:p>
    <w:p w14:paraId="590073D4" w14:textId="77777777" w:rsidR="00C42C9A" w:rsidRDefault="00C42C9A" w:rsidP="00C42C9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CITY/MUNICIPALITY OF ____________________</w:t>
      </w:r>
      <w:r>
        <w:rPr>
          <w:rStyle w:val="tabchar"/>
          <w:rFonts w:ascii="Calibri" w:hAnsi="Calibri" w:cs="Calibri"/>
          <w:sz w:val="22"/>
          <w:szCs w:val="22"/>
        </w:rPr>
        <w:tab/>
      </w:r>
      <w:r>
        <w:rPr>
          <w:rStyle w:val="normaltextrun"/>
          <w:rFonts w:ascii="Arial" w:hAnsi="Arial" w:cs="Arial"/>
          <w:sz w:val="22"/>
          <w:szCs w:val="22"/>
        </w:rPr>
        <w:t>) S.S.</w:t>
      </w:r>
      <w:r>
        <w:rPr>
          <w:rStyle w:val="eop"/>
          <w:rFonts w:ascii="Arial" w:hAnsi="Arial" w:cs="Arial"/>
          <w:sz w:val="22"/>
          <w:szCs w:val="22"/>
        </w:rPr>
        <w:t> </w:t>
      </w:r>
    </w:p>
    <w:p w14:paraId="01687BAA" w14:textId="77777777" w:rsidR="00C42C9A" w:rsidRDefault="00C42C9A" w:rsidP="00C42C9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205CCE99" w14:textId="77777777" w:rsidR="00C42C9A" w:rsidRDefault="00C42C9A" w:rsidP="00C42C9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8"/>
          <w:szCs w:val="28"/>
        </w:rPr>
        <w:t> </w:t>
      </w:r>
      <w:r>
        <w:rPr>
          <w:rStyle w:val="eop"/>
          <w:rFonts w:ascii="Arial" w:hAnsi="Arial" w:cs="Arial"/>
          <w:sz w:val="28"/>
          <w:szCs w:val="28"/>
        </w:rPr>
        <w:t> </w:t>
      </w:r>
    </w:p>
    <w:p w14:paraId="236E9302" w14:textId="77777777" w:rsidR="00C42C9A" w:rsidRDefault="00C42C9A" w:rsidP="00C42C9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8"/>
          <w:szCs w:val="28"/>
        </w:rPr>
        <w:t>BID SECURING DECLARATION</w:t>
      </w:r>
      <w:r>
        <w:rPr>
          <w:rStyle w:val="eop"/>
          <w:rFonts w:ascii="Arial" w:hAnsi="Arial" w:cs="Arial"/>
          <w:sz w:val="28"/>
          <w:szCs w:val="28"/>
        </w:rPr>
        <w:t> </w:t>
      </w:r>
    </w:p>
    <w:p w14:paraId="640A8762" w14:textId="77777777" w:rsidR="00C42C9A" w:rsidRPr="00577CC4" w:rsidRDefault="00C42C9A" w:rsidP="00C42C9A">
      <w:pPr>
        <w:pStyle w:val="paragraph"/>
        <w:spacing w:before="0" w:beforeAutospacing="0" w:after="0" w:afterAutospacing="0"/>
        <w:jc w:val="center"/>
        <w:textAlignment w:val="baseline"/>
        <w:rPr>
          <w:rFonts w:ascii="Arial" w:hAnsi="Arial" w:cs="Arial"/>
          <w:sz w:val="22"/>
          <w:szCs w:val="22"/>
        </w:rPr>
      </w:pPr>
      <w:r w:rsidRPr="00577CC4">
        <w:rPr>
          <w:rStyle w:val="normaltextrun"/>
          <w:rFonts w:ascii="Arial" w:hAnsi="Arial" w:cs="Arial"/>
          <w:sz w:val="22"/>
          <w:szCs w:val="22"/>
        </w:rPr>
        <w:t xml:space="preserve">Project Identification No.: </w:t>
      </w:r>
      <w:r w:rsidRPr="00577CC4">
        <w:rPr>
          <w:rStyle w:val="normaltextrun"/>
          <w:rFonts w:ascii="Arial" w:hAnsi="Arial" w:cs="Arial"/>
          <w:i/>
          <w:iCs/>
          <w:sz w:val="22"/>
          <w:szCs w:val="22"/>
        </w:rPr>
        <w:t>[Number]</w:t>
      </w:r>
      <w:r w:rsidRPr="00577CC4">
        <w:rPr>
          <w:rStyle w:val="eop"/>
          <w:rFonts w:ascii="Arial" w:hAnsi="Arial" w:cs="Arial"/>
          <w:sz w:val="22"/>
          <w:szCs w:val="22"/>
        </w:rPr>
        <w:t> </w:t>
      </w:r>
    </w:p>
    <w:p w14:paraId="02F8A005" w14:textId="77777777" w:rsidR="00C42C9A" w:rsidRDefault="00C42C9A" w:rsidP="00C42C9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sz w:val="22"/>
          <w:szCs w:val="22"/>
        </w:rPr>
        <w:t> </w:t>
      </w:r>
      <w:r>
        <w:rPr>
          <w:rStyle w:val="eop"/>
          <w:rFonts w:ascii="Arial" w:hAnsi="Arial" w:cs="Arial"/>
          <w:sz w:val="22"/>
          <w:szCs w:val="22"/>
        </w:rPr>
        <w:t> </w:t>
      </w:r>
    </w:p>
    <w:p w14:paraId="171FA0B5" w14:textId="77777777" w:rsidR="00C42C9A" w:rsidRPr="00577CC4" w:rsidRDefault="00C42C9A" w:rsidP="00C42C9A">
      <w:pPr>
        <w:pStyle w:val="paragraph"/>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sz w:val="22"/>
          <w:szCs w:val="22"/>
        </w:rPr>
        <w:t xml:space="preserve">To: </w:t>
      </w:r>
      <w:r w:rsidRPr="00577CC4">
        <w:rPr>
          <w:rStyle w:val="normaltextrun"/>
          <w:rFonts w:ascii="Arial" w:hAnsi="Arial" w:cs="Arial"/>
          <w:i/>
          <w:iCs/>
          <w:sz w:val="22"/>
          <w:szCs w:val="22"/>
        </w:rPr>
        <w:t>[Insert name of the Procuring Entity]</w:t>
      </w:r>
      <w:r w:rsidRPr="00577CC4">
        <w:rPr>
          <w:rStyle w:val="eop"/>
          <w:rFonts w:ascii="Arial" w:hAnsi="Arial" w:cs="Arial"/>
          <w:sz w:val="22"/>
          <w:szCs w:val="22"/>
        </w:rPr>
        <w:t> </w:t>
      </w:r>
    </w:p>
    <w:p w14:paraId="3364FEC6" w14:textId="77777777" w:rsidR="00C42C9A" w:rsidRDefault="00C42C9A" w:rsidP="00C42C9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i/>
          <w:iCs/>
          <w:sz w:val="22"/>
          <w:szCs w:val="22"/>
        </w:rPr>
        <w:t> </w:t>
      </w:r>
      <w:r>
        <w:rPr>
          <w:rStyle w:val="eop"/>
          <w:rFonts w:ascii="Arial" w:hAnsi="Arial" w:cs="Arial"/>
          <w:sz w:val="22"/>
          <w:szCs w:val="22"/>
        </w:rPr>
        <w:t> </w:t>
      </w:r>
    </w:p>
    <w:p w14:paraId="448EB331" w14:textId="77777777" w:rsidR="00C42C9A" w:rsidRDefault="00C42C9A" w:rsidP="00C42C9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I/We, the undersigned, declare that:</w:t>
      </w:r>
      <w:r>
        <w:rPr>
          <w:rStyle w:val="eop"/>
          <w:rFonts w:ascii="Arial" w:hAnsi="Arial" w:cs="Arial"/>
          <w:sz w:val="22"/>
          <w:szCs w:val="22"/>
        </w:rPr>
        <w:t> </w:t>
      </w:r>
    </w:p>
    <w:p w14:paraId="06CE12CB" w14:textId="77777777" w:rsidR="006C417C" w:rsidRDefault="006C417C" w:rsidP="00C42C9A">
      <w:pPr>
        <w:pStyle w:val="paragraph"/>
        <w:spacing w:before="0" w:beforeAutospacing="0" w:after="0" w:afterAutospacing="0"/>
        <w:jc w:val="both"/>
        <w:textAlignment w:val="baseline"/>
        <w:rPr>
          <w:rFonts w:ascii="Arial" w:hAnsi="Arial" w:cs="Arial"/>
          <w:sz w:val="22"/>
          <w:szCs w:val="22"/>
        </w:rPr>
      </w:pPr>
    </w:p>
    <w:p w14:paraId="2BFFACB9" w14:textId="77777777" w:rsidR="006C417C" w:rsidRDefault="00C42C9A" w:rsidP="00D14922">
      <w:pPr>
        <w:pStyle w:val="paragraph"/>
        <w:numPr>
          <w:ilvl w:val="1"/>
          <w:numId w:val="115"/>
        </w:numPr>
        <w:spacing w:before="0" w:beforeAutospacing="0" w:after="0" w:afterAutospacing="0"/>
        <w:ind w:left="851"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I/We understand that, according to your conditions, bids must be supported by a Bid Security, which may be in the form of a Bid Securing </w:t>
      </w:r>
      <w:proofErr w:type="gramStart"/>
      <w:r>
        <w:rPr>
          <w:rStyle w:val="normaltextrun"/>
          <w:rFonts w:ascii="Arial" w:hAnsi="Arial" w:cs="Arial"/>
          <w:sz w:val="22"/>
          <w:szCs w:val="22"/>
        </w:rPr>
        <w:t>Declaration;</w:t>
      </w:r>
      <w:proofErr w:type="gramEnd"/>
    </w:p>
    <w:p w14:paraId="1E108B49" w14:textId="77777777" w:rsidR="006C417C" w:rsidRPr="00577CC4" w:rsidRDefault="006C417C" w:rsidP="006C417C">
      <w:pPr>
        <w:pStyle w:val="paragraph"/>
        <w:spacing w:before="0" w:beforeAutospacing="0" w:after="0" w:afterAutospacing="0"/>
        <w:ind w:left="1440"/>
        <w:jc w:val="both"/>
        <w:textAlignment w:val="baseline"/>
        <w:rPr>
          <w:rStyle w:val="normaltextrun"/>
          <w:rFonts w:ascii="Arial" w:hAnsi="Arial" w:cs="Arial"/>
          <w:sz w:val="22"/>
          <w:szCs w:val="22"/>
        </w:rPr>
      </w:pPr>
    </w:p>
    <w:p w14:paraId="3C96355F" w14:textId="77777777" w:rsidR="006C417C" w:rsidRPr="00577CC4" w:rsidRDefault="00C42C9A" w:rsidP="006C417C">
      <w:pPr>
        <w:pStyle w:val="paragraph"/>
        <w:spacing w:before="0" w:beforeAutospacing="0" w:after="0" w:afterAutospacing="0"/>
        <w:ind w:left="1440"/>
        <w:jc w:val="both"/>
        <w:textAlignment w:val="baseline"/>
        <w:rPr>
          <w:rStyle w:val="eop"/>
          <w:rFonts w:ascii="Arial" w:hAnsi="Arial" w:cs="Arial"/>
          <w:sz w:val="22"/>
          <w:szCs w:val="22"/>
        </w:rPr>
      </w:pPr>
      <w:r w:rsidRPr="00577CC4">
        <w:rPr>
          <w:rStyle w:val="normaltextrun"/>
          <w:rFonts w:ascii="Arial" w:hAnsi="Arial" w:cs="Arial"/>
          <w:i/>
          <w:iCs/>
          <w:sz w:val="22"/>
          <w:szCs w:val="22"/>
        </w:rPr>
        <w:t>[Insert paragraph for Unsolicited Offer with Bid Matching]</w:t>
      </w:r>
    </w:p>
    <w:p w14:paraId="7D3A12DC" w14:textId="77777777" w:rsidR="006C417C" w:rsidRDefault="006C417C" w:rsidP="006C417C">
      <w:pPr>
        <w:pStyle w:val="paragraph"/>
        <w:spacing w:before="0" w:beforeAutospacing="0" w:after="0" w:afterAutospacing="0"/>
        <w:ind w:left="1440"/>
        <w:jc w:val="both"/>
        <w:textAlignment w:val="baseline"/>
        <w:rPr>
          <w:rStyle w:val="eop"/>
          <w:rFonts w:ascii="Arial" w:hAnsi="Arial" w:cs="Arial"/>
          <w:sz w:val="22"/>
          <w:szCs w:val="22"/>
        </w:rPr>
      </w:pPr>
    </w:p>
    <w:p w14:paraId="187F135A" w14:textId="77777777" w:rsidR="006C417C" w:rsidRDefault="00C42C9A" w:rsidP="006C417C">
      <w:pPr>
        <w:pStyle w:val="paragraph"/>
        <w:spacing w:before="0" w:beforeAutospacing="0" w:after="0" w:afterAutospacing="0"/>
        <w:ind w:left="1440"/>
        <w:jc w:val="both"/>
        <w:textAlignment w:val="baseline"/>
        <w:rPr>
          <w:rStyle w:val="normaltextrun"/>
          <w:rFonts w:ascii="Arial" w:hAnsi="Arial" w:cs="Arial"/>
          <w:sz w:val="22"/>
          <w:szCs w:val="22"/>
        </w:rPr>
      </w:pPr>
      <w:r>
        <w:rPr>
          <w:rStyle w:val="normaltextrun"/>
          <w:rFonts w:ascii="Arial" w:hAnsi="Arial" w:cs="Arial"/>
          <w:sz w:val="22"/>
          <w:szCs w:val="22"/>
        </w:rPr>
        <w:t xml:space="preserve">I/We understand that upon conferment of the original offeror status under Section 30.6 of the Implementing Rules and Regulations (IRR) of Republic Act (RA) No. 12009, the offeror shall submit a Bid Securing Declaration within ten (10) days from the receipt of the certificate of </w:t>
      </w:r>
      <w:proofErr w:type="gramStart"/>
      <w:r>
        <w:rPr>
          <w:rStyle w:val="normaltextrun"/>
          <w:rFonts w:ascii="Arial" w:hAnsi="Arial" w:cs="Arial"/>
          <w:sz w:val="22"/>
          <w:szCs w:val="22"/>
        </w:rPr>
        <w:t>conferment;</w:t>
      </w:r>
      <w:proofErr w:type="gramEnd"/>
    </w:p>
    <w:p w14:paraId="04C8481F" w14:textId="77777777" w:rsidR="006C417C" w:rsidRDefault="006C417C" w:rsidP="006C417C">
      <w:pPr>
        <w:pStyle w:val="paragraph"/>
        <w:spacing w:before="0" w:beforeAutospacing="0" w:after="0" w:afterAutospacing="0"/>
        <w:ind w:left="1440"/>
        <w:jc w:val="both"/>
        <w:textAlignment w:val="baseline"/>
        <w:rPr>
          <w:rStyle w:val="normaltextrun"/>
          <w:rFonts w:ascii="Arial" w:hAnsi="Arial" w:cs="Arial"/>
          <w:sz w:val="22"/>
          <w:szCs w:val="22"/>
        </w:rPr>
      </w:pPr>
    </w:p>
    <w:p w14:paraId="61F0FC7F" w14:textId="13B8769B" w:rsidR="00C42C9A" w:rsidRPr="00577CC4" w:rsidRDefault="00C42C9A" w:rsidP="00D14922">
      <w:pPr>
        <w:pStyle w:val="paragraph"/>
        <w:numPr>
          <w:ilvl w:val="1"/>
          <w:numId w:val="115"/>
        </w:numPr>
        <w:spacing w:before="0" w:beforeAutospacing="0" w:after="0" w:afterAutospacing="0"/>
        <w:ind w:left="851" w:hanging="567"/>
        <w:jc w:val="both"/>
        <w:textAlignment w:val="baseline"/>
        <w:rPr>
          <w:rFonts w:ascii="Arial" w:hAnsi="Arial" w:cs="Arial"/>
          <w:sz w:val="22"/>
          <w:szCs w:val="22"/>
        </w:rPr>
      </w:pPr>
      <w:r w:rsidRPr="00577CC4">
        <w:rPr>
          <w:rStyle w:val="normaltextrun"/>
          <w:rFonts w:ascii="Arial" w:hAnsi="Arial" w:cs="Arial"/>
          <w:sz w:val="22"/>
          <w:szCs w:val="22"/>
        </w:rPr>
        <w:t>Select one, delete the other:</w:t>
      </w:r>
      <w:r w:rsidRPr="00577CC4">
        <w:rPr>
          <w:rStyle w:val="eop"/>
          <w:rFonts w:ascii="Arial" w:hAnsi="Arial" w:cs="Arial"/>
          <w:sz w:val="22"/>
          <w:szCs w:val="22"/>
        </w:rPr>
        <w:t> </w:t>
      </w:r>
    </w:p>
    <w:p w14:paraId="445599FA" w14:textId="77777777" w:rsidR="009C46C3" w:rsidRDefault="009C46C3" w:rsidP="009C46C3">
      <w:pPr>
        <w:pStyle w:val="paragraph"/>
        <w:spacing w:before="0" w:beforeAutospacing="0" w:after="0" w:afterAutospacing="0"/>
        <w:ind w:left="1080"/>
        <w:jc w:val="both"/>
        <w:textAlignment w:val="baseline"/>
        <w:rPr>
          <w:rStyle w:val="normaltextrun"/>
          <w:rFonts w:ascii="Arial" w:hAnsi="Arial" w:cs="Arial"/>
          <w:sz w:val="22"/>
          <w:szCs w:val="22"/>
        </w:rPr>
      </w:pPr>
    </w:p>
    <w:p w14:paraId="75138D11" w14:textId="65B0A382" w:rsidR="00C42C9A" w:rsidRDefault="00C42C9A" w:rsidP="00D14922">
      <w:pPr>
        <w:pStyle w:val="paragraph"/>
        <w:numPr>
          <w:ilvl w:val="0"/>
          <w:numId w:val="114"/>
        </w:numPr>
        <w:spacing w:before="0" w:beforeAutospacing="0" w:after="0" w:afterAutospacing="0"/>
        <w:ind w:left="1276" w:hanging="425"/>
        <w:jc w:val="both"/>
        <w:textAlignment w:val="baseline"/>
        <w:rPr>
          <w:rFonts w:ascii="Arial" w:hAnsi="Arial" w:cs="Arial"/>
          <w:sz w:val="22"/>
          <w:szCs w:val="22"/>
        </w:rPr>
      </w:pPr>
      <w:r>
        <w:rPr>
          <w:rStyle w:val="normaltextrun"/>
          <w:rFonts w:ascii="Arial" w:hAnsi="Arial" w:cs="Arial"/>
          <w:sz w:val="22"/>
          <w:szCs w:val="22"/>
        </w:rPr>
        <w:t>I/We accept that: (a) I/we will be automatically disqualified from bidding for any procurement contract with any Procuring Entity upon receipt of your Blacklisting Order; and, (</w:t>
      </w:r>
      <w:r w:rsidRPr="00BD67CD">
        <w:rPr>
          <w:rStyle w:val="normaltextrun"/>
          <w:rFonts w:ascii="Arial" w:hAnsi="Arial" w:cs="Arial"/>
          <w:sz w:val="22"/>
          <w:szCs w:val="22"/>
        </w:rPr>
        <w:t>b</w:t>
      </w:r>
      <w:r w:rsidRPr="00BD67CD">
        <w:rPr>
          <w:rFonts w:ascii="Arial" w:hAnsi="Arial" w:cs="Arial"/>
          <w:sz w:val="22"/>
          <w:szCs w:val="22"/>
        </w:rPr>
        <w:t>) I/we will pay the applicable fine provided under the Guidelines on the Use of Bid Securing Declaration</w:t>
      </w:r>
      <w:r w:rsidRPr="00BD67CD">
        <w:rPr>
          <w:rStyle w:val="normaltextrun"/>
          <w:rFonts w:ascii="Arial" w:hAnsi="Arial" w:cs="Arial"/>
          <w:sz w:val="22"/>
          <w:szCs w:val="22"/>
        </w:rPr>
        <w:t>,</w:t>
      </w:r>
      <w:r>
        <w:rPr>
          <w:rStyle w:val="normaltextrun"/>
          <w:rFonts w:ascii="Arial" w:hAnsi="Arial" w:cs="Arial"/>
          <w:sz w:val="22"/>
          <w:szCs w:val="22"/>
        </w:rPr>
        <w:t xml:space="preserve"> within fifteen (15) days from receipt of the written demand by the Procuring Entity for the commission of acts resulting to the enforcement of the Bid Securing Declaration under Sections 52.2 (a), 63.2, 69.1 and 100, except 100.3 (c),of the IRR of Republic Act  No. 12009; without prejudice to other legal action the government may undertake; and </w:t>
      </w:r>
      <w:r>
        <w:rPr>
          <w:rStyle w:val="eop"/>
          <w:rFonts w:ascii="Arial" w:hAnsi="Arial" w:cs="Arial"/>
          <w:sz w:val="22"/>
          <w:szCs w:val="22"/>
        </w:rPr>
        <w:t> </w:t>
      </w:r>
    </w:p>
    <w:p w14:paraId="0A17CBD3" w14:textId="77777777" w:rsidR="00C42C9A" w:rsidRDefault="00C42C9A" w:rsidP="00C42C9A">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4DF320DD" w14:textId="77777777" w:rsidR="00C42C9A" w:rsidRDefault="00C42C9A" w:rsidP="00AB4DEA">
      <w:pPr>
        <w:pStyle w:val="paragraph"/>
        <w:spacing w:before="0" w:beforeAutospacing="0" w:after="0" w:afterAutospacing="0"/>
        <w:ind w:firstLine="720"/>
        <w:jc w:val="both"/>
        <w:textAlignment w:val="baseline"/>
        <w:rPr>
          <w:rFonts w:ascii="Arial" w:hAnsi="Arial" w:cs="Arial"/>
          <w:sz w:val="22"/>
          <w:szCs w:val="22"/>
        </w:rPr>
      </w:pPr>
      <w:r>
        <w:rPr>
          <w:rStyle w:val="normaltextrun"/>
          <w:rFonts w:ascii="Arial" w:hAnsi="Arial" w:cs="Arial"/>
          <w:i/>
          <w:iCs/>
          <w:sz w:val="22"/>
          <w:szCs w:val="22"/>
        </w:rPr>
        <w:t>(For Unsolicited Offer with Bid Matching)</w:t>
      </w:r>
      <w:r>
        <w:rPr>
          <w:rStyle w:val="eop"/>
          <w:rFonts w:ascii="Arial" w:hAnsi="Arial" w:cs="Arial"/>
          <w:sz w:val="22"/>
          <w:szCs w:val="22"/>
        </w:rPr>
        <w:t> </w:t>
      </w:r>
    </w:p>
    <w:p w14:paraId="03409581" w14:textId="77777777" w:rsidR="00C42C9A" w:rsidRDefault="00C42C9A" w:rsidP="00C42C9A">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3C17E892" w14:textId="6E94CF06" w:rsidR="00DD48D4" w:rsidRDefault="00C42C9A" w:rsidP="00D14922">
      <w:pPr>
        <w:pStyle w:val="paragraph"/>
        <w:numPr>
          <w:ilvl w:val="0"/>
          <w:numId w:val="114"/>
        </w:numPr>
        <w:spacing w:before="0" w:beforeAutospacing="0" w:after="0" w:afterAutospacing="0"/>
        <w:ind w:left="1276" w:hanging="425"/>
        <w:jc w:val="both"/>
        <w:textAlignment w:val="baseline"/>
        <w:rPr>
          <w:rStyle w:val="normaltextrun"/>
          <w:rFonts w:ascii="Arial" w:hAnsi="Arial" w:cs="Arial"/>
          <w:sz w:val="22"/>
          <w:szCs w:val="22"/>
        </w:rPr>
      </w:pPr>
      <w:r>
        <w:rPr>
          <w:rStyle w:val="normaltextrun"/>
          <w:rFonts w:ascii="Arial" w:hAnsi="Arial" w:cs="Arial"/>
          <w:sz w:val="22"/>
          <w:szCs w:val="22"/>
        </w:rPr>
        <w:t>I/We accept that:</w:t>
      </w:r>
      <w:r w:rsidR="00715CDA">
        <w:rPr>
          <w:rStyle w:val="normaltextrun"/>
          <w:rFonts w:ascii="Arial" w:hAnsi="Arial" w:cs="Arial"/>
          <w:sz w:val="22"/>
          <w:szCs w:val="22"/>
        </w:rPr>
        <w:t xml:space="preserve"> </w:t>
      </w:r>
      <w:r>
        <w:rPr>
          <w:rStyle w:val="normaltextrun"/>
          <w:rFonts w:ascii="Arial" w:hAnsi="Arial" w:cs="Arial"/>
          <w:sz w:val="22"/>
          <w:szCs w:val="22"/>
        </w:rPr>
        <w:t>I/we will be automatically disqualified from any procurement opportunity of the Procuring Entity for a period of one (1) year on the first offense, two (2) years on the second offense, and perpetually on the third offense</w:t>
      </w:r>
      <w:r w:rsidR="00715CDA">
        <w:rPr>
          <w:rStyle w:val="normaltextrun"/>
          <w:rFonts w:ascii="Arial" w:hAnsi="Arial" w:cs="Arial"/>
          <w:sz w:val="22"/>
          <w:szCs w:val="22"/>
        </w:rPr>
        <w:t xml:space="preserve"> </w:t>
      </w:r>
      <w:r>
        <w:rPr>
          <w:rStyle w:val="normaltextrun"/>
          <w:rFonts w:ascii="Arial" w:hAnsi="Arial" w:cs="Arial"/>
          <w:sz w:val="22"/>
          <w:szCs w:val="22"/>
        </w:rPr>
        <w:t>without prejudice to other legal action the government may undertake</w:t>
      </w:r>
      <w:r w:rsidR="00DD48D4">
        <w:rPr>
          <w:rStyle w:val="normaltextrun"/>
          <w:rFonts w:ascii="Arial" w:hAnsi="Arial" w:cs="Arial"/>
          <w:sz w:val="22"/>
          <w:szCs w:val="22"/>
        </w:rPr>
        <w:t>.</w:t>
      </w:r>
    </w:p>
    <w:p w14:paraId="1189BA2C" w14:textId="77777777" w:rsidR="00DD48D4" w:rsidRDefault="00DD48D4" w:rsidP="00DD48D4">
      <w:pPr>
        <w:pStyle w:val="paragraph"/>
        <w:spacing w:before="0" w:beforeAutospacing="0" w:after="0" w:afterAutospacing="0"/>
        <w:jc w:val="both"/>
        <w:textAlignment w:val="baseline"/>
        <w:rPr>
          <w:rStyle w:val="eop"/>
          <w:rFonts w:ascii="Arial" w:hAnsi="Arial" w:cs="Arial"/>
          <w:sz w:val="22"/>
          <w:szCs w:val="22"/>
        </w:rPr>
      </w:pPr>
    </w:p>
    <w:p w14:paraId="201B23D5" w14:textId="65CCC9C7" w:rsidR="00C42C9A" w:rsidRPr="009C46C3" w:rsidRDefault="00C42C9A" w:rsidP="00D14922">
      <w:pPr>
        <w:pStyle w:val="paragraph"/>
        <w:numPr>
          <w:ilvl w:val="1"/>
          <w:numId w:val="115"/>
        </w:numPr>
        <w:spacing w:before="0" w:beforeAutospacing="0" w:after="0" w:afterAutospacing="0"/>
        <w:ind w:left="851" w:hanging="567"/>
        <w:jc w:val="both"/>
        <w:textAlignment w:val="baseline"/>
        <w:rPr>
          <w:rFonts w:ascii="Arial" w:hAnsi="Arial" w:cs="Arial"/>
          <w:sz w:val="22"/>
          <w:szCs w:val="22"/>
        </w:rPr>
      </w:pPr>
      <w:r w:rsidRPr="009C46C3">
        <w:rPr>
          <w:rStyle w:val="normaltextrun"/>
          <w:rFonts w:ascii="Arial" w:hAnsi="Arial" w:cs="Arial"/>
          <w:sz w:val="22"/>
          <w:szCs w:val="22"/>
        </w:rPr>
        <w:t>I/We understand that this Bid Securing Declaration shall cease to be valid on the following circumstances: </w:t>
      </w:r>
      <w:r w:rsidRPr="009C46C3">
        <w:rPr>
          <w:rStyle w:val="eop"/>
          <w:rFonts w:ascii="Arial" w:hAnsi="Arial" w:cs="Arial"/>
          <w:sz w:val="22"/>
          <w:szCs w:val="22"/>
        </w:rPr>
        <w:t> </w:t>
      </w:r>
    </w:p>
    <w:p w14:paraId="27E5235C" w14:textId="77777777" w:rsidR="00DD48D4" w:rsidRDefault="00DD48D4" w:rsidP="00DD48D4">
      <w:pPr>
        <w:pStyle w:val="paragraph"/>
        <w:spacing w:before="0" w:beforeAutospacing="0" w:after="0" w:afterAutospacing="0"/>
        <w:ind w:left="1080"/>
        <w:jc w:val="both"/>
        <w:textAlignment w:val="baseline"/>
        <w:rPr>
          <w:rStyle w:val="normaltextrun"/>
          <w:rFonts w:ascii="Arial" w:hAnsi="Arial" w:cs="Arial"/>
          <w:sz w:val="22"/>
          <w:szCs w:val="22"/>
        </w:rPr>
      </w:pPr>
    </w:p>
    <w:p w14:paraId="7309BCF3" w14:textId="77777777" w:rsidR="00AB4DEA" w:rsidRDefault="00C42C9A" w:rsidP="00D14922">
      <w:pPr>
        <w:pStyle w:val="paragraph"/>
        <w:numPr>
          <w:ilvl w:val="4"/>
          <w:numId w:val="119"/>
        </w:numPr>
        <w:spacing w:before="0" w:beforeAutospacing="0" w:after="0" w:afterAutospacing="0"/>
        <w:ind w:left="1418"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Upon expiration of the bid validity period, or any extension thereof pursuant to your </w:t>
      </w:r>
      <w:proofErr w:type="gramStart"/>
      <w:r>
        <w:rPr>
          <w:rStyle w:val="normaltextrun"/>
          <w:rFonts w:ascii="Arial" w:hAnsi="Arial" w:cs="Arial"/>
          <w:sz w:val="22"/>
          <w:szCs w:val="22"/>
        </w:rPr>
        <w:t>request;</w:t>
      </w:r>
      <w:proofErr w:type="gramEnd"/>
    </w:p>
    <w:p w14:paraId="13CFF171" w14:textId="77777777" w:rsidR="00AB4DEA" w:rsidRDefault="00AB4DEA" w:rsidP="00AB4DEA">
      <w:pPr>
        <w:pStyle w:val="paragraph"/>
        <w:spacing w:before="0" w:beforeAutospacing="0" w:after="0" w:afterAutospacing="0"/>
        <w:ind w:left="1418"/>
        <w:jc w:val="both"/>
        <w:textAlignment w:val="baseline"/>
        <w:rPr>
          <w:rStyle w:val="normaltextrun"/>
          <w:rFonts w:ascii="Arial" w:hAnsi="Arial" w:cs="Arial"/>
          <w:sz w:val="22"/>
          <w:szCs w:val="22"/>
        </w:rPr>
      </w:pPr>
    </w:p>
    <w:p w14:paraId="335BAAB6" w14:textId="3FB738C5" w:rsidR="00CE18DB" w:rsidRPr="00AB4DEA" w:rsidRDefault="00CE18DB" w:rsidP="00D14922">
      <w:pPr>
        <w:pStyle w:val="paragraph"/>
        <w:numPr>
          <w:ilvl w:val="4"/>
          <w:numId w:val="119"/>
        </w:numPr>
        <w:spacing w:before="0" w:beforeAutospacing="0" w:after="0" w:afterAutospacing="0"/>
        <w:ind w:left="1418" w:hanging="567"/>
        <w:jc w:val="both"/>
        <w:textAlignment w:val="baseline"/>
        <w:rPr>
          <w:rStyle w:val="normaltextrun"/>
          <w:rFonts w:ascii="Arial" w:hAnsi="Arial" w:cs="Arial"/>
          <w:sz w:val="22"/>
          <w:szCs w:val="22"/>
        </w:rPr>
      </w:pPr>
      <w:r w:rsidRPr="00AB4DEA">
        <w:rPr>
          <w:rStyle w:val="eop"/>
          <w:rFonts w:ascii="Arial" w:hAnsi="Arial" w:cs="Arial"/>
          <w:sz w:val="22"/>
          <w:szCs w:val="22"/>
        </w:rPr>
        <w:t xml:space="preserve">I </w:t>
      </w:r>
      <w:r w:rsidRPr="00AB4DEA">
        <w:rPr>
          <w:rStyle w:val="normaltextrun"/>
          <w:rFonts w:ascii="Arial" w:hAnsi="Arial" w:cs="Arial"/>
          <w:sz w:val="22"/>
          <w:szCs w:val="22"/>
        </w:rPr>
        <w:t xml:space="preserve">am/we are declared ineligible or post-disqualified upon receipt of your notice to such effect, and (i) I/we failed to timely file a request for reconsideration or (ii) I/we filed a waiver to avail of said </w:t>
      </w:r>
      <w:proofErr w:type="gramStart"/>
      <w:r w:rsidRPr="00AB4DEA">
        <w:rPr>
          <w:rStyle w:val="normaltextrun"/>
          <w:rFonts w:ascii="Arial" w:hAnsi="Arial" w:cs="Arial"/>
          <w:sz w:val="22"/>
          <w:szCs w:val="22"/>
        </w:rPr>
        <w:t>right;</w:t>
      </w:r>
      <w:proofErr w:type="gramEnd"/>
    </w:p>
    <w:p w14:paraId="5EB0E2C7" w14:textId="77777777" w:rsidR="00CE18DB" w:rsidRDefault="00CE18DB" w:rsidP="00CE18DB">
      <w:pPr>
        <w:pStyle w:val="ListParagraph"/>
        <w:rPr>
          <w:rStyle w:val="normaltextrun"/>
          <w:rFonts w:ascii="Arial" w:hAnsi="Arial" w:cs="Arial"/>
          <w:b/>
          <w:bCs/>
          <w:i/>
          <w:iCs/>
          <w:sz w:val="22"/>
          <w:szCs w:val="22"/>
        </w:rPr>
      </w:pPr>
    </w:p>
    <w:p w14:paraId="15585A78" w14:textId="77777777" w:rsidR="00CE18DB" w:rsidRPr="00577CC4" w:rsidRDefault="00CE18DB" w:rsidP="00CE18DB">
      <w:pPr>
        <w:pStyle w:val="paragraph"/>
        <w:spacing w:before="0" w:beforeAutospacing="0" w:after="0" w:afterAutospacing="0"/>
        <w:ind w:left="1843"/>
        <w:jc w:val="both"/>
        <w:textAlignment w:val="baseline"/>
        <w:rPr>
          <w:rStyle w:val="eop"/>
          <w:rFonts w:ascii="Arial" w:hAnsi="Arial" w:cs="Arial"/>
          <w:sz w:val="22"/>
          <w:szCs w:val="22"/>
        </w:rPr>
      </w:pPr>
      <w:r w:rsidRPr="00577CC4">
        <w:rPr>
          <w:rStyle w:val="normaltextrun"/>
          <w:rFonts w:ascii="Arial" w:hAnsi="Arial" w:cs="Arial"/>
          <w:i/>
          <w:iCs/>
          <w:sz w:val="22"/>
          <w:szCs w:val="22"/>
        </w:rPr>
        <w:lastRenderedPageBreak/>
        <w:t>[Insert this paragraph for Unsolicited Offer with Bid Matching]</w:t>
      </w:r>
    </w:p>
    <w:p w14:paraId="299A77B3" w14:textId="77777777" w:rsidR="00CE18DB" w:rsidRDefault="00CE18DB" w:rsidP="00CE18DB">
      <w:pPr>
        <w:pStyle w:val="paragraph"/>
        <w:spacing w:before="0" w:beforeAutospacing="0" w:after="0" w:afterAutospacing="0"/>
        <w:ind w:left="1843"/>
        <w:jc w:val="both"/>
        <w:textAlignment w:val="baseline"/>
        <w:rPr>
          <w:rStyle w:val="eop"/>
          <w:rFonts w:ascii="Arial" w:hAnsi="Arial" w:cs="Arial"/>
          <w:sz w:val="22"/>
          <w:szCs w:val="22"/>
        </w:rPr>
      </w:pPr>
    </w:p>
    <w:p w14:paraId="52AB77C1" w14:textId="523115AC" w:rsidR="00715CDA" w:rsidRPr="00715CDA" w:rsidRDefault="00CE18DB" w:rsidP="00D14922">
      <w:pPr>
        <w:pStyle w:val="Style1"/>
        <w:numPr>
          <w:ilvl w:val="2"/>
          <w:numId w:val="119"/>
        </w:numPr>
        <w:ind w:left="1418" w:hanging="425"/>
        <w:rPr>
          <w:rStyle w:val="eop"/>
        </w:rPr>
      </w:pPr>
      <w:bookmarkStart w:id="5834" w:name="_Toc201345403"/>
      <w:bookmarkStart w:id="5835" w:name="_Toc201346309"/>
      <w:bookmarkStart w:id="5836" w:name="_Toc201573301"/>
      <w:r>
        <w:rPr>
          <w:rStyle w:val="normaltextrun"/>
          <w:rFonts w:ascii="Arial" w:hAnsi="Arial" w:cs="Arial"/>
          <w:sz w:val="22"/>
          <w:szCs w:val="22"/>
        </w:rPr>
        <w:t>Upon contract award and the LCCRB is not the original offeror;</w:t>
      </w:r>
      <w:r w:rsidR="00715CDA">
        <w:rPr>
          <w:rStyle w:val="normaltextrun"/>
          <w:rFonts w:ascii="Arial" w:hAnsi="Arial" w:cs="Arial"/>
          <w:sz w:val="22"/>
          <w:szCs w:val="22"/>
        </w:rPr>
        <w:t xml:space="preserve"> or</w:t>
      </w:r>
      <w:bookmarkEnd w:id="5834"/>
      <w:bookmarkEnd w:id="5835"/>
      <w:bookmarkEnd w:id="5836"/>
    </w:p>
    <w:p w14:paraId="1545CAB8" w14:textId="096E511C" w:rsidR="00CE18DB" w:rsidRPr="00AB4DEA" w:rsidRDefault="00CE18DB" w:rsidP="00D14922">
      <w:pPr>
        <w:pStyle w:val="Style1"/>
        <w:numPr>
          <w:ilvl w:val="2"/>
          <w:numId w:val="119"/>
        </w:numPr>
        <w:ind w:left="1418" w:hanging="425"/>
      </w:pPr>
      <w:bookmarkStart w:id="5837" w:name="_Toc201345404"/>
      <w:bookmarkStart w:id="5838" w:name="_Toc201346310"/>
      <w:bookmarkStart w:id="5839" w:name="_Toc201573302"/>
      <w:r w:rsidRPr="00715CDA">
        <w:rPr>
          <w:rStyle w:val="normaltextrun"/>
          <w:rFonts w:ascii="Arial" w:hAnsi="Arial" w:cs="Arial"/>
          <w:sz w:val="22"/>
          <w:szCs w:val="22"/>
        </w:rPr>
        <w:t xml:space="preserve">I am/we are declared the bidder with the </w:t>
      </w:r>
      <w:r w:rsidRPr="00715CDA">
        <w:rPr>
          <w:rStyle w:val="normaltextrun"/>
          <w:rFonts w:ascii="Arial" w:hAnsi="Arial" w:cs="Arial"/>
          <w:i/>
          <w:sz w:val="22"/>
          <w:szCs w:val="22"/>
        </w:rPr>
        <w:t>[</w:t>
      </w:r>
      <w:r w:rsidRPr="009747A7">
        <w:rPr>
          <w:rStyle w:val="normaltextrun"/>
          <w:rFonts w:ascii="Arial" w:hAnsi="Arial" w:cs="Arial"/>
          <w:bCs w:val="0"/>
          <w:i/>
          <w:sz w:val="22"/>
          <w:szCs w:val="22"/>
        </w:rPr>
        <w:t>Insert Award Criterion</w:t>
      </w:r>
      <w:r w:rsidRPr="009747A7">
        <w:rPr>
          <w:rStyle w:val="superscript"/>
          <w:rFonts w:ascii="Arial" w:hAnsi="Arial" w:cs="Arial"/>
          <w:bCs w:val="0"/>
          <w:i/>
          <w:sz w:val="17"/>
          <w:szCs w:val="17"/>
          <w:vertAlign w:val="superscript"/>
        </w:rPr>
        <w:t>1</w:t>
      </w:r>
      <w:r w:rsidRPr="009747A7">
        <w:rPr>
          <w:rStyle w:val="normaltextrun"/>
          <w:rFonts w:ascii="Arial" w:hAnsi="Arial" w:cs="Arial"/>
          <w:bCs w:val="0"/>
          <w:i/>
          <w:sz w:val="22"/>
          <w:szCs w:val="22"/>
        </w:rPr>
        <w:t>]</w:t>
      </w:r>
      <w:r w:rsidRPr="00715CDA">
        <w:rPr>
          <w:rStyle w:val="normaltextrun"/>
          <w:rFonts w:ascii="Arial" w:hAnsi="Arial" w:cs="Arial"/>
          <w:i/>
          <w:sz w:val="22"/>
          <w:szCs w:val="22"/>
        </w:rPr>
        <w:t xml:space="preserve"> </w:t>
      </w:r>
      <w:r w:rsidRPr="00715CDA">
        <w:rPr>
          <w:rStyle w:val="normaltextrun"/>
          <w:rFonts w:ascii="Arial" w:hAnsi="Arial" w:cs="Arial"/>
          <w:sz w:val="22"/>
          <w:szCs w:val="22"/>
        </w:rPr>
        <w:t>and I/we have furnished the performance security and signed the Contract.</w:t>
      </w:r>
      <w:bookmarkEnd w:id="5837"/>
      <w:bookmarkEnd w:id="5838"/>
      <w:bookmarkEnd w:id="5839"/>
      <w:r w:rsidRPr="00715CDA">
        <w:rPr>
          <w:rStyle w:val="eop"/>
          <w:rFonts w:ascii="Arial" w:hAnsi="Arial" w:cs="Arial"/>
          <w:sz w:val="22"/>
          <w:szCs w:val="22"/>
        </w:rPr>
        <w:t> </w:t>
      </w:r>
    </w:p>
    <w:p w14:paraId="50B08AD2" w14:textId="77777777" w:rsidR="00CE18DB" w:rsidRDefault="00CE18DB" w:rsidP="00CE18DB">
      <w:pPr>
        <w:pStyle w:val="paragraph"/>
        <w:spacing w:before="0" w:beforeAutospacing="0" w:after="0" w:afterAutospacing="0"/>
        <w:jc w:val="both"/>
        <w:textAlignment w:val="baseline"/>
        <w:rPr>
          <w:rStyle w:val="normaltextrun"/>
          <w:rFonts w:ascii="Arial" w:hAnsi="Arial" w:cs="Arial"/>
          <w:b/>
          <w:bCs/>
          <w:sz w:val="22"/>
          <w:szCs w:val="22"/>
        </w:rPr>
      </w:pPr>
    </w:p>
    <w:p w14:paraId="317EAA58" w14:textId="2ABA85EC" w:rsidR="00CE18DB" w:rsidRPr="00577CC4"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rPr>
        <w:t xml:space="preserve">IN WITNESS WHEREOF, I/We have hereunto set my/our hand/s this ____ day of </w:t>
      </w:r>
      <w:r w:rsidRPr="00577CC4">
        <w:rPr>
          <w:rStyle w:val="normaltextrun"/>
          <w:rFonts w:ascii="Arial" w:hAnsi="Arial" w:cs="Arial"/>
          <w:i/>
          <w:iCs/>
          <w:sz w:val="22"/>
          <w:szCs w:val="22"/>
        </w:rPr>
        <w:t>[month] [year]</w:t>
      </w:r>
      <w:r w:rsidRPr="00577CC4">
        <w:rPr>
          <w:rStyle w:val="normaltextrun"/>
          <w:rFonts w:ascii="Arial" w:hAnsi="Arial" w:cs="Arial"/>
          <w:sz w:val="22"/>
          <w:szCs w:val="22"/>
        </w:rPr>
        <w:t xml:space="preserve"> at </w:t>
      </w:r>
      <w:r w:rsidRPr="00577CC4">
        <w:rPr>
          <w:rStyle w:val="normaltextrun"/>
          <w:rFonts w:ascii="Arial" w:hAnsi="Arial" w:cs="Arial"/>
          <w:i/>
          <w:iCs/>
          <w:sz w:val="22"/>
          <w:szCs w:val="22"/>
        </w:rPr>
        <w:t>[place of execution]</w:t>
      </w:r>
      <w:r w:rsidRPr="00577CC4">
        <w:rPr>
          <w:rStyle w:val="normaltextrun"/>
          <w:rFonts w:ascii="Arial" w:hAnsi="Arial" w:cs="Arial"/>
          <w:sz w:val="22"/>
          <w:szCs w:val="22"/>
        </w:rPr>
        <w:t>.                                                </w:t>
      </w:r>
      <w:r w:rsidRPr="00577CC4">
        <w:rPr>
          <w:rStyle w:val="eop"/>
          <w:rFonts w:ascii="Arial" w:hAnsi="Arial" w:cs="Arial"/>
          <w:sz w:val="22"/>
          <w:szCs w:val="22"/>
        </w:rPr>
        <w:t> </w:t>
      </w:r>
    </w:p>
    <w:p w14:paraId="6359BFF8" w14:textId="77777777" w:rsidR="00CE18DB" w:rsidRPr="00577CC4" w:rsidRDefault="00CE18DB" w:rsidP="00CE18DB">
      <w:pPr>
        <w:pStyle w:val="paragraph"/>
        <w:spacing w:before="0" w:beforeAutospacing="0" w:after="0" w:afterAutospacing="0"/>
        <w:ind w:left="3960"/>
        <w:jc w:val="center"/>
        <w:textAlignment w:val="baseline"/>
        <w:rPr>
          <w:rFonts w:ascii="Segoe UI" w:hAnsi="Segoe UI" w:cs="Segoe UI"/>
          <w:sz w:val="18"/>
          <w:szCs w:val="18"/>
        </w:rPr>
      </w:pPr>
      <w:r w:rsidRPr="00577CC4">
        <w:rPr>
          <w:rStyle w:val="eop"/>
          <w:rFonts w:ascii="Arial" w:hAnsi="Arial" w:cs="Arial"/>
          <w:sz w:val="22"/>
          <w:szCs w:val="22"/>
        </w:rPr>
        <w:t> </w:t>
      </w:r>
    </w:p>
    <w:p w14:paraId="05266A4F" w14:textId="77777777" w:rsidR="00CE18DB" w:rsidRDefault="00CE18DB" w:rsidP="00CE18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DC90AAE" w14:textId="77777777" w:rsidR="00CE18DB" w:rsidRDefault="00CE18DB" w:rsidP="00CE18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4AB6E9C" w14:textId="77777777" w:rsidR="00CE18DB" w:rsidRDefault="00CE18DB" w:rsidP="00CE18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Duly authorized to sign the Bid for and behalf of: </w:t>
      </w:r>
      <w:r>
        <w:rPr>
          <w:rStyle w:val="eop"/>
          <w:rFonts w:ascii="Arial" w:hAnsi="Arial" w:cs="Arial"/>
          <w:color w:val="000000"/>
          <w:sz w:val="22"/>
          <w:szCs w:val="22"/>
        </w:rPr>
        <w:t> </w:t>
      </w:r>
    </w:p>
    <w:p w14:paraId="0FBF0F65" w14:textId="77777777" w:rsidR="00CE18DB" w:rsidRDefault="00CE18DB" w:rsidP="00CE18D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FBE5C6D" w14:textId="77777777" w:rsidR="00CE18DB" w:rsidRPr="00577CC4" w:rsidRDefault="00CE18DB" w:rsidP="00CE18DB">
      <w:pPr>
        <w:pStyle w:val="paragraph"/>
        <w:spacing w:before="0" w:beforeAutospacing="0" w:after="0" w:afterAutospacing="0"/>
        <w:textAlignment w:val="baseline"/>
        <w:rPr>
          <w:rFonts w:ascii="Segoe UI" w:hAnsi="Segoe UI" w:cs="Segoe UI"/>
          <w:sz w:val="18"/>
          <w:szCs w:val="18"/>
        </w:rPr>
      </w:pPr>
      <w:r w:rsidRPr="00577CC4">
        <w:rPr>
          <w:rStyle w:val="normaltextrun"/>
          <w:rFonts w:ascii="Arial" w:hAnsi="Arial" w:cs="Arial"/>
          <w:i/>
          <w:iCs/>
          <w:color w:val="000000"/>
          <w:sz w:val="22"/>
          <w:szCs w:val="22"/>
        </w:rPr>
        <w:t>[Insert Bidder’s Name] </w:t>
      </w:r>
      <w:r w:rsidRPr="00577CC4">
        <w:rPr>
          <w:rStyle w:val="eop"/>
          <w:rFonts w:ascii="Arial" w:hAnsi="Arial" w:cs="Arial"/>
          <w:color w:val="000000"/>
          <w:sz w:val="22"/>
          <w:szCs w:val="22"/>
        </w:rPr>
        <w:t> </w:t>
      </w:r>
    </w:p>
    <w:p w14:paraId="34EC870F" w14:textId="77777777" w:rsidR="00CE18DB" w:rsidRPr="00577CC4"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eop"/>
          <w:rFonts w:ascii="Arial" w:hAnsi="Arial" w:cs="Arial"/>
          <w:color w:val="000000"/>
          <w:sz w:val="22"/>
          <w:szCs w:val="22"/>
        </w:rPr>
        <w:t> </w:t>
      </w:r>
    </w:p>
    <w:p w14:paraId="71060C89" w14:textId="77777777" w:rsidR="00CE18DB" w:rsidRPr="00577CC4" w:rsidRDefault="00CE18DB" w:rsidP="00CE18DB">
      <w:pPr>
        <w:pStyle w:val="paragraph"/>
        <w:spacing w:before="0" w:beforeAutospacing="0" w:after="0" w:afterAutospacing="0"/>
        <w:textAlignment w:val="baseline"/>
        <w:rPr>
          <w:rFonts w:ascii="Segoe UI" w:hAnsi="Segoe UI" w:cs="Segoe UI"/>
          <w:sz w:val="18"/>
          <w:szCs w:val="18"/>
        </w:rPr>
      </w:pPr>
      <w:r w:rsidRPr="00577CC4">
        <w:rPr>
          <w:rStyle w:val="normaltextrun"/>
          <w:rFonts w:ascii="Arial" w:hAnsi="Arial" w:cs="Arial"/>
          <w:i/>
          <w:iCs/>
          <w:color w:val="000000"/>
          <w:sz w:val="22"/>
          <w:szCs w:val="22"/>
        </w:rPr>
        <w:t>[Signature over Printed Name]</w:t>
      </w:r>
      <w:r w:rsidRPr="00577CC4">
        <w:rPr>
          <w:rStyle w:val="eop"/>
          <w:rFonts w:ascii="Arial" w:hAnsi="Arial" w:cs="Arial"/>
          <w:color w:val="000000"/>
          <w:sz w:val="22"/>
          <w:szCs w:val="22"/>
        </w:rPr>
        <w:t> </w:t>
      </w:r>
    </w:p>
    <w:p w14:paraId="101BC58E" w14:textId="77777777" w:rsidR="00CE18DB" w:rsidRPr="00577CC4" w:rsidRDefault="00CE18DB" w:rsidP="00CE18DB">
      <w:pPr>
        <w:pStyle w:val="paragraph"/>
        <w:spacing w:before="0" w:beforeAutospacing="0" w:after="0" w:afterAutospacing="0"/>
        <w:textAlignment w:val="baseline"/>
        <w:rPr>
          <w:rFonts w:ascii="Segoe UI" w:hAnsi="Segoe UI" w:cs="Segoe UI"/>
          <w:sz w:val="18"/>
          <w:szCs w:val="18"/>
        </w:rPr>
      </w:pPr>
      <w:r w:rsidRPr="00577CC4">
        <w:rPr>
          <w:rStyle w:val="normaltextrun"/>
          <w:rFonts w:ascii="Arial" w:hAnsi="Arial" w:cs="Arial"/>
          <w:i/>
          <w:iCs/>
          <w:color w:val="000000"/>
          <w:sz w:val="22"/>
          <w:szCs w:val="22"/>
        </w:rPr>
        <w:t>[Position/Designation]</w:t>
      </w:r>
      <w:r w:rsidRPr="00577CC4">
        <w:rPr>
          <w:rStyle w:val="eop"/>
          <w:rFonts w:ascii="Arial" w:hAnsi="Arial" w:cs="Arial"/>
          <w:color w:val="000000"/>
          <w:sz w:val="22"/>
          <w:szCs w:val="22"/>
        </w:rPr>
        <w:t> </w:t>
      </w:r>
    </w:p>
    <w:p w14:paraId="14768DB7" w14:textId="77777777" w:rsidR="00CE18DB" w:rsidRPr="00577CC4" w:rsidRDefault="00CE18DB" w:rsidP="00CE18DB">
      <w:pPr>
        <w:pStyle w:val="paragraph"/>
        <w:spacing w:before="0" w:beforeAutospacing="0" w:after="0" w:afterAutospacing="0"/>
        <w:textAlignment w:val="baseline"/>
        <w:rPr>
          <w:rFonts w:ascii="Segoe UI" w:hAnsi="Segoe UI" w:cs="Segoe UI"/>
          <w:sz w:val="18"/>
          <w:szCs w:val="18"/>
        </w:rPr>
      </w:pPr>
      <w:r w:rsidRPr="00577CC4">
        <w:rPr>
          <w:rStyle w:val="normaltextrun"/>
          <w:rFonts w:ascii="Arial" w:hAnsi="Arial" w:cs="Arial"/>
          <w:i/>
          <w:iCs/>
          <w:color w:val="000000"/>
          <w:sz w:val="22"/>
          <w:szCs w:val="22"/>
        </w:rPr>
        <w:t>[Date]</w:t>
      </w:r>
      <w:r w:rsidRPr="00577CC4">
        <w:rPr>
          <w:rStyle w:val="eop"/>
          <w:rFonts w:ascii="Arial" w:hAnsi="Arial" w:cs="Arial"/>
          <w:color w:val="000000"/>
          <w:sz w:val="22"/>
          <w:szCs w:val="22"/>
        </w:rPr>
        <w:t> </w:t>
      </w:r>
    </w:p>
    <w:p w14:paraId="232750A4" w14:textId="77777777" w:rsidR="00CE18DB" w:rsidRPr="00577CC4" w:rsidRDefault="00CE18DB" w:rsidP="00CE18DB">
      <w:pPr>
        <w:pStyle w:val="paragraph"/>
        <w:spacing w:before="0" w:beforeAutospacing="0" w:after="0" w:afterAutospacing="0"/>
        <w:textAlignment w:val="baseline"/>
        <w:rPr>
          <w:rFonts w:ascii="Segoe UI" w:hAnsi="Segoe UI" w:cs="Segoe UI"/>
          <w:sz w:val="18"/>
          <w:szCs w:val="18"/>
        </w:rPr>
      </w:pPr>
      <w:r w:rsidRPr="00577CC4">
        <w:rPr>
          <w:rStyle w:val="eop"/>
          <w:rFonts w:ascii="Arial" w:hAnsi="Arial" w:cs="Arial"/>
          <w:sz w:val="22"/>
          <w:szCs w:val="22"/>
        </w:rPr>
        <w:t> </w:t>
      </w:r>
    </w:p>
    <w:p w14:paraId="234999E1" w14:textId="00D5533D" w:rsidR="00CE18DB" w:rsidRDefault="00CE18DB" w:rsidP="00CE18DB">
      <w:pPr>
        <w:pStyle w:val="paragraph"/>
        <w:spacing w:before="0" w:beforeAutospacing="0" w:after="0" w:afterAutospacing="0"/>
        <w:ind w:left="3960"/>
        <w:jc w:val="center"/>
        <w:textAlignment w:val="baseline"/>
        <w:rPr>
          <w:rFonts w:ascii="Segoe UI" w:hAnsi="Segoe UI" w:cs="Segoe UI"/>
          <w:sz w:val="18"/>
          <w:szCs w:val="18"/>
        </w:rPr>
      </w:pPr>
      <w:r>
        <w:rPr>
          <w:rStyle w:val="eop"/>
          <w:rFonts w:ascii="Arial" w:hAnsi="Arial" w:cs="Arial"/>
          <w:sz w:val="22"/>
          <w:szCs w:val="22"/>
        </w:rPr>
        <w:t>   </w:t>
      </w:r>
    </w:p>
    <w:p w14:paraId="59A11FC2" w14:textId="77777777" w:rsidR="00CE18DB" w:rsidRPr="00577CC4" w:rsidRDefault="00CE18DB" w:rsidP="00CE18DB">
      <w:pPr>
        <w:pStyle w:val="paragraph"/>
        <w:spacing w:before="0" w:beforeAutospacing="0" w:after="0" w:afterAutospacing="0"/>
        <w:jc w:val="center"/>
        <w:textAlignment w:val="baseline"/>
        <w:rPr>
          <w:rFonts w:ascii="Segoe UI" w:hAnsi="Segoe UI" w:cs="Segoe UI"/>
          <w:sz w:val="18"/>
          <w:szCs w:val="18"/>
        </w:rPr>
      </w:pPr>
      <w:r w:rsidRPr="00577CC4">
        <w:rPr>
          <w:rStyle w:val="normaltextrun"/>
          <w:rFonts w:ascii="Arial" w:hAnsi="Arial" w:cs="Arial"/>
          <w:color w:val="000000"/>
          <w:sz w:val="22"/>
          <w:szCs w:val="22"/>
        </w:rPr>
        <w:t>JURAT</w:t>
      </w:r>
      <w:r w:rsidRPr="00577CC4">
        <w:rPr>
          <w:rStyle w:val="eop"/>
          <w:rFonts w:ascii="Arial" w:hAnsi="Arial" w:cs="Arial"/>
          <w:color w:val="000000"/>
          <w:sz w:val="22"/>
          <w:szCs w:val="22"/>
        </w:rPr>
        <w:t> </w:t>
      </w:r>
    </w:p>
    <w:p w14:paraId="154C3936" w14:textId="77777777" w:rsidR="00CE18DB" w:rsidRPr="00577CC4"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eop"/>
          <w:rFonts w:ascii="Arial" w:hAnsi="Arial" w:cs="Arial"/>
          <w:color w:val="000000"/>
          <w:sz w:val="22"/>
          <w:szCs w:val="22"/>
        </w:rPr>
        <w:t> </w:t>
      </w:r>
    </w:p>
    <w:p w14:paraId="283B7707" w14:textId="77777777" w:rsidR="00CE18DB" w:rsidRPr="00577CC4"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color w:val="000000"/>
          <w:sz w:val="22"/>
          <w:szCs w:val="22"/>
          <w:lang w:val="en-US"/>
        </w:rPr>
        <w:t xml:space="preserve">SUBSCRIBED AND SWORN to before me this _____ day of </w:t>
      </w:r>
      <w:r w:rsidRPr="00577CC4">
        <w:rPr>
          <w:rStyle w:val="normaltextrun"/>
          <w:rFonts w:ascii="Arial" w:hAnsi="Arial" w:cs="Arial"/>
          <w:i/>
          <w:iCs/>
          <w:color w:val="000000"/>
          <w:sz w:val="22"/>
          <w:szCs w:val="22"/>
          <w:lang w:val="en-US"/>
        </w:rPr>
        <w:t xml:space="preserve">[month] [year] </w:t>
      </w:r>
      <w:r w:rsidRPr="00577CC4">
        <w:rPr>
          <w:rStyle w:val="normaltextrun"/>
          <w:rFonts w:ascii="Arial" w:hAnsi="Arial" w:cs="Arial"/>
          <w:color w:val="000000"/>
          <w:sz w:val="22"/>
          <w:szCs w:val="22"/>
          <w:lang w:val="en-US"/>
        </w:rPr>
        <w:t xml:space="preserve">at </w:t>
      </w:r>
      <w:r w:rsidRPr="00577CC4">
        <w:rPr>
          <w:rStyle w:val="normaltextrun"/>
          <w:rFonts w:ascii="Arial" w:hAnsi="Arial" w:cs="Arial"/>
          <w:i/>
          <w:iCs/>
          <w:color w:val="000000"/>
          <w:sz w:val="22"/>
          <w:szCs w:val="22"/>
          <w:lang w:val="en-US"/>
        </w:rPr>
        <w:t>[place of execution]</w:t>
      </w:r>
      <w:r w:rsidRPr="00577CC4">
        <w:rPr>
          <w:rStyle w:val="normaltextrun"/>
          <w:rFonts w:ascii="Arial" w:hAnsi="Arial" w:cs="Arial"/>
          <w:color w:val="000000"/>
          <w:sz w:val="22"/>
          <w:szCs w:val="22"/>
          <w:lang w:val="en-US"/>
        </w:rPr>
        <w:t xml:space="preserve">, Philippines. Affiant/s is/are personally known to me and was/were identified by me through competent evidence of identity as defined in the 2004 Rules on Notarial Practice (A.M. No. 02-8-13-SC). Affiant/s exhibited to me his/her </w:t>
      </w:r>
      <w:r w:rsidRPr="00577CC4">
        <w:rPr>
          <w:rStyle w:val="normaltextrun"/>
          <w:rFonts w:ascii="Arial" w:hAnsi="Arial" w:cs="Arial"/>
          <w:i/>
          <w:iCs/>
          <w:color w:val="000000"/>
          <w:sz w:val="22"/>
          <w:szCs w:val="22"/>
          <w:lang w:val="en-US"/>
        </w:rPr>
        <w:t>[insert type of government identification card used]</w:t>
      </w:r>
      <w:r w:rsidRPr="00577CC4">
        <w:rPr>
          <w:rStyle w:val="normaltextrun"/>
          <w:rFonts w:ascii="Arial" w:hAnsi="Arial" w:cs="Arial"/>
          <w:color w:val="000000"/>
          <w:sz w:val="22"/>
          <w:szCs w:val="22"/>
          <w:lang w:val="en-US"/>
        </w:rPr>
        <w:t>, with his/her photograph and signature appearing thereon, with no. ______. </w:t>
      </w:r>
      <w:r w:rsidRPr="00577CC4">
        <w:rPr>
          <w:rStyle w:val="normaltextrun"/>
          <w:rFonts w:ascii="Arial" w:hAnsi="Arial" w:cs="Arial"/>
          <w:color w:val="000000"/>
          <w:sz w:val="22"/>
          <w:szCs w:val="22"/>
        </w:rPr>
        <w:t> </w:t>
      </w:r>
      <w:r w:rsidRPr="00577CC4">
        <w:rPr>
          <w:rStyle w:val="eop"/>
          <w:rFonts w:ascii="Arial" w:hAnsi="Arial" w:cs="Arial"/>
          <w:color w:val="000000"/>
          <w:sz w:val="22"/>
          <w:szCs w:val="22"/>
        </w:rPr>
        <w:t> </w:t>
      </w:r>
    </w:p>
    <w:p w14:paraId="0C521A0B" w14:textId="77777777" w:rsidR="00CE18DB" w:rsidRPr="00577CC4"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color w:val="000000"/>
          <w:sz w:val="22"/>
          <w:szCs w:val="22"/>
        </w:rPr>
        <w:t> </w:t>
      </w:r>
      <w:r w:rsidRPr="00577CC4">
        <w:rPr>
          <w:rStyle w:val="eop"/>
          <w:rFonts w:ascii="Arial" w:hAnsi="Arial" w:cs="Arial"/>
          <w:color w:val="000000"/>
          <w:sz w:val="22"/>
          <w:szCs w:val="22"/>
        </w:rPr>
        <w:t> </w:t>
      </w:r>
    </w:p>
    <w:p w14:paraId="44BDCAF3" w14:textId="77777777"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color w:val="000000"/>
          <w:sz w:val="22"/>
          <w:szCs w:val="22"/>
          <w:lang w:val="en-US"/>
        </w:rPr>
        <w:t>WITNESS MY HAND AND SEAL this</w:t>
      </w:r>
      <w:r>
        <w:rPr>
          <w:rStyle w:val="normaltextrun"/>
          <w:rFonts w:ascii="Arial" w:hAnsi="Arial" w:cs="Arial"/>
          <w:color w:val="000000"/>
          <w:sz w:val="22"/>
          <w:szCs w:val="22"/>
          <w:lang w:val="en-US"/>
        </w:rPr>
        <w:t xml:space="preserve"> ___ day of </w:t>
      </w:r>
      <w:r>
        <w:rPr>
          <w:rStyle w:val="normaltextrun"/>
          <w:rFonts w:ascii="Arial" w:hAnsi="Arial" w:cs="Arial"/>
          <w:i/>
          <w:iCs/>
          <w:color w:val="000000"/>
          <w:sz w:val="22"/>
          <w:szCs w:val="22"/>
          <w:lang w:val="en-US"/>
        </w:rPr>
        <w:t>[month] [year]. </w:t>
      </w:r>
      <w:r>
        <w:rPr>
          <w:rStyle w:val="normaltextrun"/>
          <w:rFonts w:ascii="Arial" w:hAnsi="Arial" w:cs="Arial"/>
          <w:color w:val="000000"/>
          <w:sz w:val="22"/>
          <w:szCs w:val="22"/>
        </w:rPr>
        <w:t> </w:t>
      </w:r>
      <w:r>
        <w:rPr>
          <w:rStyle w:val="eop"/>
          <w:rFonts w:ascii="Arial" w:hAnsi="Arial" w:cs="Arial"/>
          <w:color w:val="000000"/>
          <w:sz w:val="22"/>
          <w:szCs w:val="22"/>
        </w:rPr>
        <w:t> </w:t>
      </w:r>
    </w:p>
    <w:p w14:paraId="401F9389" w14:textId="77777777"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CF05BAD" w14:textId="2FF9DFE6"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BF9F60E" w14:textId="77777777"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F615AD1" w14:textId="77777777" w:rsidR="00CE18DB" w:rsidRPr="00577CC4"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color w:val="000000"/>
          <w:sz w:val="22"/>
          <w:szCs w:val="22"/>
          <w:lang w:val="en-US"/>
        </w:rPr>
        <w:t>NAME OF NOTARY PUBLIC</w:t>
      </w:r>
      <w:r w:rsidRPr="00577CC4">
        <w:rPr>
          <w:rStyle w:val="normaltextrun"/>
          <w:rFonts w:ascii="Arial" w:hAnsi="Arial" w:cs="Arial"/>
          <w:color w:val="000000"/>
          <w:sz w:val="22"/>
          <w:szCs w:val="22"/>
        </w:rPr>
        <w:t> </w:t>
      </w:r>
      <w:r w:rsidRPr="00577CC4">
        <w:rPr>
          <w:rStyle w:val="normaltextrun"/>
          <w:rFonts w:ascii="Arial" w:hAnsi="Arial" w:cs="Arial"/>
          <w:color w:val="000000"/>
          <w:sz w:val="22"/>
          <w:szCs w:val="22"/>
          <w:lang w:val="en-US"/>
        </w:rPr>
        <w:t> </w:t>
      </w:r>
      <w:r w:rsidRPr="00577CC4">
        <w:rPr>
          <w:rStyle w:val="normaltextrun"/>
          <w:rFonts w:ascii="Arial" w:hAnsi="Arial" w:cs="Arial"/>
          <w:color w:val="000000"/>
          <w:sz w:val="22"/>
          <w:szCs w:val="22"/>
        </w:rPr>
        <w:t> </w:t>
      </w:r>
      <w:r w:rsidRPr="00577CC4">
        <w:rPr>
          <w:rStyle w:val="eop"/>
          <w:rFonts w:ascii="Arial" w:hAnsi="Arial" w:cs="Arial"/>
          <w:color w:val="000000"/>
          <w:sz w:val="22"/>
          <w:szCs w:val="22"/>
        </w:rPr>
        <w:t> </w:t>
      </w:r>
    </w:p>
    <w:p w14:paraId="74E5D4B2" w14:textId="77777777" w:rsidR="00CE18DB" w:rsidRPr="00577CC4"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color w:val="000000"/>
          <w:sz w:val="22"/>
          <w:szCs w:val="22"/>
          <w:lang w:val="en-US"/>
        </w:rPr>
        <w:t>Notarial Commission No.  ___________ </w:t>
      </w:r>
      <w:r w:rsidRPr="00577CC4">
        <w:rPr>
          <w:rStyle w:val="normaltextrun"/>
          <w:rFonts w:ascii="Arial" w:hAnsi="Arial" w:cs="Arial"/>
          <w:color w:val="000000"/>
          <w:sz w:val="22"/>
          <w:szCs w:val="22"/>
        </w:rPr>
        <w:t> </w:t>
      </w:r>
      <w:r w:rsidRPr="00577CC4">
        <w:rPr>
          <w:rStyle w:val="eop"/>
          <w:rFonts w:ascii="Arial" w:hAnsi="Arial" w:cs="Arial"/>
          <w:color w:val="000000"/>
          <w:sz w:val="22"/>
          <w:szCs w:val="22"/>
        </w:rPr>
        <w:t> </w:t>
      </w:r>
    </w:p>
    <w:p w14:paraId="301DA986" w14:textId="77777777" w:rsidR="00CE18DB"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color w:val="000000"/>
          <w:sz w:val="22"/>
          <w:szCs w:val="22"/>
          <w:lang w:val="en-US"/>
        </w:rPr>
        <w:t>Notary Public for ______ until _______</w:t>
      </w:r>
      <w:r>
        <w:rPr>
          <w:rStyle w:val="normaltextrun"/>
          <w:rFonts w:ascii="Arial" w:hAnsi="Arial" w:cs="Arial"/>
          <w:color w:val="000000"/>
          <w:sz w:val="22"/>
          <w:szCs w:val="22"/>
          <w:lang w:val="en-U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CFD5311" w14:textId="77777777" w:rsidR="00CE18DB"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Roll of Attorneys No. _____ </w:t>
      </w:r>
      <w:r>
        <w:rPr>
          <w:rStyle w:val="normaltextrun"/>
          <w:rFonts w:ascii="Arial" w:hAnsi="Arial" w:cs="Arial"/>
          <w:color w:val="000000"/>
          <w:sz w:val="22"/>
          <w:szCs w:val="22"/>
        </w:rPr>
        <w:t> </w:t>
      </w:r>
      <w:r>
        <w:rPr>
          <w:rStyle w:val="eop"/>
          <w:rFonts w:ascii="Arial" w:hAnsi="Arial" w:cs="Arial"/>
          <w:color w:val="000000"/>
          <w:sz w:val="22"/>
          <w:szCs w:val="22"/>
        </w:rPr>
        <w:t> </w:t>
      </w:r>
    </w:p>
    <w:p w14:paraId="1D68A7C4" w14:textId="77777777" w:rsidR="00CE18DB"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 xml:space="preserve">PTR No. __, </w:t>
      </w:r>
      <w:r>
        <w:rPr>
          <w:rStyle w:val="normaltextrun"/>
          <w:rFonts w:ascii="Arial" w:hAnsi="Arial" w:cs="Arial"/>
          <w:i/>
          <w:iCs/>
          <w:color w:val="000000"/>
          <w:sz w:val="22"/>
          <w:szCs w:val="22"/>
          <w:lang w:val="en-US"/>
        </w:rPr>
        <w:t>[date issued], [place issued] </w:t>
      </w:r>
      <w:r>
        <w:rPr>
          <w:rStyle w:val="normaltextrun"/>
          <w:rFonts w:ascii="Arial" w:hAnsi="Arial" w:cs="Arial"/>
          <w:color w:val="000000"/>
          <w:sz w:val="22"/>
          <w:szCs w:val="22"/>
        </w:rPr>
        <w:t> </w:t>
      </w:r>
      <w:r>
        <w:rPr>
          <w:rStyle w:val="eop"/>
          <w:rFonts w:ascii="Arial" w:hAnsi="Arial" w:cs="Arial"/>
          <w:color w:val="000000"/>
          <w:sz w:val="22"/>
          <w:szCs w:val="22"/>
        </w:rPr>
        <w:t> </w:t>
      </w:r>
    </w:p>
    <w:p w14:paraId="52F8D5F4" w14:textId="77777777" w:rsidR="00CE18DB"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 xml:space="preserve">IBP No. __, </w:t>
      </w:r>
      <w:r>
        <w:rPr>
          <w:rStyle w:val="normaltextrun"/>
          <w:rFonts w:ascii="Arial" w:hAnsi="Arial" w:cs="Arial"/>
          <w:i/>
          <w:iCs/>
          <w:color w:val="000000"/>
          <w:sz w:val="22"/>
          <w:szCs w:val="22"/>
          <w:lang w:val="en-US"/>
        </w:rPr>
        <w:t>[date issued], [place issued] </w:t>
      </w:r>
      <w:r>
        <w:rPr>
          <w:rStyle w:val="normaltextrun"/>
          <w:rFonts w:ascii="Arial" w:hAnsi="Arial" w:cs="Arial"/>
          <w:color w:val="000000"/>
          <w:sz w:val="22"/>
          <w:szCs w:val="22"/>
        </w:rPr>
        <w:t> </w:t>
      </w:r>
      <w:r>
        <w:rPr>
          <w:rStyle w:val="eop"/>
          <w:rFonts w:ascii="Arial" w:hAnsi="Arial" w:cs="Arial"/>
          <w:color w:val="000000"/>
          <w:sz w:val="22"/>
          <w:szCs w:val="22"/>
        </w:rPr>
        <w:t> </w:t>
      </w:r>
    </w:p>
    <w:p w14:paraId="3208BF4F" w14:textId="785F4B3E" w:rsidR="00CE18DB" w:rsidRDefault="00CE18DB" w:rsidP="00CE18DB">
      <w:pPr>
        <w:pStyle w:val="paragraph"/>
        <w:spacing w:before="0" w:beforeAutospacing="0" w:after="0" w:afterAutospacing="0"/>
        <w:jc w:val="both"/>
        <w:textAlignment w:val="baseline"/>
        <w:rPr>
          <w:rFonts w:ascii="Segoe UI" w:hAnsi="Segoe UI" w:cs="Segoe UI"/>
          <w:sz w:val="18"/>
          <w:szCs w:val="18"/>
        </w:rPr>
      </w:pPr>
    </w:p>
    <w:p w14:paraId="14A004DB" w14:textId="0D378E67"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pt-BR"/>
        </w:rPr>
        <w:t>Doc. No. ________</w:t>
      </w:r>
    </w:p>
    <w:p w14:paraId="59E70027" w14:textId="688E26CB"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pt-BR"/>
        </w:rPr>
        <w:t>Page No. _______ </w:t>
      </w:r>
    </w:p>
    <w:p w14:paraId="0DFDB3A9" w14:textId="2ED25A21"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pt-BR"/>
        </w:rPr>
        <w:t xml:space="preserve">Book No. </w:t>
      </w:r>
      <w:r>
        <w:rPr>
          <w:rStyle w:val="normaltextrun"/>
          <w:rFonts w:ascii="Arial" w:hAnsi="Arial" w:cs="Arial"/>
          <w:color w:val="000000"/>
          <w:sz w:val="22"/>
          <w:szCs w:val="22"/>
        </w:rPr>
        <w:t>_______</w:t>
      </w:r>
    </w:p>
    <w:p w14:paraId="0E5EEF3F" w14:textId="4BF4F17F" w:rsidR="008F6D10" w:rsidRPr="00AC2EB6" w:rsidRDefault="00CE18DB" w:rsidP="000E25B4">
      <w:pPr>
        <w:pStyle w:val="paragraph"/>
        <w:spacing w:before="0" w:beforeAutospacing="0" w:after="0" w:afterAutospacing="0"/>
        <w:jc w:val="both"/>
        <w:textAlignment w:val="baseline"/>
        <w:sectPr w:rsidR="008F6D10" w:rsidRPr="00AC2EB6" w:rsidSect="00310A6D">
          <w:headerReference w:type="even" r:id="rId70"/>
          <w:footerReference w:type="default" r:id="rId71"/>
          <w:headerReference w:type="first" r:id="rId72"/>
          <w:pgSz w:w="11909" w:h="16834" w:code="9"/>
          <w:pgMar w:top="1440" w:right="1440" w:bottom="1440" w:left="1440" w:header="720" w:footer="720" w:gutter="0"/>
          <w:cols w:space="720"/>
          <w:docGrid w:linePitch="360"/>
        </w:sectPr>
      </w:pPr>
      <w:r>
        <w:rPr>
          <w:rStyle w:val="normaltextrun"/>
          <w:rFonts w:ascii="Arial" w:hAnsi="Arial" w:cs="Arial"/>
          <w:color w:val="000000"/>
          <w:sz w:val="22"/>
          <w:szCs w:val="22"/>
          <w:lang w:val="en-US"/>
        </w:rPr>
        <w:t>Series of _______.</w:t>
      </w:r>
    </w:p>
    <w:p w14:paraId="6CDA7058" w14:textId="77777777" w:rsidR="008F6D10" w:rsidRPr="00AC2EB6" w:rsidRDefault="008F6D10" w:rsidP="008F6D10">
      <w:pPr>
        <w:ind w:left="5040"/>
        <w:rPr>
          <w:szCs w:val="24"/>
        </w:rPr>
      </w:pPr>
    </w:p>
    <w:p w14:paraId="2C344184" w14:textId="77777777" w:rsidR="008F6D10" w:rsidRPr="00AC2EB6" w:rsidRDefault="008F6D10" w:rsidP="008F6D10">
      <w:pPr>
        <w:jc w:val="center"/>
        <w:rPr>
          <w:szCs w:val="24"/>
        </w:rPr>
      </w:pPr>
    </w:p>
    <w:p w14:paraId="13AA0B87" w14:textId="77777777" w:rsidR="008F6D10" w:rsidRPr="00AC2EB6" w:rsidRDefault="008F6D10" w:rsidP="008F6D10">
      <w:pPr>
        <w:jc w:val="center"/>
        <w:rPr>
          <w:szCs w:val="24"/>
        </w:rPr>
      </w:pPr>
    </w:p>
    <w:p w14:paraId="0E474E68" w14:textId="77777777" w:rsidR="008F6D10" w:rsidRPr="00AC2EB6" w:rsidRDefault="008F6D10" w:rsidP="008F6D10">
      <w:pPr>
        <w:jc w:val="center"/>
        <w:rPr>
          <w:szCs w:val="24"/>
        </w:rPr>
      </w:pPr>
    </w:p>
    <w:p w14:paraId="50DF6546" w14:textId="77777777" w:rsidR="008F6D10" w:rsidRPr="00AC2EB6" w:rsidRDefault="008F6D10" w:rsidP="008F6D10">
      <w:pPr>
        <w:jc w:val="center"/>
        <w:rPr>
          <w:szCs w:val="24"/>
        </w:rPr>
      </w:pPr>
    </w:p>
    <w:p w14:paraId="740FBA26" w14:textId="77777777" w:rsidR="008F6D10" w:rsidRPr="00AC2EB6" w:rsidRDefault="008F6D10" w:rsidP="008F6D10">
      <w:pPr>
        <w:jc w:val="center"/>
        <w:rPr>
          <w:szCs w:val="24"/>
        </w:rPr>
      </w:pPr>
    </w:p>
    <w:p w14:paraId="025E7F4C" w14:textId="77777777" w:rsidR="008F6D10" w:rsidRPr="00AC2EB6" w:rsidRDefault="008F6D10" w:rsidP="008F6D10">
      <w:pPr>
        <w:jc w:val="center"/>
        <w:rPr>
          <w:szCs w:val="24"/>
        </w:rPr>
      </w:pPr>
    </w:p>
    <w:p w14:paraId="526139AB" w14:textId="77777777" w:rsidR="008F6D10" w:rsidRPr="00AC2EB6" w:rsidRDefault="008F6D10" w:rsidP="008F6D10">
      <w:pPr>
        <w:jc w:val="center"/>
        <w:rPr>
          <w:szCs w:val="24"/>
        </w:rPr>
      </w:pPr>
    </w:p>
    <w:p w14:paraId="60A5ECF6" w14:textId="77777777" w:rsidR="008F6D10" w:rsidRPr="00AC2EB6" w:rsidRDefault="008F6D10" w:rsidP="008F6D10">
      <w:pPr>
        <w:jc w:val="center"/>
        <w:rPr>
          <w:szCs w:val="24"/>
        </w:rPr>
      </w:pPr>
    </w:p>
    <w:p w14:paraId="07B15200" w14:textId="77777777" w:rsidR="008F6D10" w:rsidRPr="00AC2EB6" w:rsidRDefault="008F6D10" w:rsidP="008F6D10">
      <w:pPr>
        <w:jc w:val="center"/>
        <w:rPr>
          <w:szCs w:val="24"/>
        </w:rPr>
      </w:pPr>
    </w:p>
    <w:p w14:paraId="490E2721" w14:textId="77777777" w:rsidR="008F6D10" w:rsidRPr="00AC2EB6" w:rsidRDefault="008F6D10" w:rsidP="008F6D10">
      <w:pPr>
        <w:jc w:val="center"/>
        <w:rPr>
          <w:szCs w:val="24"/>
        </w:rPr>
      </w:pPr>
    </w:p>
    <w:p w14:paraId="5AE6D6BE" w14:textId="77777777" w:rsidR="008F6D10" w:rsidRPr="00AC2EB6" w:rsidRDefault="008F6D10" w:rsidP="008F6D10">
      <w:pPr>
        <w:jc w:val="center"/>
        <w:rPr>
          <w:szCs w:val="24"/>
        </w:rPr>
      </w:pPr>
    </w:p>
    <w:p w14:paraId="064791A8" w14:textId="77777777" w:rsidR="008F6D10" w:rsidRPr="00AC2EB6" w:rsidRDefault="008F6D10" w:rsidP="008F6D10">
      <w:pPr>
        <w:jc w:val="center"/>
        <w:rPr>
          <w:szCs w:val="24"/>
        </w:rPr>
      </w:pPr>
    </w:p>
    <w:p w14:paraId="4BF6756B" w14:textId="77777777" w:rsidR="008F6D10" w:rsidRPr="00AC2EB6" w:rsidRDefault="008F6D10" w:rsidP="008F6D10">
      <w:pPr>
        <w:jc w:val="center"/>
        <w:rPr>
          <w:szCs w:val="24"/>
        </w:rPr>
      </w:pPr>
    </w:p>
    <w:p w14:paraId="587D3BE7" w14:textId="77777777" w:rsidR="008F6D10" w:rsidRPr="00AC2EB6" w:rsidRDefault="008F6D10" w:rsidP="008F6D10">
      <w:pPr>
        <w:jc w:val="center"/>
        <w:rPr>
          <w:szCs w:val="24"/>
        </w:rPr>
      </w:pPr>
    </w:p>
    <w:p w14:paraId="683DC078" w14:textId="77777777" w:rsidR="008F6D10" w:rsidRPr="00AC2EB6" w:rsidRDefault="008F6D10" w:rsidP="008F6D10">
      <w:pPr>
        <w:jc w:val="center"/>
        <w:rPr>
          <w:szCs w:val="24"/>
        </w:rPr>
      </w:pPr>
    </w:p>
    <w:p w14:paraId="69678E1F" w14:textId="77777777" w:rsidR="008F6D10" w:rsidRPr="00AC2EB6" w:rsidRDefault="008F6D10" w:rsidP="008F6D10">
      <w:pPr>
        <w:jc w:val="center"/>
        <w:rPr>
          <w:szCs w:val="24"/>
        </w:rPr>
      </w:pPr>
    </w:p>
    <w:p w14:paraId="08C1FDAD" w14:textId="77777777" w:rsidR="008F6D10" w:rsidRPr="00AC2EB6" w:rsidRDefault="008F6D10" w:rsidP="008F6D10">
      <w:pPr>
        <w:jc w:val="center"/>
        <w:rPr>
          <w:szCs w:val="24"/>
        </w:rPr>
      </w:pPr>
    </w:p>
    <w:p w14:paraId="1084E6F5" w14:textId="77777777" w:rsidR="008F6D10" w:rsidRPr="00AC2EB6" w:rsidRDefault="008F6D10" w:rsidP="008F6D10">
      <w:pPr>
        <w:jc w:val="center"/>
        <w:rPr>
          <w:szCs w:val="24"/>
        </w:rPr>
      </w:pPr>
    </w:p>
    <w:p w14:paraId="364B0712" w14:textId="77777777" w:rsidR="008F6D10" w:rsidRPr="00AC2EB6" w:rsidRDefault="008F6D10" w:rsidP="008F6D10">
      <w:pPr>
        <w:jc w:val="center"/>
        <w:rPr>
          <w:szCs w:val="24"/>
        </w:rPr>
      </w:pPr>
    </w:p>
    <w:p w14:paraId="38A4CB42" w14:textId="77777777" w:rsidR="008F6D10" w:rsidRPr="00AC2EB6" w:rsidRDefault="008F6D10" w:rsidP="008F6D10">
      <w:pPr>
        <w:jc w:val="center"/>
        <w:rPr>
          <w:szCs w:val="24"/>
        </w:rPr>
      </w:pPr>
    </w:p>
    <w:p w14:paraId="46F391E9" w14:textId="77777777" w:rsidR="008F6D10" w:rsidRPr="00AC2EB6" w:rsidRDefault="008F6D10" w:rsidP="008F6D10">
      <w:pPr>
        <w:jc w:val="center"/>
        <w:rPr>
          <w:szCs w:val="24"/>
        </w:rPr>
      </w:pPr>
    </w:p>
    <w:p w14:paraId="28AC1B28" w14:textId="77777777" w:rsidR="008F6D10" w:rsidRPr="00AC2EB6" w:rsidRDefault="008F6D10" w:rsidP="008F6D10">
      <w:pPr>
        <w:jc w:val="center"/>
        <w:rPr>
          <w:szCs w:val="24"/>
        </w:rPr>
      </w:pPr>
    </w:p>
    <w:p w14:paraId="59DE7374" w14:textId="77777777" w:rsidR="008F6D10" w:rsidRPr="00AC2EB6" w:rsidRDefault="008F6D10" w:rsidP="008F6D10">
      <w:pPr>
        <w:jc w:val="center"/>
        <w:rPr>
          <w:szCs w:val="24"/>
        </w:rPr>
      </w:pPr>
    </w:p>
    <w:p w14:paraId="7CB7E4D9" w14:textId="77777777" w:rsidR="008F6D10" w:rsidRPr="00AC2EB6" w:rsidRDefault="008F6D10" w:rsidP="008F6D10">
      <w:pPr>
        <w:jc w:val="center"/>
        <w:rPr>
          <w:szCs w:val="24"/>
        </w:rPr>
      </w:pPr>
    </w:p>
    <w:p w14:paraId="7E62752A" w14:textId="77777777" w:rsidR="008F6D10" w:rsidRPr="00AC2EB6" w:rsidRDefault="008F6D10" w:rsidP="008F6D10">
      <w:pPr>
        <w:jc w:val="center"/>
        <w:rPr>
          <w:szCs w:val="24"/>
        </w:rPr>
      </w:pPr>
    </w:p>
    <w:p w14:paraId="5822CD19" w14:textId="77777777" w:rsidR="008F6D10" w:rsidRPr="00AC2EB6" w:rsidRDefault="008F6D10" w:rsidP="008F6D10">
      <w:pPr>
        <w:jc w:val="center"/>
        <w:rPr>
          <w:szCs w:val="24"/>
        </w:rPr>
      </w:pPr>
    </w:p>
    <w:p w14:paraId="6D47760A" w14:textId="77777777" w:rsidR="008F6D10" w:rsidRPr="00AC2EB6" w:rsidRDefault="008F6D10" w:rsidP="008F6D10">
      <w:pPr>
        <w:jc w:val="center"/>
        <w:rPr>
          <w:szCs w:val="24"/>
        </w:rPr>
      </w:pPr>
    </w:p>
    <w:p w14:paraId="46541FEE" w14:textId="77777777" w:rsidR="008F6D10" w:rsidRPr="00AC2EB6" w:rsidRDefault="008F6D10" w:rsidP="008F6D10">
      <w:pPr>
        <w:jc w:val="center"/>
        <w:rPr>
          <w:szCs w:val="24"/>
        </w:rPr>
      </w:pPr>
    </w:p>
    <w:p w14:paraId="6CDC65EB" w14:textId="4105E713" w:rsidR="00C71D2A" w:rsidRPr="00AC2EB6" w:rsidRDefault="00C71D2A" w:rsidP="00B76CD8">
      <w:pPr>
        <w:rPr>
          <w:szCs w:val="24"/>
        </w:rPr>
      </w:pPr>
    </w:p>
    <w:p w14:paraId="2D50532D" w14:textId="77777777" w:rsidR="00F63455" w:rsidRPr="00AC2EB6" w:rsidRDefault="00F63455" w:rsidP="006333E0">
      <w:pPr>
        <w:jc w:val="center"/>
        <w:rPr>
          <w:szCs w:val="24"/>
        </w:rPr>
      </w:pPr>
    </w:p>
    <w:p w14:paraId="26746B7D" w14:textId="77777777" w:rsidR="00F63455" w:rsidRPr="00AC2EB6" w:rsidRDefault="00F63455" w:rsidP="002C6DD6">
      <w:pPr>
        <w:rPr>
          <w:szCs w:val="24"/>
        </w:rPr>
      </w:pPr>
    </w:p>
    <w:p w14:paraId="4BBD7423" w14:textId="77777777" w:rsidR="006333E0" w:rsidRPr="00AC2EB6" w:rsidRDefault="0070380F" w:rsidP="006333E0">
      <w:pPr>
        <w:pStyle w:val="NoSpacing"/>
        <w:ind w:left="0" w:firstLine="0"/>
        <w:rPr>
          <w:rFonts w:ascii="Times New Roman" w:eastAsia="Times New Roman" w:hAnsi="Times New Roman"/>
          <w:smallCaps/>
          <w:sz w:val="66"/>
          <w:szCs w:val="72"/>
        </w:rPr>
      </w:pPr>
      <w:r w:rsidRPr="00AC2EB6">
        <w:rPr>
          <w:rFonts w:eastAsia="Times New Roman"/>
          <w:noProof/>
          <w:lang w:eastAsia="zh-TW"/>
        </w:rPr>
        <mc:AlternateContent>
          <mc:Choice Requires="wps">
            <w:drawing>
              <wp:anchor distT="0" distB="0" distL="114300" distR="114300" simplePos="0" relativeHeight="251658242" behindDoc="0" locked="0" layoutInCell="0" allowOverlap="1" wp14:anchorId="22907A15" wp14:editId="07777777">
                <wp:simplePos x="0" y="0"/>
                <wp:positionH relativeFrom="page">
                  <wp:align>center</wp:align>
                </wp:positionH>
                <wp:positionV relativeFrom="page">
                  <wp:align>bottom</wp:align>
                </wp:positionV>
                <wp:extent cx="7940040" cy="822960"/>
                <wp:effectExtent l="9525" t="9525" r="13335" b="5715"/>
                <wp:wrapNone/>
                <wp:docPr id="21327427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0040" cy="8229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B8738C6" id="Rectangle 72" o:spid="_x0000_s1026" style="position:absolute;margin-left:0;margin-top:0;width:625.2pt;height:64.8pt;z-index:25165824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" o:allowincell="f" fillcolor="#4f81bd" strokecolor="#4f81bd">
                <w10:wrap anchorx="page" anchory="page"/>
              </v:rect>
            </w:pict>
          </mc:Fallback>
        </mc:AlternateContent>
      </w:r>
      <w:r w:rsidRPr="00AC2EB6">
        <w:rPr>
          <w:rFonts w:eastAsia="Times New Roman"/>
          <w:noProof/>
          <w:lang w:eastAsia="zh-TW"/>
        </w:rPr>
        <mc:AlternateContent>
          <mc:Choice Requires="wps">
            <w:drawing>
              <wp:anchor distT="0" distB="0" distL="114300" distR="114300" simplePos="0" relativeHeight="251658245" behindDoc="0" locked="0" layoutInCell="0" allowOverlap="1" wp14:anchorId="47B757D8" wp14:editId="07777777">
                <wp:simplePos x="0" y="0"/>
                <wp:positionH relativeFrom="page">
                  <wp:posOffset>411480</wp:posOffset>
                </wp:positionH>
                <wp:positionV relativeFrom="page">
                  <wp:posOffset>-262255</wp:posOffset>
                </wp:positionV>
                <wp:extent cx="90805" cy="11224260"/>
                <wp:effectExtent l="11430" t="13970" r="12065" b="10795"/>
                <wp:wrapNone/>
                <wp:docPr id="17727019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426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58422E4" id="Rectangle 71" o:spid="_x0000_s1026" style="position:absolute;margin-left:32.4pt;margin-top:-20.65pt;width:7.15pt;height:883.8pt;z-index:251658245;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" o:allowincell="f" strokecolor="#4f81bd">
                <w10:wrap anchorx="page" anchory="page"/>
              </v:rect>
            </w:pict>
          </mc:Fallback>
        </mc:AlternateContent>
      </w:r>
      <w:r w:rsidRPr="00AC2EB6">
        <w:rPr>
          <w:rFonts w:eastAsia="Times New Roman"/>
          <w:noProof/>
          <w:lang w:eastAsia="zh-TW"/>
        </w:rPr>
        <mc:AlternateContent>
          <mc:Choice Requires="wps">
            <w:drawing>
              <wp:anchor distT="0" distB="0" distL="114300" distR="114300" simplePos="0" relativeHeight="251658244" behindDoc="0" locked="0" layoutInCell="0" allowOverlap="1" wp14:anchorId="2F575B5B" wp14:editId="07777777">
                <wp:simplePos x="0" y="0"/>
                <wp:positionH relativeFrom="page">
                  <wp:posOffset>7059295</wp:posOffset>
                </wp:positionH>
                <wp:positionV relativeFrom="page">
                  <wp:posOffset>-262255</wp:posOffset>
                </wp:positionV>
                <wp:extent cx="90805" cy="11224260"/>
                <wp:effectExtent l="10795" t="13970" r="12700" b="10795"/>
                <wp:wrapNone/>
                <wp:docPr id="36807931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426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9811EE4" id="Rectangle 70" o:spid="_x0000_s1026" style="position:absolute;margin-left:555.85pt;margin-top:-20.65pt;width:7.15pt;height:883.8pt;z-index:25165824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" o:allowincell="f" strokecolor="#4f81bd">
                <w10:wrap anchorx="page" anchory="page"/>
              </v:rect>
            </w:pict>
          </mc:Fallback>
        </mc:AlternateContent>
      </w:r>
      <w:r w:rsidRPr="00AC2EB6">
        <w:rPr>
          <w:rFonts w:eastAsia="Times New Roman"/>
          <w:noProof/>
          <w:lang w:eastAsia="zh-TW"/>
        </w:rPr>
        <mc:AlternateContent>
          <mc:Choice Requires="wps">
            <w:drawing>
              <wp:anchor distT="0" distB="0" distL="114300" distR="114300" simplePos="0" relativeHeight="251658243" behindDoc="0" locked="0" layoutInCell="0" allowOverlap="1" wp14:anchorId="6490B5C1" wp14:editId="07777777">
                <wp:simplePos x="0" y="0"/>
                <wp:positionH relativeFrom="page">
                  <wp:posOffset>-184150</wp:posOffset>
                </wp:positionH>
                <wp:positionV relativeFrom="page">
                  <wp:posOffset>5080</wp:posOffset>
                </wp:positionV>
                <wp:extent cx="7940040" cy="822960"/>
                <wp:effectExtent l="6350" t="5080" r="6985" b="10160"/>
                <wp:wrapNone/>
                <wp:docPr id="198204244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0040" cy="8229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E3EE7A7" id="Rectangle 69" o:spid="_x0000_s1026" style="position:absolute;margin-left:-14.5pt;margin-top:.4pt;width:625.2pt;height:64.8pt;z-index:251658243;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" o:allowincell="f" fillcolor="#4f81bd" strokecolor="#4f81bd">
                <w10:wrap anchorx="page" anchory="page"/>
              </v:rect>
            </w:pict>
          </mc:Fallback>
        </mc:AlternateContent>
      </w:r>
    </w:p>
    <w:p w14:paraId="2432CD82" w14:textId="77777777" w:rsidR="006333E0" w:rsidRPr="00AC2EB6" w:rsidRDefault="0070380F" w:rsidP="006333E0">
      <w:pPr>
        <w:jc w:val="center"/>
      </w:pPr>
      <w:r w:rsidRPr="00AC2EB6">
        <w:rPr>
          <w:noProof/>
        </w:rPr>
        <w:drawing>
          <wp:anchor distT="0" distB="0" distL="114300" distR="114300" simplePos="0" relativeHeight="251658246" behindDoc="0" locked="0" layoutInCell="1" allowOverlap="1" wp14:anchorId="3236B656" wp14:editId="07777777">
            <wp:simplePos x="0" y="0"/>
            <wp:positionH relativeFrom="margin">
              <wp:align>center</wp:align>
            </wp:positionH>
            <wp:positionV relativeFrom="paragraph">
              <wp:posOffset>6863080</wp:posOffset>
            </wp:positionV>
            <wp:extent cx="1901825" cy="1114425"/>
            <wp:effectExtent l="0" t="0" r="0" b="0"/>
            <wp:wrapNone/>
            <wp:docPr id="68"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800B0" w14:textId="6B7751FE" w:rsidR="00B97D9F" w:rsidRPr="00AC2EB6" w:rsidRDefault="00AB4DEA" w:rsidP="006333E0">
      <w:r w:rsidRPr="00677BB3">
        <w:rPr>
          <w:noProof/>
        </w:rPr>
        <w:drawing>
          <wp:anchor distT="0" distB="0" distL="114300" distR="114300" simplePos="0" relativeHeight="251658249" behindDoc="0" locked="0" layoutInCell="1" allowOverlap="1" wp14:anchorId="5B916280" wp14:editId="3527D046">
            <wp:simplePos x="0" y="0"/>
            <wp:positionH relativeFrom="margin">
              <wp:posOffset>1976582</wp:posOffset>
            </wp:positionH>
            <wp:positionV relativeFrom="paragraph">
              <wp:posOffset>1616364</wp:posOffset>
            </wp:positionV>
            <wp:extent cx="1901825" cy="1114425"/>
            <wp:effectExtent l="0" t="0" r="0" b="0"/>
            <wp:wrapNone/>
            <wp:docPr id="13" name="Picture 12" descr="gpp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97D9F" w:rsidRPr="00AC2EB6" w:rsidSect="00F81FC3">
      <w:headerReference w:type="even" r:id="rId74"/>
      <w:headerReference w:type="default" r:id="rId75"/>
      <w:headerReference w:type="first" r:id="rId76"/>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73113" w14:textId="77777777" w:rsidR="00F95CFF" w:rsidRDefault="00F95CFF">
      <w:r>
        <w:separator/>
      </w:r>
    </w:p>
  </w:endnote>
  <w:endnote w:type="continuationSeparator" w:id="0">
    <w:p w14:paraId="4C7EA8D6" w14:textId="77777777" w:rsidR="00F95CFF" w:rsidRDefault="00F95CFF">
      <w:r>
        <w:continuationSeparator/>
      </w:r>
    </w:p>
  </w:endnote>
  <w:endnote w:type="continuationNotice" w:id="1">
    <w:p w14:paraId="10F5741A" w14:textId="77777777" w:rsidR="00F95CFF" w:rsidRDefault="00F95C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4A7A2A" w:rsidRDefault="004A7A2A" w:rsidP="00E20D9C">
    <w:pPr>
      <w:framePr w:wrap="around" w:vAnchor="text" w:hAnchor="margin" w:xAlign="center" w:y="1"/>
    </w:pPr>
    <w:r>
      <w:fldChar w:fldCharType="begin"/>
    </w:r>
    <w:r>
      <w:instrText xml:space="preserve">PAGE  </w:instrText>
    </w:r>
    <w:r>
      <w:fldChar w:fldCharType="end"/>
    </w:r>
  </w:p>
  <w:p w14:paraId="71AE6454" w14:textId="77777777" w:rsidR="004A7A2A" w:rsidRDefault="004A7A2A">
    <w:pP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CC9A" w14:textId="77777777" w:rsidR="004A7A2A" w:rsidRPr="003A4391" w:rsidRDefault="004A7A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46</w:t>
    </w:r>
    <w:r w:rsidRPr="003A4391">
      <w:rPr>
        <w:sz w:val="20"/>
      </w:rPr>
      <w:fldChar w:fldCharType="end"/>
    </w:r>
  </w:p>
  <w:p w14:paraId="1721097C" w14:textId="77777777" w:rsidR="004A7A2A" w:rsidRPr="00B673DC" w:rsidRDefault="004A7A2A" w:rsidP="00E20D9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1260" w14:textId="77777777" w:rsidR="004A7A2A" w:rsidRPr="00636130" w:rsidRDefault="004A7A2A" w:rsidP="00E20D9C">
    <w:pPr>
      <w:framePr w:wrap="around" w:vAnchor="text" w:hAnchor="margin" w:xAlign="center" w:y="1"/>
      <w:rPr>
        <w:rFonts w:ascii="Arial" w:hAnsi="Arial" w:cs="Arial"/>
        <w:sz w:val="20"/>
      </w:rPr>
    </w:pPr>
    <w:r w:rsidRPr="00636130">
      <w:rPr>
        <w:rFonts w:ascii="Arial" w:hAnsi="Arial" w:cs="Arial"/>
        <w:sz w:val="20"/>
      </w:rPr>
      <w:fldChar w:fldCharType="begin"/>
    </w:r>
    <w:r w:rsidRPr="00636130">
      <w:rPr>
        <w:rFonts w:ascii="Arial" w:hAnsi="Arial" w:cs="Arial"/>
        <w:sz w:val="20"/>
      </w:rPr>
      <w:instrText xml:space="preserve">PAGE  </w:instrText>
    </w:r>
    <w:r w:rsidRPr="00636130">
      <w:rPr>
        <w:rFonts w:ascii="Arial" w:hAnsi="Arial" w:cs="Arial"/>
        <w:sz w:val="20"/>
      </w:rPr>
      <w:fldChar w:fldCharType="separate"/>
    </w:r>
    <w:r w:rsidR="00424C1F" w:rsidRPr="00636130">
      <w:rPr>
        <w:rFonts w:ascii="Arial" w:hAnsi="Arial" w:cs="Arial"/>
        <w:noProof/>
        <w:sz w:val="20"/>
      </w:rPr>
      <w:t>49</w:t>
    </w:r>
    <w:r w:rsidRPr="00636130">
      <w:rPr>
        <w:rFonts w:ascii="Arial" w:hAnsi="Arial" w:cs="Arial"/>
        <w:sz w:val="20"/>
      </w:rPr>
      <w:fldChar w:fldCharType="end"/>
    </w:r>
  </w:p>
  <w:p w14:paraId="118136F6" w14:textId="77777777" w:rsidR="004A7A2A" w:rsidRPr="00B673DC" w:rsidRDefault="004A7A2A" w:rsidP="00E20D9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169E" w14:textId="77777777" w:rsidR="004A7A2A" w:rsidRPr="003A4391" w:rsidRDefault="004A7A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63</w:t>
    </w:r>
    <w:r w:rsidRPr="003A4391">
      <w:rPr>
        <w:sz w:val="20"/>
      </w:rPr>
      <w:fldChar w:fldCharType="end"/>
    </w:r>
  </w:p>
  <w:p w14:paraId="0E0ED9E8" w14:textId="77777777" w:rsidR="004A7A2A" w:rsidRPr="00B673DC" w:rsidRDefault="004A7A2A" w:rsidP="00E20D9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D1F0" w14:textId="77777777" w:rsidR="004A7A2A" w:rsidRPr="003A4391" w:rsidRDefault="004A7A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64</w:t>
    </w:r>
    <w:r w:rsidRPr="003A4391">
      <w:rPr>
        <w:sz w:val="20"/>
      </w:rPr>
      <w:fldChar w:fldCharType="end"/>
    </w:r>
  </w:p>
  <w:p w14:paraId="328E887E" w14:textId="77777777" w:rsidR="004A7A2A" w:rsidRPr="00B673DC" w:rsidRDefault="004A7A2A" w:rsidP="00E20D9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6FDA" w14:textId="77777777" w:rsidR="004A7A2A" w:rsidRPr="00B673DC" w:rsidRDefault="004A7A2A" w:rsidP="00E20D9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3EF0" w14:textId="77777777" w:rsidR="004A7A2A" w:rsidRPr="003A4391" w:rsidRDefault="004A7A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73</w:t>
    </w:r>
    <w:r w:rsidRPr="003A4391">
      <w:rPr>
        <w:sz w:val="20"/>
      </w:rPr>
      <w:fldChar w:fldCharType="end"/>
    </w:r>
  </w:p>
  <w:p w14:paraId="60461305" w14:textId="77777777" w:rsidR="004A7A2A" w:rsidRPr="00B673DC" w:rsidRDefault="004A7A2A" w:rsidP="00E20D9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F417" w14:textId="77777777" w:rsidR="004A7A2A" w:rsidRPr="003A4391" w:rsidRDefault="004A7A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76</w:t>
    </w:r>
    <w:r w:rsidRPr="003A4391">
      <w:rPr>
        <w:sz w:val="20"/>
      </w:rPr>
      <w:fldChar w:fldCharType="end"/>
    </w:r>
  </w:p>
  <w:p w14:paraId="4F3E644B" w14:textId="77777777" w:rsidR="004A7A2A" w:rsidRPr="00B673DC" w:rsidRDefault="004A7A2A" w:rsidP="00E20D9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E0BB" w14:textId="77777777" w:rsidR="004A7A2A" w:rsidRPr="003A4391" w:rsidRDefault="004A7A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77</w:t>
    </w:r>
    <w:r w:rsidRPr="003A4391">
      <w:rPr>
        <w:sz w:val="20"/>
      </w:rPr>
      <w:fldChar w:fldCharType="end"/>
    </w:r>
  </w:p>
  <w:p w14:paraId="69BCABCD" w14:textId="77777777" w:rsidR="004A7A2A" w:rsidRPr="00B673DC" w:rsidRDefault="004A7A2A" w:rsidP="00E20D9C"/>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FC8A" w14:textId="77777777" w:rsidR="004A7A2A" w:rsidRPr="003A4391" w:rsidRDefault="004A7A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84</w:t>
    </w:r>
    <w:r w:rsidRPr="003A4391">
      <w:rPr>
        <w:sz w:val="20"/>
      </w:rPr>
      <w:fldChar w:fldCharType="end"/>
    </w:r>
  </w:p>
  <w:p w14:paraId="2D28C23C" w14:textId="77777777" w:rsidR="004A7A2A" w:rsidRPr="00B673DC" w:rsidRDefault="004A7A2A" w:rsidP="00E20D9C"/>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5A" w14:textId="77777777" w:rsidR="008F6D10" w:rsidRPr="003A4391" w:rsidRDefault="008F6D10" w:rsidP="00310A6D">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96</w:t>
    </w:r>
    <w:r w:rsidRPr="003A4391">
      <w:rPr>
        <w:sz w:val="20"/>
      </w:rPr>
      <w:fldChar w:fldCharType="end"/>
    </w:r>
  </w:p>
  <w:p w14:paraId="1FD5FA50" w14:textId="77777777" w:rsidR="008F6D10" w:rsidRPr="00B673DC" w:rsidRDefault="008F6D10" w:rsidP="00310A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AAA4D" w14:paraId="476E1D6A" w14:textId="77777777" w:rsidTr="00EAAA4D">
      <w:trPr>
        <w:trHeight w:val="300"/>
      </w:trPr>
      <w:tc>
        <w:tcPr>
          <w:tcW w:w="3005" w:type="dxa"/>
        </w:tcPr>
        <w:p w14:paraId="4E3BDD44" w14:textId="1DCEF929" w:rsidR="00EAAA4D" w:rsidRDefault="00EAAA4D" w:rsidP="00EAAA4D">
          <w:pPr>
            <w:pStyle w:val="Header"/>
            <w:ind w:left="-115"/>
            <w:jc w:val="left"/>
          </w:pPr>
        </w:p>
      </w:tc>
      <w:tc>
        <w:tcPr>
          <w:tcW w:w="3005" w:type="dxa"/>
        </w:tcPr>
        <w:p w14:paraId="78BF0CA5" w14:textId="4D485605" w:rsidR="00EAAA4D" w:rsidRDefault="00EAAA4D" w:rsidP="00EAAA4D">
          <w:pPr>
            <w:pStyle w:val="Header"/>
            <w:jc w:val="center"/>
          </w:pPr>
        </w:p>
      </w:tc>
      <w:tc>
        <w:tcPr>
          <w:tcW w:w="3005" w:type="dxa"/>
        </w:tcPr>
        <w:p w14:paraId="7F872E7E" w14:textId="158E83D0" w:rsidR="00EAAA4D" w:rsidRDefault="00EAAA4D" w:rsidP="00EAAA4D">
          <w:pPr>
            <w:pStyle w:val="Header"/>
            <w:ind w:right="-115"/>
            <w:jc w:val="right"/>
          </w:pPr>
        </w:p>
      </w:tc>
    </w:tr>
  </w:tbl>
  <w:p w14:paraId="08931C9F" w14:textId="049EE4BE" w:rsidR="00EAAA4D" w:rsidRDefault="00EAAA4D" w:rsidP="00EAA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A63D" w14:textId="77777777" w:rsidR="004A7A2A" w:rsidRDefault="004A7A2A" w:rsidP="00E20D9C">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4C48" w14:textId="77777777" w:rsidR="004A7A2A" w:rsidRPr="007B58B7" w:rsidRDefault="004A7A2A" w:rsidP="007B58B7">
    <w:pPr>
      <w:jc w:val="center"/>
      <w:rPr>
        <w:sz w:val="20"/>
      </w:rPr>
    </w:pPr>
    <w:r w:rsidRPr="007B58B7">
      <w:rPr>
        <w:rStyle w:val="PageNumber"/>
        <w:sz w:val="20"/>
      </w:rPr>
      <w:fldChar w:fldCharType="begin"/>
    </w:r>
    <w:r w:rsidRPr="007B58B7">
      <w:rPr>
        <w:rStyle w:val="PageNumber"/>
        <w:sz w:val="20"/>
      </w:rPr>
      <w:instrText xml:space="preserve"> PAGE </w:instrText>
    </w:r>
    <w:r w:rsidRPr="007B58B7">
      <w:rPr>
        <w:rStyle w:val="PageNumber"/>
        <w:sz w:val="20"/>
      </w:rPr>
      <w:fldChar w:fldCharType="separate"/>
    </w:r>
    <w:r w:rsidR="00424C1F">
      <w:rPr>
        <w:rStyle w:val="PageNumber"/>
        <w:noProof/>
        <w:sz w:val="20"/>
      </w:rPr>
      <w:t>3</w:t>
    </w:r>
    <w:r w:rsidRPr="007B58B7">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AB75" w14:textId="77777777" w:rsidR="004A7A2A" w:rsidRPr="00B673DC" w:rsidRDefault="004A7A2A" w:rsidP="00E20D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C178" w14:textId="77777777" w:rsidR="004A7A2A" w:rsidRPr="003A4391" w:rsidRDefault="004A7A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6</w:t>
    </w:r>
    <w:r w:rsidRPr="003A4391">
      <w:rPr>
        <w:sz w:val="20"/>
      </w:rPr>
      <w:fldChar w:fldCharType="end"/>
    </w:r>
  </w:p>
  <w:p w14:paraId="217B0238" w14:textId="77777777" w:rsidR="004A7A2A" w:rsidRPr="00B673DC" w:rsidRDefault="004A7A2A" w:rsidP="00E20D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7B5B" w14:textId="77777777" w:rsidR="004A7A2A" w:rsidRPr="003A4391" w:rsidRDefault="004A7A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8</w:t>
    </w:r>
    <w:r w:rsidRPr="003A4391">
      <w:rPr>
        <w:sz w:val="20"/>
      </w:rPr>
      <w:fldChar w:fldCharType="end"/>
    </w:r>
  </w:p>
  <w:p w14:paraId="2C821F3A" w14:textId="77777777" w:rsidR="004A7A2A" w:rsidRPr="00B673DC" w:rsidRDefault="004A7A2A" w:rsidP="00E20D9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133C" w14:textId="77777777" w:rsidR="004A7A2A" w:rsidRPr="003A4391" w:rsidRDefault="004A7A2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4C1F">
      <w:rPr>
        <w:noProof/>
        <w:sz w:val="20"/>
      </w:rPr>
      <w:t>10</w:t>
    </w:r>
    <w:r w:rsidRPr="003A4391">
      <w:rPr>
        <w:sz w:val="20"/>
      </w:rPr>
      <w:fldChar w:fldCharType="end"/>
    </w:r>
  </w:p>
  <w:p w14:paraId="25F866C5" w14:textId="77777777" w:rsidR="004A7A2A" w:rsidRPr="00B673DC" w:rsidRDefault="004A7A2A" w:rsidP="00E20D9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B237" w14:textId="77777777" w:rsidR="004A7A2A" w:rsidRPr="00A66006" w:rsidRDefault="004A7A2A" w:rsidP="00E20D9C">
    <w:pPr>
      <w:framePr w:wrap="around" w:vAnchor="text" w:hAnchor="margin" w:xAlign="center" w:y="1"/>
      <w:rPr>
        <w:rFonts w:ascii="Arial" w:hAnsi="Arial" w:cs="Arial"/>
        <w:sz w:val="20"/>
      </w:rPr>
    </w:pPr>
    <w:r w:rsidRPr="00A66006">
      <w:rPr>
        <w:rFonts w:ascii="Arial" w:hAnsi="Arial" w:cs="Arial"/>
        <w:sz w:val="20"/>
      </w:rPr>
      <w:fldChar w:fldCharType="begin"/>
    </w:r>
    <w:r w:rsidRPr="00A66006">
      <w:rPr>
        <w:rFonts w:ascii="Arial" w:hAnsi="Arial" w:cs="Arial"/>
        <w:sz w:val="20"/>
      </w:rPr>
      <w:instrText xml:space="preserve">PAGE  </w:instrText>
    </w:r>
    <w:r w:rsidRPr="00A66006">
      <w:rPr>
        <w:rFonts w:ascii="Arial" w:hAnsi="Arial" w:cs="Arial"/>
        <w:sz w:val="20"/>
      </w:rPr>
      <w:fldChar w:fldCharType="separate"/>
    </w:r>
    <w:r w:rsidR="00424C1F" w:rsidRPr="00A66006">
      <w:rPr>
        <w:rFonts w:ascii="Arial" w:hAnsi="Arial" w:cs="Arial"/>
        <w:noProof/>
        <w:sz w:val="20"/>
      </w:rPr>
      <w:t>41</w:t>
    </w:r>
    <w:r w:rsidRPr="00A66006">
      <w:rPr>
        <w:rFonts w:ascii="Arial" w:hAnsi="Arial" w:cs="Arial"/>
        <w:sz w:val="20"/>
      </w:rPr>
      <w:fldChar w:fldCharType="end"/>
    </w:r>
  </w:p>
  <w:p w14:paraId="43136B93" w14:textId="4445A15D" w:rsidR="004A7A2A" w:rsidRPr="00B673DC" w:rsidRDefault="004A7A2A" w:rsidP="00E20D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23FC5" w14:textId="77777777" w:rsidR="00F95CFF" w:rsidRDefault="00F95CFF">
      <w:r>
        <w:separator/>
      </w:r>
    </w:p>
  </w:footnote>
  <w:footnote w:type="continuationSeparator" w:id="0">
    <w:p w14:paraId="7047DE09" w14:textId="77777777" w:rsidR="00F95CFF" w:rsidRDefault="00F95CFF">
      <w:r>
        <w:continuationSeparator/>
      </w:r>
    </w:p>
  </w:footnote>
  <w:footnote w:type="continuationNotice" w:id="1">
    <w:p w14:paraId="68C7C352" w14:textId="77777777" w:rsidR="00F95CFF" w:rsidRDefault="00F95CFF">
      <w:pPr>
        <w:spacing w:line="240" w:lineRule="auto"/>
      </w:pPr>
    </w:p>
  </w:footnote>
  <w:footnote w:id="2">
    <w:p w14:paraId="7D770842" w14:textId="323B19D4" w:rsidR="0D7FDDCE" w:rsidRPr="00332BB0" w:rsidRDefault="0D7FDDCE" w:rsidP="005826D8">
      <w:pPr>
        <w:pStyle w:val="FootnoteText"/>
        <w:spacing w:before="0" w:after="0" w:line="240" w:lineRule="auto"/>
        <w:rPr>
          <w:rFonts w:ascii="Arial" w:hAnsi="Arial" w:cs="Arial"/>
          <w:i w:val="0"/>
          <w:iCs/>
          <w:sz w:val="16"/>
          <w:szCs w:val="16"/>
        </w:rPr>
      </w:pPr>
      <w:r w:rsidRPr="00332BB0">
        <w:rPr>
          <w:rStyle w:val="FootnoteReference"/>
          <w:rFonts w:ascii="Arial" w:hAnsi="Arial" w:cs="Arial"/>
          <w:i w:val="0"/>
          <w:iCs/>
          <w:sz w:val="16"/>
          <w:szCs w:val="16"/>
        </w:rPr>
        <w:footnoteRef/>
      </w:r>
      <w:r w:rsidRPr="00332BB0">
        <w:rPr>
          <w:rFonts w:ascii="Arial" w:hAnsi="Arial" w:cs="Arial"/>
          <w:i w:val="0"/>
          <w:iCs/>
          <w:sz w:val="16"/>
          <w:szCs w:val="16"/>
        </w:rPr>
        <w:t xml:space="preserve"> For Second Stage of Competitive Dialogue under Section 29.4.2 of IRR of RA No. 12009.</w:t>
      </w:r>
    </w:p>
  </w:footnote>
  <w:footnote w:id="3">
    <w:p w14:paraId="377841EF" w14:textId="7829FB9E" w:rsidR="0D7FDDCE" w:rsidRPr="00332BB0" w:rsidRDefault="0D7FDDCE" w:rsidP="005826D8">
      <w:pPr>
        <w:pStyle w:val="FootnoteText"/>
        <w:spacing w:before="0" w:after="0" w:line="240" w:lineRule="auto"/>
        <w:rPr>
          <w:rFonts w:ascii="Arial" w:hAnsi="Arial" w:cs="Arial"/>
          <w:i w:val="0"/>
          <w:iCs/>
          <w:sz w:val="16"/>
          <w:szCs w:val="16"/>
        </w:rPr>
      </w:pPr>
      <w:r w:rsidRPr="00332BB0">
        <w:rPr>
          <w:rStyle w:val="FootnoteReference"/>
          <w:rFonts w:ascii="Arial" w:hAnsi="Arial" w:cs="Arial"/>
          <w:i w:val="0"/>
          <w:iCs/>
          <w:sz w:val="16"/>
          <w:szCs w:val="16"/>
        </w:rPr>
        <w:footnoteRef/>
      </w:r>
      <w:r w:rsidRPr="00332BB0">
        <w:rPr>
          <w:rFonts w:ascii="Arial" w:hAnsi="Arial" w:cs="Arial"/>
          <w:i w:val="0"/>
          <w:iCs/>
          <w:sz w:val="16"/>
          <w:szCs w:val="16"/>
        </w:rPr>
        <w:t xml:space="preserve"> For Comparative or Competitive Bidding for Unsolicited Offer under Section 30.7 of IRR of RA No. 12009.</w:t>
      </w:r>
    </w:p>
  </w:footnote>
  <w:footnote w:id="4">
    <w:p w14:paraId="4A509BA0" w14:textId="77777777" w:rsidR="00324FEA" w:rsidRPr="008425A9" w:rsidRDefault="00324FEA" w:rsidP="00324FEA">
      <w:pPr>
        <w:pStyle w:val="FootnoteText"/>
        <w:spacing w:before="0" w:after="0" w:line="240" w:lineRule="auto"/>
        <w:rPr>
          <w:i w:val="0"/>
          <w:iCs/>
          <w:sz w:val="16"/>
          <w:szCs w:val="16"/>
        </w:rPr>
      </w:pPr>
      <w:r w:rsidRPr="00332BB0">
        <w:rPr>
          <w:rStyle w:val="FootnoteReference"/>
          <w:rFonts w:ascii="Arial" w:hAnsi="Arial" w:cs="Arial"/>
          <w:i w:val="0"/>
          <w:iCs/>
          <w:sz w:val="16"/>
          <w:szCs w:val="16"/>
        </w:rPr>
        <w:footnoteRef/>
      </w:r>
      <w:r w:rsidRPr="00332BB0">
        <w:rPr>
          <w:rFonts w:ascii="Arial" w:hAnsi="Arial" w:cs="Arial"/>
          <w:i w:val="0"/>
          <w:iCs/>
          <w:sz w:val="16"/>
          <w:szCs w:val="16"/>
        </w:rPr>
        <w:t xml:space="preserve"> Unless the Treaty or International or Executive Agreement expressly provides use of foreign government/foreign or international financing institution procurement guidelines.</w:t>
      </w:r>
    </w:p>
  </w:footnote>
  <w:footnote w:id="5">
    <w:p w14:paraId="5AB4AC7D" w14:textId="717CDC25" w:rsidR="004A7A2A" w:rsidRPr="004B7599" w:rsidRDefault="004A7A2A" w:rsidP="00014C0F">
      <w:pPr>
        <w:pStyle w:val="FootnoteText"/>
        <w:spacing w:line="240" w:lineRule="auto"/>
        <w:rPr>
          <w:rFonts w:ascii="Arial" w:hAnsi="Arial" w:cs="Arial"/>
          <w:sz w:val="16"/>
          <w:szCs w:val="16"/>
          <w:lang w:val="en-PH"/>
        </w:rPr>
      </w:pPr>
      <w:r w:rsidRPr="004B7599">
        <w:rPr>
          <w:rStyle w:val="FootnoteReference"/>
          <w:rFonts w:ascii="Arial" w:hAnsi="Arial" w:cs="Arial"/>
          <w:i w:val="0"/>
          <w:sz w:val="16"/>
          <w:szCs w:val="16"/>
        </w:rPr>
        <w:footnoteRef/>
      </w:r>
      <w:r w:rsidRPr="004B7599">
        <w:rPr>
          <w:rFonts w:ascii="Arial" w:hAnsi="Arial" w:cs="Arial"/>
          <w:i w:val="0"/>
          <w:sz w:val="16"/>
          <w:szCs w:val="16"/>
        </w:rPr>
        <w:t xml:space="preserve"> </w:t>
      </w:r>
      <w:r w:rsidR="00C218F2" w:rsidRPr="004B7599">
        <w:rPr>
          <w:rFonts w:ascii="Arial" w:hAnsi="Arial" w:cs="Arial"/>
          <w:i w:val="0"/>
          <w:iCs/>
          <w:sz w:val="16"/>
          <w:szCs w:val="16"/>
          <w:lang w:val="en-PH"/>
        </w:rPr>
        <w:t>Approved Budget for the Contract (ABC) refers to the budget for the contract duly approved by the Head of the Procuring Entity (</w:t>
      </w:r>
      <w:proofErr w:type="spellStart"/>
      <w:r w:rsidR="00C218F2" w:rsidRPr="004B7599">
        <w:rPr>
          <w:rFonts w:ascii="Arial" w:hAnsi="Arial" w:cs="Arial"/>
          <w:i w:val="0"/>
          <w:iCs/>
          <w:sz w:val="16"/>
          <w:szCs w:val="16"/>
          <w:lang w:val="en-PH"/>
        </w:rPr>
        <w:t>HoPE</w:t>
      </w:r>
      <w:proofErr w:type="spellEnd"/>
      <w:r w:rsidR="00C218F2" w:rsidRPr="004B7599">
        <w:rPr>
          <w:rFonts w:ascii="Arial" w:hAnsi="Arial" w:cs="Arial"/>
          <w:i w:val="0"/>
          <w:iCs/>
          <w:sz w:val="16"/>
          <w:szCs w:val="16"/>
          <w:lang w:val="en-PH"/>
        </w:rPr>
        <w:t xml:space="preserve">), within the authorized amount in the General Appropriations Act (GAA), continuing, and automatic appropriations, or other authorized source of funds, in the case of National Government Agencies (NGAs); the corporate operating budget approved by the governing Boards, pursuant to Executive Order (EO) No. 518, s. 1979, entitled “Establishing a Procedure for the Preparation and Approval of the Operating Budgets of Government Owned or Controlled Corporations, in the case of GOCCs, GFIs, and RA No. 8292, or the “Higher Education Modernization Act of 1997”, in the case of SUCs; and the budget for the contract approved by the </w:t>
      </w:r>
      <w:proofErr w:type="spellStart"/>
      <w:r w:rsidR="00C218F2" w:rsidRPr="004B7599">
        <w:rPr>
          <w:rFonts w:ascii="Arial" w:hAnsi="Arial" w:cs="Arial"/>
          <w:i w:val="0"/>
          <w:iCs/>
          <w:sz w:val="16"/>
          <w:szCs w:val="16"/>
          <w:lang w:val="en-PH"/>
        </w:rPr>
        <w:t>Sanggunian</w:t>
      </w:r>
      <w:proofErr w:type="spellEnd"/>
      <w:r w:rsidR="00C218F2" w:rsidRPr="004B7599">
        <w:rPr>
          <w:rFonts w:ascii="Arial" w:hAnsi="Arial" w:cs="Arial"/>
          <w:i w:val="0"/>
          <w:iCs/>
          <w:sz w:val="16"/>
          <w:szCs w:val="16"/>
          <w:lang w:val="en-PH"/>
        </w:rPr>
        <w:t xml:space="preserve"> through an appropriation ordinance in the case of LGUs. For multi-year contracts, for which a Multi-Year Contractual Authority (MYCA) or an equivalent document is required, the ABC shall be the total project cost reflected in the MYCA or equivalent document (Section 5(a), RA No. 12009); </w:t>
      </w:r>
    </w:p>
  </w:footnote>
  <w:footnote w:id="6">
    <w:p w14:paraId="6CF96FA5" w14:textId="77777777" w:rsidR="004A7A2A" w:rsidRPr="004B7599" w:rsidRDefault="004A7A2A" w:rsidP="005A2177">
      <w:pPr>
        <w:pStyle w:val="FootnoteText"/>
        <w:spacing w:before="0" w:after="0" w:line="240" w:lineRule="auto"/>
        <w:rPr>
          <w:rFonts w:ascii="Arial" w:hAnsi="Arial" w:cs="Arial"/>
          <w:i w:val="0"/>
          <w:sz w:val="16"/>
          <w:szCs w:val="16"/>
          <w:lang w:val="en-US"/>
        </w:rPr>
      </w:pPr>
      <w:r w:rsidRPr="004B7599">
        <w:rPr>
          <w:rStyle w:val="FootnoteReference"/>
          <w:rFonts w:ascii="Arial" w:hAnsi="Arial" w:cs="Arial"/>
          <w:i w:val="0"/>
          <w:sz w:val="16"/>
          <w:szCs w:val="16"/>
        </w:rPr>
        <w:footnoteRef/>
      </w:r>
      <w:r w:rsidRPr="004B7599">
        <w:rPr>
          <w:rFonts w:ascii="Arial" w:hAnsi="Arial" w:cs="Arial"/>
          <w:i w:val="0"/>
          <w:sz w:val="16"/>
          <w:szCs w:val="16"/>
        </w:rPr>
        <w:t xml:space="preserve"> </w:t>
      </w:r>
      <w:r w:rsidRPr="004B7599">
        <w:rPr>
          <w:rFonts w:ascii="Arial" w:hAnsi="Arial" w:cs="Arial"/>
          <w:i w:val="0"/>
          <w:sz w:val="16"/>
          <w:szCs w:val="16"/>
          <w:lang w:val="en-US"/>
        </w:rPr>
        <w:t xml:space="preserve"> Ibid.</w:t>
      </w:r>
    </w:p>
  </w:footnote>
  <w:footnote w:id="7">
    <w:p w14:paraId="5790431D" w14:textId="357DAE22" w:rsidR="004A7A2A" w:rsidRPr="004B7599" w:rsidRDefault="004A7A2A" w:rsidP="00F81FC3">
      <w:pPr>
        <w:tabs>
          <w:tab w:val="left" w:pos="0"/>
        </w:tabs>
        <w:spacing w:line="240" w:lineRule="auto"/>
        <w:rPr>
          <w:rFonts w:ascii="Arial" w:hAnsi="Arial" w:cs="Arial"/>
          <w:sz w:val="16"/>
          <w:szCs w:val="16"/>
        </w:rPr>
      </w:pPr>
      <w:r w:rsidRPr="004B7599">
        <w:rPr>
          <w:rFonts w:ascii="Arial" w:hAnsi="Arial" w:cs="Arial"/>
          <w:sz w:val="16"/>
          <w:szCs w:val="16"/>
        </w:rPr>
        <w:footnoteRef/>
      </w:r>
      <w:r w:rsidRPr="004B7599">
        <w:rPr>
          <w:rFonts w:ascii="Arial" w:hAnsi="Arial" w:cs="Arial"/>
          <w:sz w:val="16"/>
          <w:szCs w:val="16"/>
        </w:rPr>
        <w:t xml:space="preserve"> A brief description of the type(s) of Goods should be provided, including quantities, location of project, and other information necessary to enable potential </w:t>
      </w:r>
      <w:r w:rsidR="00077F8A" w:rsidRPr="004B7599">
        <w:rPr>
          <w:rFonts w:ascii="Arial" w:hAnsi="Arial" w:cs="Arial"/>
          <w:sz w:val="16"/>
          <w:szCs w:val="16"/>
        </w:rPr>
        <w:t>Bidder</w:t>
      </w:r>
      <w:r w:rsidRPr="004B7599">
        <w:rPr>
          <w:rFonts w:ascii="Arial" w:hAnsi="Arial" w:cs="Arial"/>
          <w:sz w:val="16"/>
          <w:szCs w:val="16"/>
        </w:rPr>
        <w:t>s to decide whether or not to respond to the invitation.</w:t>
      </w:r>
    </w:p>
  </w:footnote>
  <w:footnote w:id="8">
    <w:p w14:paraId="20B226D4" w14:textId="315EA2E0" w:rsidR="003822C0" w:rsidRPr="00ED18FD" w:rsidRDefault="00333083" w:rsidP="003822C0">
      <w:pPr>
        <w:pStyle w:val="FootnoteText"/>
        <w:rPr>
          <w:rFonts w:ascii="Arial" w:hAnsi="Arial" w:cs="Arial"/>
          <w:i w:val="0"/>
          <w:iCs/>
          <w:sz w:val="16"/>
          <w:szCs w:val="16"/>
          <w:lang w:val="en-PH"/>
        </w:rPr>
      </w:pPr>
      <w:r w:rsidRPr="00ED18FD">
        <w:rPr>
          <w:rStyle w:val="FootnoteReference"/>
          <w:rFonts w:ascii="Arial" w:hAnsi="Arial" w:cs="Arial"/>
          <w:i w:val="0"/>
          <w:iCs/>
          <w:sz w:val="16"/>
          <w:szCs w:val="16"/>
        </w:rPr>
        <w:footnoteRef/>
      </w:r>
      <w:r w:rsidRPr="00ED18FD">
        <w:rPr>
          <w:rFonts w:ascii="Arial" w:hAnsi="Arial" w:cs="Arial"/>
          <w:i w:val="0"/>
          <w:iCs/>
        </w:rPr>
        <w:t xml:space="preserve"> </w:t>
      </w:r>
      <w:r w:rsidRPr="00ED18FD">
        <w:rPr>
          <w:rFonts w:ascii="Arial" w:hAnsi="Arial" w:cs="Arial"/>
          <w:i w:val="0"/>
          <w:iCs/>
          <w:sz w:val="16"/>
          <w:szCs w:val="16"/>
        </w:rPr>
        <w:t xml:space="preserve">Sec. 52.4.1.2 </w:t>
      </w:r>
      <w:r w:rsidRPr="00ED18FD">
        <w:rPr>
          <w:rFonts w:ascii="Arial" w:hAnsi="Arial" w:cs="Arial"/>
          <w:i w:val="0"/>
          <w:iCs/>
          <w:sz w:val="16"/>
          <w:szCs w:val="16"/>
          <w:lang w:val="en-PH"/>
        </w:rPr>
        <w:t xml:space="preserve">Foreign </w:t>
      </w:r>
      <w:r w:rsidR="00077F8A" w:rsidRPr="00ED18FD">
        <w:rPr>
          <w:rFonts w:ascii="Arial" w:hAnsi="Arial" w:cs="Arial"/>
          <w:i w:val="0"/>
          <w:iCs/>
          <w:sz w:val="16"/>
          <w:szCs w:val="16"/>
          <w:lang w:val="en-PH"/>
        </w:rPr>
        <w:t>Bidder</w:t>
      </w:r>
      <w:r w:rsidRPr="00ED18FD">
        <w:rPr>
          <w:rFonts w:ascii="Arial" w:hAnsi="Arial" w:cs="Arial"/>
          <w:i w:val="0"/>
          <w:iCs/>
          <w:sz w:val="16"/>
          <w:szCs w:val="16"/>
          <w:lang w:val="en-PH"/>
        </w:rPr>
        <w:t>s may be eligible to participate under any of the following circumstances in accordance with the guidelines issued by the GPPB:</w:t>
      </w:r>
    </w:p>
    <w:p w14:paraId="1CB06823" w14:textId="1A51E90F" w:rsidR="00333083" w:rsidRPr="00ED18FD" w:rsidRDefault="00333083" w:rsidP="00715CDA">
      <w:pPr>
        <w:pStyle w:val="FootnoteText"/>
        <w:numPr>
          <w:ilvl w:val="0"/>
          <w:numId w:val="77"/>
        </w:numPr>
        <w:spacing w:before="0" w:after="0" w:line="240" w:lineRule="auto"/>
        <w:ind w:left="714" w:hanging="357"/>
        <w:rPr>
          <w:rFonts w:ascii="Arial" w:hAnsi="Arial" w:cs="Arial"/>
          <w:i w:val="0"/>
          <w:iCs/>
          <w:sz w:val="16"/>
          <w:szCs w:val="16"/>
          <w:lang w:val="en-PH"/>
        </w:rPr>
      </w:pPr>
      <w:r w:rsidRPr="00ED18FD">
        <w:rPr>
          <w:rFonts w:ascii="Arial" w:hAnsi="Arial" w:cs="Arial"/>
          <w:i w:val="0"/>
          <w:iCs/>
          <w:sz w:val="16"/>
          <w:szCs w:val="16"/>
          <w:lang w:val="en-PH"/>
        </w:rPr>
        <w:t xml:space="preserve">When provided for under any treaty or international or executive agreement as provided in Section 4 of the Act and this IRR; </w:t>
      </w:r>
    </w:p>
    <w:p w14:paraId="59031DD0" w14:textId="77777777" w:rsidR="0007190D" w:rsidRPr="00ED18FD" w:rsidRDefault="00333083" w:rsidP="00715CDA">
      <w:pPr>
        <w:pStyle w:val="FootnoteText"/>
        <w:numPr>
          <w:ilvl w:val="0"/>
          <w:numId w:val="77"/>
        </w:numPr>
        <w:spacing w:before="0" w:after="0" w:line="240" w:lineRule="auto"/>
        <w:ind w:left="714" w:hanging="357"/>
        <w:rPr>
          <w:rFonts w:ascii="Arial" w:hAnsi="Arial" w:cs="Arial"/>
          <w:i w:val="0"/>
          <w:iCs/>
          <w:sz w:val="16"/>
          <w:szCs w:val="16"/>
          <w:lang w:val="en-PH"/>
        </w:rPr>
      </w:pPr>
      <w:r w:rsidRPr="00ED18FD">
        <w:rPr>
          <w:rFonts w:ascii="Arial" w:hAnsi="Arial" w:cs="Arial"/>
          <w:i w:val="0"/>
          <w:iCs/>
          <w:sz w:val="16"/>
          <w:szCs w:val="16"/>
          <w:lang w:val="en-PH"/>
        </w:rPr>
        <w:t>When the foreign supplier is a citizen, corporation, or association of a country, the laws, or regulations of which</w:t>
      </w:r>
      <w:r w:rsidR="003822C0" w:rsidRPr="00ED18FD">
        <w:rPr>
          <w:rFonts w:ascii="Arial" w:hAnsi="Arial" w:cs="Arial"/>
          <w:i w:val="0"/>
          <w:iCs/>
          <w:sz w:val="16"/>
          <w:szCs w:val="16"/>
          <w:lang w:val="en-PH"/>
        </w:rPr>
        <w:t xml:space="preserve"> </w:t>
      </w:r>
      <w:r w:rsidRPr="00ED18FD">
        <w:rPr>
          <w:rFonts w:ascii="Arial" w:hAnsi="Arial" w:cs="Arial"/>
          <w:i w:val="0"/>
          <w:iCs/>
          <w:sz w:val="16"/>
          <w:szCs w:val="16"/>
          <w:lang w:val="en-PH"/>
        </w:rPr>
        <w:t>grant reciprocal rights or privileges to citizens, corporations, or associations of the Philippines</w:t>
      </w:r>
      <w:r w:rsidR="00F33904" w:rsidRPr="00ED18FD">
        <w:rPr>
          <w:rFonts w:ascii="Arial" w:hAnsi="Arial" w:cs="Arial"/>
          <w:i w:val="0"/>
          <w:iCs/>
          <w:sz w:val="16"/>
          <w:szCs w:val="16"/>
          <w:lang w:val="en-PH"/>
        </w:rPr>
        <w:t>;</w:t>
      </w:r>
    </w:p>
    <w:p w14:paraId="710BBBA6" w14:textId="77777777" w:rsidR="0007190D" w:rsidRPr="00ED18FD" w:rsidRDefault="00627C83" w:rsidP="00715CDA">
      <w:pPr>
        <w:pStyle w:val="FootnoteText"/>
        <w:numPr>
          <w:ilvl w:val="0"/>
          <w:numId w:val="77"/>
        </w:numPr>
        <w:spacing w:before="0" w:after="0" w:line="240" w:lineRule="auto"/>
        <w:ind w:left="714" w:hanging="357"/>
        <w:rPr>
          <w:rFonts w:ascii="Arial" w:hAnsi="Arial" w:cs="Arial"/>
          <w:i w:val="0"/>
          <w:iCs/>
          <w:sz w:val="16"/>
          <w:szCs w:val="16"/>
          <w:lang w:val="en-PH"/>
        </w:rPr>
      </w:pPr>
      <w:r w:rsidRPr="00ED18FD">
        <w:rPr>
          <w:rFonts w:ascii="Arial" w:hAnsi="Arial" w:cs="Arial"/>
          <w:i w:val="0"/>
          <w:iCs/>
          <w:sz w:val="16"/>
          <w:szCs w:val="16"/>
          <w:lang w:val="en-PH"/>
        </w:rPr>
        <w:t>When the goods sought to be procured are not available from local suppliers; or</w:t>
      </w:r>
    </w:p>
    <w:p w14:paraId="641C330F" w14:textId="36A19CDE" w:rsidR="00F33904" w:rsidRPr="00ED18FD" w:rsidRDefault="00627C83" w:rsidP="00715CDA">
      <w:pPr>
        <w:pStyle w:val="FootnoteText"/>
        <w:numPr>
          <w:ilvl w:val="0"/>
          <w:numId w:val="77"/>
        </w:numPr>
        <w:spacing w:before="0" w:after="0" w:line="240" w:lineRule="auto"/>
        <w:ind w:left="714" w:hanging="357"/>
        <w:rPr>
          <w:rFonts w:ascii="Arial" w:hAnsi="Arial" w:cs="Arial"/>
          <w:i w:val="0"/>
          <w:iCs/>
          <w:sz w:val="16"/>
          <w:szCs w:val="16"/>
          <w:lang w:val="en-PH"/>
        </w:rPr>
      </w:pPr>
      <w:r w:rsidRPr="00ED18FD">
        <w:rPr>
          <w:rFonts w:ascii="Arial" w:hAnsi="Arial" w:cs="Arial"/>
          <w:i w:val="0"/>
          <w:iCs/>
          <w:sz w:val="16"/>
          <w:szCs w:val="16"/>
          <w:lang w:val="en-PH"/>
        </w:rPr>
        <w:t>When there is a need to prevent situations that defeat competition or restrain trade.</w:t>
      </w:r>
    </w:p>
    <w:p w14:paraId="1753B393" w14:textId="712465A2" w:rsidR="00333083" w:rsidRPr="00333083" w:rsidRDefault="00333083">
      <w:pPr>
        <w:pStyle w:val="FootnoteText"/>
        <w:rPr>
          <w:lang w:val="en-PH"/>
        </w:rPr>
      </w:pPr>
    </w:p>
  </w:footnote>
  <w:footnote w:id="9">
    <w:p w14:paraId="70AB34C5" w14:textId="54A00E39" w:rsidR="006D56DA" w:rsidRPr="006D56DA" w:rsidRDefault="006D56DA">
      <w:pPr>
        <w:pStyle w:val="FootnoteText"/>
        <w:rPr>
          <w:rFonts w:ascii="Arial" w:hAnsi="Arial" w:cs="Arial"/>
          <w:i w:val="0"/>
          <w:iCs/>
          <w:sz w:val="16"/>
          <w:szCs w:val="16"/>
          <w:lang w:val="en-PH"/>
        </w:rPr>
      </w:pPr>
      <w:r w:rsidRPr="006D56DA">
        <w:rPr>
          <w:rStyle w:val="FootnoteReference"/>
          <w:rFonts w:ascii="Arial" w:hAnsi="Arial" w:cs="Arial"/>
          <w:i w:val="0"/>
          <w:iCs/>
          <w:sz w:val="16"/>
          <w:szCs w:val="16"/>
        </w:rPr>
        <w:footnoteRef/>
      </w:r>
      <w:r w:rsidRPr="006D56DA">
        <w:rPr>
          <w:rFonts w:ascii="Arial" w:hAnsi="Arial" w:cs="Arial"/>
          <w:i w:val="0"/>
          <w:iCs/>
          <w:sz w:val="16"/>
          <w:szCs w:val="16"/>
        </w:rPr>
        <w:t xml:space="preserve"> </w:t>
      </w:r>
      <w:r w:rsidRPr="006D56DA">
        <w:rPr>
          <w:rFonts w:ascii="Arial" w:hAnsi="Arial" w:cs="Arial"/>
          <w:i w:val="0"/>
          <w:iCs/>
          <w:sz w:val="16"/>
          <w:szCs w:val="16"/>
          <w:lang w:val="en-PH"/>
        </w:rPr>
        <w:t xml:space="preserve">Reservation Clause </w:t>
      </w:r>
    </w:p>
  </w:footnote>
  <w:footnote w:id="10">
    <w:p w14:paraId="3308843C" w14:textId="2CCA74E6" w:rsidR="000B4177" w:rsidRPr="00470EAA" w:rsidRDefault="000B4177" w:rsidP="000B4177">
      <w:pPr>
        <w:pStyle w:val="FootnoteText"/>
        <w:rPr>
          <w:rFonts w:ascii="Arial" w:hAnsi="Arial" w:cs="Arial"/>
          <w:i w:val="0"/>
          <w:iCs/>
          <w:sz w:val="16"/>
          <w:szCs w:val="16"/>
        </w:rPr>
      </w:pPr>
      <w:r w:rsidRPr="00470EAA">
        <w:rPr>
          <w:rStyle w:val="FootnoteReference"/>
          <w:rFonts w:ascii="Arial" w:hAnsi="Arial" w:cs="Arial"/>
          <w:i w:val="0"/>
          <w:iCs/>
          <w:sz w:val="16"/>
          <w:szCs w:val="16"/>
        </w:rPr>
        <w:footnoteRef/>
      </w:r>
      <w:r w:rsidRPr="00470EAA">
        <w:rPr>
          <w:rFonts w:ascii="Arial" w:hAnsi="Arial" w:cs="Arial"/>
          <w:i w:val="0"/>
          <w:iCs/>
          <w:sz w:val="16"/>
          <w:szCs w:val="16"/>
        </w:rPr>
        <w:t xml:space="preserve"> RA No. 8183</w:t>
      </w:r>
      <w:r w:rsidR="00CB4823" w:rsidRPr="00470EAA">
        <w:rPr>
          <w:rFonts w:ascii="Arial" w:hAnsi="Arial" w:cs="Arial"/>
          <w:i w:val="0"/>
          <w:iCs/>
          <w:sz w:val="16"/>
          <w:szCs w:val="16"/>
        </w:rPr>
        <w:t xml:space="preserve">, </w:t>
      </w:r>
      <w:r w:rsidRPr="00470EAA">
        <w:rPr>
          <w:rFonts w:ascii="Arial" w:hAnsi="Arial" w:cs="Arial"/>
          <w:i w:val="0"/>
          <w:iCs/>
          <w:sz w:val="16"/>
          <w:szCs w:val="16"/>
        </w:rPr>
        <w:t>Act to assure uniform value of Philippine coin and currency</w:t>
      </w:r>
    </w:p>
  </w:footnote>
  <w:footnote w:id="11">
    <w:p w14:paraId="520DEC2C" w14:textId="78D597F2" w:rsidR="0A7DC71C" w:rsidRPr="003D3043" w:rsidRDefault="0638CA1C" w:rsidP="0A7DC71C">
      <w:pPr>
        <w:pStyle w:val="FootnoteText"/>
        <w:rPr>
          <w:rFonts w:ascii="Arial" w:hAnsi="Arial" w:cs="Arial"/>
          <w:i w:val="0"/>
          <w:iCs/>
          <w:sz w:val="16"/>
          <w:szCs w:val="16"/>
          <w:lang w:val="en-US"/>
        </w:rPr>
      </w:pPr>
      <w:r w:rsidRPr="003D3043">
        <w:rPr>
          <w:rStyle w:val="FootnoteReference"/>
          <w:rFonts w:ascii="Arial" w:hAnsi="Arial" w:cs="Arial"/>
          <w:i w:val="0"/>
          <w:iCs/>
          <w:sz w:val="16"/>
          <w:szCs w:val="16"/>
          <w:lang w:val="en-US"/>
        </w:rPr>
        <w:footnoteRef/>
      </w:r>
      <w:r w:rsidR="56F29D57" w:rsidRPr="003D3043">
        <w:rPr>
          <w:rFonts w:ascii="Arial" w:hAnsi="Arial" w:cs="Arial"/>
          <w:i w:val="0"/>
          <w:iCs/>
          <w:lang w:val="en-US"/>
        </w:rPr>
        <w:t xml:space="preserve"> </w:t>
      </w:r>
      <w:r w:rsidR="56F29D57" w:rsidRPr="003D3043">
        <w:rPr>
          <w:rFonts w:ascii="Arial" w:hAnsi="Arial" w:cs="Arial"/>
          <w:i w:val="0"/>
          <w:iCs/>
          <w:sz w:val="16"/>
          <w:szCs w:val="16"/>
          <w:lang w:val="en-US"/>
        </w:rPr>
        <w:t xml:space="preserve"> Section 76.1 The GPPB, once data is available from relevant agencies, shall maintain </w:t>
      </w:r>
      <w:r w:rsidR="0A7DC71C" w:rsidRPr="003D3043">
        <w:rPr>
          <w:rFonts w:ascii="Arial" w:hAnsi="Arial" w:cs="Arial"/>
          <w:i w:val="0"/>
          <w:iCs/>
          <w:sz w:val="16"/>
          <w:szCs w:val="16"/>
          <w:lang w:val="en-US"/>
        </w:rPr>
        <w:t>a registry of entities belonging to the following sectors:</w:t>
      </w:r>
    </w:p>
    <w:p w14:paraId="150C01A4" w14:textId="5373135F" w:rsidR="58765371" w:rsidRPr="003D3043" w:rsidRDefault="58765371" w:rsidP="00715CDA">
      <w:pPr>
        <w:pStyle w:val="ListParagraph"/>
        <w:numPr>
          <w:ilvl w:val="0"/>
          <w:numId w:val="108"/>
        </w:numPr>
        <w:spacing w:line="240" w:lineRule="auto"/>
        <w:ind w:left="714" w:hanging="357"/>
        <w:rPr>
          <w:rFonts w:ascii="Arial" w:hAnsi="Arial" w:cs="Arial"/>
          <w:iCs/>
          <w:sz w:val="16"/>
          <w:szCs w:val="16"/>
        </w:rPr>
      </w:pPr>
      <w:r w:rsidRPr="003D3043">
        <w:rPr>
          <w:rFonts w:ascii="Arial" w:hAnsi="Arial" w:cs="Arial"/>
          <w:iCs/>
          <w:sz w:val="16"/>
          <w:szCs w:val="16"/>
        </w:rPr>
        <w:t>Farmers, as certified by the Department of Agriculture</w:t>
      </w:r>
      <w:r w:rsidR="2D5CB015" w:rsidRPr="003D3043">
        <w:rPr>
          <w:rFonts w:ascii="Arial" w:hAnsi="Arial" w:cs="Arial"/>
          <w:iCs/>
          <w:sz w:val="16"/>
          <w:szCs w:val="16"/>
        </w:rPr>
        <w:t xml:space="preserve"> (DA</w:t>
      </w:r>
      <w:proofErr w:type="gramStart"/>
      <w:r w:rsidR="2D5CB015" w:rsidRPr="003D3043">
        <w:rPr>
          <w:rFonts w:ascii="Arial" w:hAnsi="Arial" w:cs="Arial"/>
          <w:iCs/>
          <w:sz w:val="16"/>
          <w:szCs w:val="16"/>
        </w:rPr>
        <w:t>);</w:t>
      </w:r>
      <w:proofErr w:type="gramEnd"/>
    </w:p>
    <w:p w14:paraId="4B972754" w14:textId="2A57D156" w:rsidR="2D5CB015" w:rsidRPr="003D3043" w:rsidRDefault="616CD314" w:rsidP="00715CDA">
      <w:pPr>
        <w:pStyle w:val="ListParagraph"/>
        <w:numPr>
          <w:ilvl w:val="0"/>
          <w:numId w:val="108"/>
        </w:numPr>
        <w:spacing w:line="240" w:lineRule="auto"/>
        <w:ind w:left="714" w:hanging="357"/>
        <w:rPr>
          <w:rFonts w:ascii="Arial" w:hAnsi="Arial" w:cs="Arial"/>
          <w:iCs/>
          <w:sz w:val="16"/>
          <w:szCs w:val="16"/>
        </w:rPr>
      </w:pPr>
      <w:r w:rsidRPr="003D3043">
        <w:rPr>
          <w:rFonts w:ascii="Arial" w:hAnsi="Arial" w:cs="Arial"/>
          <w:iCs/>
          <w:sz w:val="16"/>
          <w:szCs w:val="16"/>
        </w:rPr>
        <w:t xml:space="preserve">Fisherfolk as certified by the Bureau of Fisheries and Aquatic </w:t>
      </w:r>
      <w:r w:rsidR="2D5CB015" w:rsidRPr="003D3043">
        <w:rPr>
          <w:rFonts w:ascii="Arial" w:hAnsi="Arial" w:cs="Arial"/>
          <w:iCs/>
          <w:sz w:val="16"/>
          <w:szCs w:val="16"/>
        </w:rPr>
        <w:t>Resources (BFAR</w:t>
      </w:r>
      <w:proofErr w:type="gramStart"/>
      <w:r w:rsidR="2D5CB015" w:rsidRPr="003D3043">
        <w:rPr>
          <w:rFonts w:ascii="Arial" w:hAnsi="Arial" w:cs="Arial"/>
          <w:iCs/>
          <w:sz w:val="16"/>
          <w:szCs w:val="16"/>
        </w:rPr>
        <w:t>);</w:t>
      </w:r>
      <w:proofErr w:type="gramEnd"/>
    </w:p>
    <w:p w14:paraId="03FE2DF0" w14:textId="567DB5EC" w:rsidR="1A70C712" w:rsidRPr="003D3043" w:rsidRDefault="2ECC9DA2" w:rsidP="00715CDA">
      <w:pPr>
        <w:pStyle w:val="ListParagraph"/>
        <w:numPr>
          <w:ilvl w:val="0"/>
          <w:numId w:val="108"/>
        </w:numPr>
        <w:spacing w:line="240" w:lineRule="auto"/>
        <w:ind w:left="714" w:hanging="357"/>
        <w:rPr>
          <w:rFonts w:ascii="Arial" w:hAnsi="Arial" w:cs="Arial"/>
          <w:iCs/>
          <w:sz w:val="16"/>
          <w:szCs w:val="16"/>
        </w:rPr>
      </w:pPr>
      <w:r w:rsidRPr="003D3043">
        <w:rPr>
          <w:rFonts w:ascii="Arial" w:hAnsi="Arial" w:cs="Arial"/>
          <w:iCs/>
          <w:sz w:val="16"/>
          <w:szCs w:val="16"/>
        </w:rPr>
        <w:t xml:space="preserve">Persons with disabilities as certified by the National Council for Disability Affairs (NCDA) pursuant to RA No. </w:t>
      </w:r>
      <w:r w:rsidR="08536438" w:rsidRPr="003D3043">
        <w:rPr>
          <w:rFonts w:ascii="Arial" w:hAnsi="Arial" w:cs="Arial"/>
          <w:iCs/>
          <w:sz w:val="16"/>
          <w:szCs w:val="16"/>
        </w:rPr>
        <w:t xml:space="preserve">7277, otherwise known as the Magna Carta for </w:t>
      </w:r>
      <w:r w:rsidR="39DFC41F" w:rsidRPr="003D3043">
        <w:rPr>
          <w:rFonts w:ascii="Arial" w:hAnsi="Arial" w:cs="Arial"/>
          <w:iCs/>
          <w:sz w:val="16"/>
          <w:szCs w:val="16"/>
        </w:rPr>
        <w:t xml:space="preserve">Disabled </w:t>
      </w:r>
      <w:r w:rsidR="1A70C712" w:rsidRPr="003D3043">
        <w:rPr>
          <w:rFonts w:ascii="Arial" w:hAnsi="Arial" w:cs="Arial"/>
          <w:iCs/>
          <w:sz w:val="16"/>
          <w:szCs w:val="16"/>
        </w:rPr>
        <w:t xml:space="preserve">Persons, as </w:t>
      </w:r>
      <w:proofErr w:type="gramStart"/>
      <w:r w:rsidR="1A70C712" w:rsidRPr="003D3043">
        <w:rPr>
          <w:rFonts w:ascii="Arial" w:hAnsi="Arial" w:cs="Arial"/>
          <w:iCs/>
          <w:sz w:val="16"/>
          <w:szCs w:val="16"/>
        </w:rPr>
        <w:t>amended;</w:t>
      </w:r>
      <w:proofErr w:type="gramEnd"/>
    </w:p>
    <w:p w14:paraId="58AD1DB2" w14:textId="48ABB8E8" w:rsidR="53DBA036" w:rsidRPr="003D3043" w:rsidRDefault="53DBA036" w:rsidP="00715CDA">
      <w:pPr>
        <w:pStyle w:val="ListParagraph"/>
        <w:numPr>
          <w:ilvl w:val="0"/>
          <w:numId w:val="108"/>
        </w:numPr>
        <w:spacing w:line="240" w:lineRule="auto"/>
        <w:ind w:left="714" w:hanging="357"/>
        <w:rPr>
          <w:rFonts w:ascii="Arial" w:hAnsi="Arial" w:cs="Arial"/>
          <w:iCs/>
          <w:sz w:val="16"/>
          <w:szCs w:val="16"/>
        </w:rPr>
      </w:pPr>
      <w:r w:rsidRPr="003D3043">
        <w:rPr>
          <w:rFonts w:ascii="Arial" w:hAnsi="Arial" w:cs="Arial"/>
          <w:iCs/>
          <w:sz w:val="16"/>
          <w:szCs w:val="16"/>
        </w:rPr>
        <w:t>Solo parents as certified by the Department of Social Welfare and Development (DSWD</w:t>
      </w:r>
      <w:proofErr w:type="gramStart"/>
      <w:r w:rsidRPr="003D3043">
        <w:rPr>
          <w:rFonts w:ascii="Arial" w:hAnsi="Arial" w:cs="Arial"/>
          <w:iCs/>
          <w:sz w:val="16"/>
          <w:szCs w:val="16"/>
        </w:rPr>
        <w:t>);</w:t>
      </w:r>
      <w:proofErr w:type="gramEnd"/>
    </w:p>
    <w:p w14:paraId="073F7803" w14:textId="78A1FB37" w:rsidR="21638F3E" w:rsidRPr="003D3043" w:rsidRDefault="21638F3E" w:rsidP="00715CDA">
      <w:pPr>
        <w:pStyle w:val="ListParagraph"/>
        <w:numPr>
          <w:ilvl w:val="0"/>
          <w:numId w:val="108"/>
        </w:numPr>
        <w:spacing w:line="240" w:lineRule="auto"/>
        <w:ind w:left="714" w:hanging="357"/>
        <w:rPr>
          <w:rFonts w:ascii="Arial" w:hAnsi="Arial" w:cs="Arial"/>
          <w:iCs/>
          <w:sz w:val="16"/>
          <w:szCs w:val="16"/>
        </w:rPr>
      </w:pPr>
      <w:r w:rsidRPr="003D3043">
        <w:rPr>
          <w:rFonts w:ascii="Arial" w:hAnsi="Arial" w:cs="Arial"/>
          <w:iCs/>
          <w:sz w:val="16"/>
          <w:szCs w:val="16"/>
        </w:rPr>
        <w:t xml:space="preserve">Microenterprises and social enterprises as certified by the MSMED </w:t>
      </w:r>
      <w:proofErr w:type="gramStart"/>
      <w:r w:rsidRPr="003D3043">
        <w:rPr>
          <w:rFonts w:ascii="Arial" w:hAnsi="Arial" w:cs="Arial"/>
          <w:iCs/>
          <w:sz w:val="16"/>
          <w:szCs w:val="16"/>
        </w:rPr>
        <w:t>Council;</w:t>
      </w:r>
      <w:proofErr w:type="gramEnd"/>
    </w:p>
    <w:p w14:paraId="1B3606E1" w14:textId="0E281E02" w:rsidR="66F6C09C" w:rsidRPr="003D3043" w:rsidRDefault="1B4B05B0" w:rsidP="00715CDA">
      <w:pPr>
        <w:pStyle w:val="ListParagraph"/>
        <w:numPr>
          <w:ilvl w:val="0"/>
          <w:numId w:val="108"/>
        </w:numPr>
        <w:spacing w:line="240" w:lineRule="auto"/>
        <w:ind w:left="714" w:hanging="357"/>
        <w:rPr>
          <w:rFonts w:ascii="Arial" w:hAnsi="Arial" w:cs="Arial"/>
          <w:iCs/>
          <w:sz w:val="16"/>
          <w:szCs w:val="16"/>
        </w:rPr>
      </w:pPr>
      <w:r w:rsidRPr="003D3043">
        <w:rPr>
          <w:rFonts w:ascii="Arial" w:hAnsi="Arial" w:cs="Arial"/>
          <w:iCs/>
          <w:sz w:val="16"/>
          <w:szCs w:val="16"/>
        </w:rPr>
        <w:t xml:space="preserve">Startups, Spin-offs, and other forms of entity involved in Science, </w:t>
      </w:r>
      <w:r w:rsidR="68EBD711" w:rsidRPr="003D3043">
        <w:rPr>
          <w:rFonts w:ascii="Arial" w:hAnsi="Arial" w:cs="Arial"/>
          <w:iCs/>
          <w:sz w:val="16"/>
          <w:szCs w:val="16"/>
        </w:rPr>
        <w:t>Technology, and Innovation (DOST</w:t>
      </w:r>
      <w:r w:rsidR="66F6C09C" w:rsidRPr="003D3043">
        <w:rPr>
          <w:rFonts w:ascii="Arial" w:hAnsi="Arial" w:cs="Arial"/>
          <w:iCs/>
          <w:sz w:val="16"/>
          <w:szCs w:val="16"/>
        </w:rPr>
        <w:t xml:space="preserve">), as may be </w:t>
      </w:r>
      <w:proofErr w:type="gramStart"/>
      <w:r w:rsidR="66F6C09C" w:rsidRPr="003D3043">
        <w:rPr>
          <w:rFonts w:ascii="Arial" w:hAnsi="Arial" w:cs="Arial"/>
          <w:iCs/>
          <w:sz w:val="16"/>
          <w:szCs w:val="16"/>
        </w:rPr>
        <w:t>applicable;</w:t>
      </w:r>
      <w:proofErr w:type="gramEnd"/>
    </w:p>
    <w:p w14:paraId="54830BE8" w14:textId="5EB8D259" w:rsidR="779EEA3D" w:rsidRPr="003D3043" w:rsidRDefault="66F6C09C" w:rsidP="00715CDA">
      <w:pPr>
        <w:pStyle w:val="ListParagraph"/>
        <w:numPr>
          <w:ilvl w:val="0"/>
          <w:numId w:val="108"/>
        </w:numPr>
        <w:spacing w:line="240" w:lineRule="auto"/>
        <w:ind w:left="714" w:hanging="357"/>
        <w:rPr>
          <w:rFonts w:ascii="Arial" w:hAnsi="Arial" w:cs="Arial"/>
          <w:iCs/>
          <w:sz w:val="16"/>
          <w:szCs w:val="16"/>
        </w:rPr>
      </w:pPr>
      <w:r w:rsidRPr="003D3043">
        <w:rPr>
          <w:rFonts w:ascii="Arial" w:hAnsi="Arial" w:cs="Arial"/>
          <w:iCs/>
          <w:sz w:val="16"/>
          <w:szCs w:val="16"/>
        </w:rPr>
        <w:t xml:space="preserve">Cooperatives duly registered </w:t>
      </w:r>
      <w:r w:rsidR="12901205" w:rsidRPr="003D3043">
        <w:rPr>
          <w:rFonts w:ascii="Arial" w:hAnsi="Arial" w:cs="Arial"/>
          <w:iCs/>
          <w:sz w:val="16"/>
          <w:szCs w:val="16"/>
        </w:rPr>
        <w:t>with the CDA pursuant to</w:t>
      </w:r>
      <w:r w:rsidR="44625F1C" w:rsidRPr="003D3043">
        <w:rPr>
          <w:rFonts w:ascii="Arial" w:hAnsi="Arial" w:cs="Arial"/>
          <w:iCs/>
          <w:sz w:val="16"/>
          <w:szCs w:val="16"/>
        </w:rPr>
        <w:t xml:space="preserve"> RA No. </w:t>
      </w:r>
      <w:r w:rsidR="779EEA3D" w:rsidRPr="003D3043">
        <w:rPr>
          <w:rFonts w:ascii="Arial" w:hAnsi="Arial" w:cs="Arial"/>
          <w:iCs/>
          <w:sz w:val="16"/>
          <w:szCs w:val="16"/>
        </w:rPr>
        <w:t>6938, otherwise known as the Cooperative Code of the Philippines, as amended; and</w:t>
      </w:r>
    </w:p>
    <w:p w14:paraId="26E57A2C" w14:textId="1AC71871" w:rsidR="0638CA1C" w:rsidRPr="003D3043" w:rsidRDefault="779EEA3D" w:rsidP="00715CDA">
      <w:pPr>
        <w:pStyle w:val="ListParagraph"/>
        <w:numPr>
          <w:ilvl w:val="0"/>
          <w:numId w:val="108"/>
        </w:numPr>
        <w:spacing w:line="240" w:lineRule="auto"/>
        <w:ind w:left="714" w:hanging="357"/>
        <w:rPr>
          <w:rFonts w:ascii="Arial" w:hAnsi="Arial" w:cs="Arial"/>
          <w:iCs/>
          <w:sz w:val="16"/>
          <w:szCs w:val="16"/>
        </w:rPr>
      </w:pPr>
      <w:r w:rsidRPr="003D3043">
        <w:rPr>
          <w:rFonts w:ascii="Arial" w:hAnsi="Arial" w:cs="Arial"/>
          <w:iCs/>
          <w:sz w:val="16"/>
          <w:szCs w:val="16"/>
        </w:rPr>
        <w:t xml:space="preserve">Other relevant sectors as may be determined by the GPPB to ensure inclusivity and diversity </w:t>
      </w:r>
      <w:r w:rsidR="6D321315" w:rsidRPr="003D3043">
        <w:rPr>
          <w:rFonts w:ascii="Arial" w:hAnsi="Arial" w:cs="Arial"/>
          <w:iCs/>
          <w:sz w:val="16"/>
          <w:szCs w:val="16"/>
        </w:rPr>
        <w:t>in the procurement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CEC9" w14:textId="77777777" w:rsidR="004A7A2A" w:rsidRDefault="00442580">
    <w:pPr>
      <w:pStyle w:val="Header"/>
    </w:pPr>
    <w:r>
      <w:rPr>
        <w:noProof/>
      </w:rPr>
      <w:pict w14:anchorId="1E01E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1073" type="#_x0000_t136" style="position:absolute;left:0;text-align:left;margin-left:0;margin-top:0;width:690.75pt;height:146.25pt;rotation:315;z-index:-251658196;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9767" w14:textId="77777777" w:rsidR="004A7A2A" w:rsidRDefault="004A7A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DD7E" w14:textId="77777777" w:rsidR="004A7A2A" w:rsidRDefault="00442580">
    <w:pPr>
      <w:pStyle w:val="Header"/>
    </w:pPr>
    <w:r>
      <w:rPr>
        <w:noProof/>
      </w:rPr>
      <w:pict w14:anchorId="1EFC6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1064" type="#_x0000_t136" style="position:absolute;left:0;text-align:left;margin-left:0;margin-top:0;width:690.75pt;height:146.25pt;rotation:315;z-index:-251658232;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0DCB0069">
        <v:shape id="PowerPlusWaterMarkObject34398590" o:spid="_x0000_s1063" type="#_x0000_t136" style="position:absolute;left:0;text-align:left;margin-left:0;margin-top:0;width:556.9pt;height:79.55pt;rotation:315;z-index:-251658234;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CC3B" w14:textId="77777777" w:rsidR="004A7A2A" w:rsidRDefault="00442580">
    <w:pPr>
      <w:pStyle w:val="Header"/>
    </w:pPr>
    <w:r>
      <w:rPr>
        <w:noProof/>
      </w:rPr>
      <w:pict w14:anchorId="3B28F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1062" type="#_x0000_t136" style="position:absolute;left:0;text-align:left;margin-left:0;margin-top:0;width:690.75pt;height:146.25pt;rotation:315;z-index:-251658229;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55B0" w14:textId="77777777" w:rsidR="004A7A2A" w:rsidRDefault="004A7A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EFD9" w14:textId="77777777" w:rsidR="004A7A2A" w:rsidRDefault="00442580">
    <w:pPr>
      <w:pStyle w:val="Header"/>
    </w:pPr>
    <w:r>
      <w:rPr>
        <w:noProof/>
      </w:rPr>
      <w:pict w14:anchorId="64DB2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1061" type="#_x0000_t136" style="position:absolute;left:0;text-align:left;margin-left:0;margin-top:0;width:690.75pt;height:146.25pt;rotation:315;z-index:-251658230;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6A95" w14:textId="77777777" w:rsidR="004A7A2A" w:rsidRDefault="00442580">
    <w:pPr>
      <w:pStyle w:val="Header"/>
    </w:pPr>
    <w:r>
      <w:rPr>
        <w:noProof/>
      </w:rPr>
      <w:pict w14:anchorId="79313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1060" type="#_x0000_t136" style="position:absolute;left:0;text-align:left;margin-left:0;margin-top:0;width:690.75pt;height:146.25pt;rotation:315;z-index:-251658225;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E4582EA">
        <v:shape id="PowerPlusWaterMarkObject34398600" o:spid="_x0000_s1059" type="#_x0000_t136" style="position:absolute;left:0;text-align:left;margin-left:0;margin-top:0;width:556.9pt;height:79.55pt;rotation:315;z-index:-251658227;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23F1" w14:textId="77777777" w:rsidR="004A7A2A" w:rsidRDefault="004A7A2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2375" w14:textId="77777777" w:rsidR="004A7A2A" w:rsidRDefault="00442580">
    <w:pPr>
      <w:pStyle w:val="Header"/>
    </w:pPr>
    <w:r>
      <w:rPr>
        <w:noProof/>
      </w:rPr>
      <w:pict w14:anchorId="697CF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1058" type="#_x0000_t136" style="position:absolute;left:0;text-align:left;margin-left:0;margin-top:0;width:690.75pt;height:146.25pt;rotation:315;z-index:-251658226;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33A4966">
        <v:shape id="PowerPlusWaterMarkObject34398599" o:spid="_x0000_s1057" type="#_x0000_t136" style="position:absolute;left:0;text-align:left;margin-left:0;margin-top:0;width:556.9pt;height:79.55pt;rotation:315;z-index:-251658228;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8899" w14:textId="77777777" w:rsidR="004A7A2A" w:rsidRDefault="00442580">
    <w:pPr>
      <w:pStyle w:val="Header"/>
    </w:pPr>
    <w:r>
      <w:rPr>
        <w:noProof/>
      </w:rPr>
      <w:pict w14:anchorId="1FCBB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1056" type="#_x0000_t136" style="position:absolute;left:0;text-align:left;margin-left:0;margin-top:0;width:690.75pt;height:146.25pt;rotation:315;z-index:-251658221;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A1C4AC1">
        <v:shape id="PowerPlusWaterMarkObject34398609" o:spid="_x0000_s1055" type="#_x0000_t136" style="position:absolute;left:0;text-align:left;margin-left:0;margin-top:0;width:556.9pt;height:79.55pt;rotation:315;z-index:-251658223;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2A5A" w14:textId="77777777" w:rsidR="004A7A2A" w:rsidRDefault="004A7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AAA4D" w14:paraId="2FFC879C" w14:textId="77777777" w:rsidTr="00EAAA4D">
      <w:trPr>
        <w:trHeight w:val="300"/>
      </w:trPr>
      <w:tc>
        <w:tcPr>
          <w:tcW w:w="3005" w:type="dxa"/>
        </w:tcPr>
        <w:p w14:paraId="2D30E369" w14:textId="16FCF029" w:rsidR="00EAAA4D" w:rsidRDefault="00EAAA4D" w:rsidP="00EAAA4D">
          <w:pPr>
            <w:pStyle w:val="Header"/>
            <w:ind w:left="-115"/>
            <w:jc w:val="left"/>
          </w:pPr>
        </w:p>
      </w:tc>
      <w:tc>
        <w:tcPr>
          <w:tcW w:w="3005" w:type="dxa"/>
        </w:tcPr>
        <w:p w14:paraId="361C2BF8" w14:textId="56B97E79" w:rsidR="00EAAA4D" w:rsidRDefault="00EAAA4D" w:rsidP="00EAAA4D">
          <w:pPr>
            <w:pStyle w:val="Header"/>
            <w:jc w:val="center"/>
          </w:pPr>
        </w:p>
      </w:tc>
      <w:tc>
        <w:tcPr>
          <w:tcW w:w="3005" w:type="dxa"/>
        </w:tcPr>
        <w:p w14:paraId="5C522003" w14:textId="44B9C228" w:rsidR="00EAAA4D" w:rsidRDefault="00EAAA4D" w:rsidP="00EAAA4D">
          <w:pPr>
            <w:pStyle w:val="Header"/>
            <w:ind w:right="-115"/>
            <w:jc w:val="right"/>
          </w:pPr>
        </w:p>
      </w:tc>
    </w:tr>
  </w:tbl>
  <w:p w14:paraId="18899285" w14:textId="5B1691BC" w:rsidR="00EAAA4D" w:rsidRDefault="00EAAA4D" w:rsidP="00EAAA4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14D9" w14:textId="77777777" w:rsidR="004A7A2A" w:rsidRDefault="00442580">
    <w:pPr>
      <w:pStyle w:val="Header"/>
    </w:pPr>
    <w:r>
      <w:rPr>
        <w:noProof/>
      </w:rPr>
      <w:pict w14:anchorId="61EF7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1054" type="#_x0000_t136" style="position:absolute;left:0;text-align:left;margin-left:0;margin-top:0;width:690.75pt;height:146.25pt;rotation:315;z-index:-251658222;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891AF69">
        <v:shape id="PowerPlusWaterMarkObject34398608" o:spid="_x0000_s1053" type="#_x0000_t136" style="position:absolute;left:0;text-align:left;margin-left:0;margin-top:0;width:556.9pt;height:79.55pt;rotation:315;z-index:-251658224;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056F" w14:textId="77777777" w:rsidR="004A7A2A" w:rsidRDefault="00442580">
    <w:pPr>
      <w:pStyle w:val="Header"/>
    </w:pPr>
    <w:r>
      <w:rPr>
        <w:noProof/>
      </w:rPr>
      <w:pict w14:anchorId="04262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1052" type="#_x0000_t136" style="position:absolute;left:0;text-align:left;margin-left:0;margin-top:0;width:690.75pt;height:146.25pt;rotation:315;z-index:-251658219;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86AF" w14:textId="77777777" w:rsidR="004A7A2A" w:rsidRDefault="004A7A2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77DD" w14:textId="77777777" w:rsidR="004A7A2A" w:rsidRDefault="00442580">
    <w:pPr>
      <w:pStyle w:val="Header"/>
    </w:pPr>
    <w:r>
      <w:rPr>
        <w:noProof/>
      </w:rPr>
      <w:pict w14:anchorId="36071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1051" type="#_x0000_t136" style="position:absolute;left:0;text-align:left;margin-left:0;margin-top:0;width:690.75pt;height:146.25pt;rotation:315;z-index:-251658220;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9E98" w14:textId="77777777" w:rsidR="004A7A2A" w:rsidRDefault="00442580">
    <w:pPr>
      <w:pStyle w:val="Header"/>
    </w:pPr>
    <w:r>
      <w:rPr>
        <w:noProof/>
      </w:rPr>
      <w:pict w14:anchorId="55854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1050" type="#_x0000_t136" style="position:absolute;left:0;text-align:left;margin-left:0;margin-top:0;width:690.75pt;height:146.25pt;rotation:315;z-index:-251658217;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5929" w14:textId="77777777" w:rsidR="004A7A2A" w:rsidRDefault="004A7A2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DF30" w14:textId="77777777" w:rsidR="004A7A2A" w:rsidRDefault="00442580">
    <w:pPr>
      <w:pStyle w:val="Header"/>
    </w:pPr>
    <w:r>
      <w:rPr>
        <w:noProof/>
      </w:rPr>
      <w:pict w14:anchorId="46466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1049" type="#_x0000_t136" style="position:absolute;left:0;text-align:left;margin-left:0;margin-top:0;width:690.75pt;height:146.25pt;rotation:315;z-index:-251658218;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8EA0" w14:textId="77777777" w:rsidR="004A7A2A" w:rsidRDefault="00442580">
    <w:pPr>
      <w:pStyle w:val="Header"/>
    </w:pPr>
    <w:r>
      <w:rPr>
        <w:noProof/>
      </w:rPr>
      <w:pict w14:anchorId="0D99E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1048" type="#_x0000_t136" style="position:absolute;left:0;text-align:left;margin-left:0;margin-top:0;width:690.75pt;height:146.25pt;rotation:315;z-index:-251658215;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E51E" w14:textId="77777777" w:rsidR="004A7A2A" w:rsidRDefault="004A7A2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CA74B" w14:textId="77777777" w:rsidR="004A7A2A" w:rsidRDefault="00442580">
    <w:pPr>
      <w:pStyle w:val="Header"/>
    </w:pPr>
    <w:r>
      <w:rPr>
        <w:noProof/>
      </w:rPr>
      <w:pict w14:anchorId="0F8BA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1047" type="#_x0000_t136" style="position:absolute;left:0;text-align:left;margin-left:0;margin-top:0;width:690.75pt;height:146.25pt;rotation:315;z-index:-251658216;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878C" w14:textId="77777777" w:rsidR="004A7A2A" w:rsidRDefault="00442580">
    <w:pPr>
      <w:pStyle w:val="Header"/>
    </w:pPr>
    <w:r>
      <w:rPr>
        <w:noProof/>
      </w:rPr>
      <w:pict w14:anchorId="000B6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2" o:spid="_x0000_s1072" type="#_x0000_t136" style="position:absolute;left:0;text-align:left;margin-left:0;margin-top:0;width:690.75pt;height:146.25pt;rotation:315;z-index:-251658237;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0E7C2897">
        <v:shape id="PowerPlusWaterMarkObject34398582" o:spid="_x0000_s1071" type="#_x0000_t136" style="position:absolute;left:0;text-align:left;margin-left:0;margin-top:0;width:556.9pt;height:79.5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6ACF" w14:textId="77777777" w:rsidR="004A7A2A" w:rsidRDefault="00442580">
    <w:pPr>
      <w:pStyle w:val="Header"/>
    </w:pPr>
    <w:r>
      <w:rPr>
        <w:noProof/>
      </w:rPr>
      <w:pict w14:anchorId="5B327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1046" type="#_x0000_t136" style="position:absolute;left:0;text-align:left;margin-left:0;margin-top:0;width:690.75pt;height:146.25pt;rotation:315;z-index:-251658211;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4ACAD4A">
        <v:shape id="PowerPlusWaterMarkObject34398624" o:spid="_x0000_s1045" type="#_x0000_t136" style="position:absolute;left:0;text-align:left;margin-left:0;margin-top:0;width:556.9pt;height:79.55pt;rotation:315;z-index:-251658213;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4751" w14:textId="77777777" w:rsidR="004A7A2A" w:rsidRDefault="004A7A2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DF97" w14:textId="77777777" w:rsidR="004A7A2A" w:rsidRDefault="00442580">
    <w:pPr>
      <w:pStyle w:val="Header"/>
    </w:pPr>
    <w:r>
      <w:rPr>
        <w:noProof/>
      </w:rPr>
      <w:pict w14:anchorId="63D10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1044" type="#_x0000_t136" style="position:absolute;left:0;text-align:left;margin-left:0;margin-top:0;width:690.75pt;height:146.25pt;rotation:315;z-index:-251658212;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3EC0F6DC">
        <v:shape id="PowerPlusWaterMarkObject34398623" o:spid="_x0000_s1043" type="#_x0000_t136" style="position:absolute;left:0;text-align:left;margin-left:0;margin-top:0;width:556.9pt;height:79.55pt;rotation:315;z-index:-251658214;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DCF2" w14:textId="77777777" w:rsidR="004A7A2A" w:rsidRDefault="00442580">
    <w:pPr>
      <w:pStyle w:val="Header"/>
    </w:pPr>
    <w:r>
      <w:rPr>
        <w:noProof/>
      </w:rPr>
      <w:pict w14:anchorId="7710B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1038" type="#_x0000_t136" style="position:absolute;left:0;text-align:left;margin-left:0;margin-top:0;width:690.75pt;height:146.25pt;rotation:315;z-index:-251658207;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3C4F76BB">
        <v:shape id="PowerPlusWaterMarkObject34398636" o:spid="_x0000_s1037" type="#_x0000_t136" style="position:absolute;left:0;text-align:left;margin-left:0;margin-top:0;width:556.9pt;height:79.55pt;rotation:315;z-index:-251658209;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71E4" w14:textId="77777777" w:rsidR="004A7A2A" w:rsidRDefault="004A7A2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CB64" w14:textId="77777777" w:rsidR="004A7A2A" w:rsidRDefault="00442580">
    <w:pPr>
      <w:pStyle w:val="Header"/>
    </w:pPr>
    <w:r>
      <w:rPr>
        <w:noProof/>
      </w:rPr>
      <w:pict w14:anchorId="056FF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1036" type="#_x0000_t136" style="position:absolute;left:0;text-align:left;margin-left:0;margin-top:0;width:690.75pt;height:146.25pt;rotation:315;z-index:-251658208;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69C9B03F">
        <v:shape id="PowerPlusWaterMarkObject34398635" o:spid="_x0000_s1035" type="#_x0000_t136" style="position:absolute;left:0;text-align:left;margin-left:0;margin-top:0;width:556.9pt;height:79.55pt;rotation:315;z-index:-251658210;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45F3" w14:textId="77777777" w:rsidR="004A7A2A" w:rsidRDefault="00442580">
    <w:pPr>
      <w:pStyle w:val="Header"/>
    </w:pPr>
    <w:r>
      <w:rPr>
        <w:noProof/>
      </w:rPr>
      <w:pict w14:anchorId="22D28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1034" type="#_x0000_t136" style="position:absolute;left:0;text-align:left;margin-left:0;margin-top:0;width:690.75pt;height:146.25pt;rotation:315;z-index:-251658203;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113102">
        <v:shape id="PowerPlusWaterMarkObject34398642" o:spid="_x0000_s1033" type="#_x0000_t136" style="position:absolute;left:0;text-align:left;margin-left:0;margin-top:0;width:556.9pt;height:79.55pt;rotation:315;z-index:-251658205;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412C" w14:textId="77777777" w:rsidR="004A7A2A" w:rsidRDefault="004A7A2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5E76" w14:textId="77777777" w:rsidR="004A7A2A" w:rsidRDefault="00442580">
    <w:pPr>
      <w:pStyle w:val="Header"/>
    </w:pPr>
    <w:r>
      <w:rPr>
        <w:noProof/>
      </w:rPr>
      <w:pict w14:anchorId="4A557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1032" type="#_x0000_t136" style="position:absolute;left:0;text-align:left;margin-left:0;margin-top:0;width:690.75pt;height:146.25pt;rotation:315;z-index:-251658204;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4AE6143">
        <v:shape id="PowerPlusWaterMarkObject34398641" o:spid="_x0000_s1031" type="#_x0000_t136" style="position:absolute;left:0;text-align:left;margin-left:0;margin-top:0;width:556.9pt;height:79.55pt;rotation:315;z-index:-251658206;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0CEA" w14:textId="77777777" w:rsidR="004A7A2A" w:rsidRDefault="00442580">
    <w:pPr>
      <w:pStyle w:val="Header"/>
    </w:pPr>
    <w:r>
      <w:rPr>
        <w:noProof/>
      </w:rPr>
      <w:pict w14:anchorId="2967B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1030" type="#_x0000_t136" style="position:absolute;left:0;text-align:left;margin-left:0;margin-top:0;width:690.75pt;height:146.25pt;rotation:315;z-index:-251658199;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3A7270F0">
        <v:shape id="PowerPlusWaterMarkObject34398654" o:spid="_x0000_s1029" type="#_x0000_t136" style="position:absolute;left:0;text-align:left;margin-left:0;margin-top:0;width:556.9pt;height:79.55pt;rotation:315;z-index:-251658201;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6FE" w14:textId="77777777" w:rsidR="004A7A2A" w:rsidRDefault="004A7A2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40EE" w14:textId="77777777" w:rsidR="004A7A2A" w:rsidRDefault="004A7A2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21AC" w14:textId="77777777" w:rsidR="004A7A2A" w:rsidRDefault="00442580">
    <w:pPr>
      <w:pStyle w:val="Header"/>
    </w:pPr>
    <w:r>
      <w:rPr>
        <w:noProof/>
      </w:rPr>
      <w:pict w14:anchorId="0B897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1028" type="#_x0000_t136" style="position:absolute;left:0;text-align:left;margin-left:0;margin-top:0;width:690.75pt;height:146.25pt;rotation:315;z-index:-251658200;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0D6F7B0A">
        <v:shape id="PowerPlusWaterMarkObject34398653" o:spid="_x0000_s1027" type="#_x0000_t136" style="position:absolute;left:0;text-align:left;margin-left:0;margin-top:0;width:556.9pt;height:79.55pt;rotation:315;z-index:-251658202;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75F9" w14:textId="77777777" w:rsidR="008F6D10" w:rsidRDefault="0070380F">
    <w:pPr>
      <w:pStyle w:val="Header"/>
    </w:pPr>
    <w:r>
      <w:rPr>
        <w:noProof/>
      </w:rPr>
      <mc:AlternateContent>
        <mc:Choice Requires="wps">
          <w:drawing>
            <wp:anchor distT="0" distB="0" distL="114300" distR="114300" simplePos="0" relativeHeight="251658286" behindDoc="1" locked="0" layoutInCell="0" allowOverlap="1" wp14:anchorId="7A8FA900" wp14:editId="07777777">
              <wp:simplePos x="0" y="0"/>
              <wp:positionH relativeFrom="margin">
                <wp:align>center</wp:align>
              </wp:positionH>
              <wp:positionV relativeFrom="margin">
                <wp:align>center</wp:align>
              </wp:positionV>
              <wp:extent cx="8772525" cy="1857375"/>
              <wp:effectExtent l="0" t="2457450" r="0" b="2247900"/>
              <wp:wrapNone/>
              <wp:docPr id="1082190409" name="WordArt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940CA1" w14:textId="77777777" w:rsidR="0070380F" w:rsidRDefault="0070380F" w:rsidP="0070380F">
                          <w:pPr>
                            <w:jc w:val="center"/>
                            <w:rPr>
                              <w:rFonts w:ascii="Calibri" w:eastAsia="Calibri" w:hAnsi="Calibri" w:cs="Calibri"/>
                              <w:color w:val="A5A5A5"/>
                              <w:sz w:val="240"/>
                              <w:szCs w:val="240"/>
                            </w:rPr>
                          </w:pPr>
                          <w:r>
                            <w:rPr>
                              <w:rFonts w:ascii="Calibri" w:eastAsia="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8FA900" id="_x0000_t202" coordsize="21600,21600" o:spt="202" path="m,l,21600r21600,l21600,xe">
              <v:stroke joinstyle="miter"/>
              <v:path gradientshapeok="t" o:connecttype="rect"/>
            </v:shapetype>
            <v:shape id="WordArt 650" o:spid="_x0000_s1026" type="#_x0000_t202" style="position:absolute;left:0;text-align:left;margin-left:0;margin-top:0;width:690.75pt;height:146.25pt;rotation:-45;z-index:-2516581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" o:allowincell="f" filled="f" stroked="f">
              <v:stroke joinstyle="round"/>
              <o:lock v:ext="edit" shapetype="t"/>
              <v:textbox style="mso-fit-shape-to-text:t">
                <w:txbxContent>
                  <w:p w14:paraId="52940CA1" w14:textId="77777777" w:rsidR="0070380F" w:rsidRDefault="0070380F" w:rsidP="0070380F">
                    <w:pPr>
                      <w:jc w:val="center"/>
                      <w:rPr>
                        <w:rFonts w:ascii="Calibri" w:eastAsia="Calibri" w:hAnsi="Calibri" w:cs="Calibri"/>
                        <w:color w:val="A5A5A5"/>
                        <w:sz w:val="240"/>
                        <w:szCs w:val="240"/>
                      </w:rPr>
                    </w:pPr>
                    <w:r>
                      <w:rPr>
                        <w:rFonts w:ascii="Calibri" w:eastAsia="Calibri" w:hAnsi="Calibri" w:cs="Calibri"/>
                        <w:color w:val="A5A5A5"/>
                        <w:sz w:val="240"/>
                        <w:szCs w:val="240"/>
                      </w:rPr>
                      <w:t>Working Draft</w:t>
                    </w:r>
                  </w:p>
                </w:txbxContent>
              </v:textbox>
              <w10:wrap anchorx="margin" anchory="margin"/>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46F4" w14:textId="77777777" w:rsidR="008F6D10" w:rsidRDefault="0070380F">
    <w:pPr>
      <w:pStyle w:val="Header"/>
    </w:pPr>
    <w:r>
      <w:rPr>
        <w:noProof/>
      </w:rPr>
      <mc:AlternateContent>
        <mc:Choice Requires="wps">
          <w:drawing>
            <wp:anchor distT="0" distB="0" distL="114300" distR="114300" simplePos="0" relativeHeight="251658285" behindDoc="1" locked="0" layoutInCell="0" allowOverlap="1" wp14:anchorId="23CC83B4" wp14:editId="07777777">
              <wp:simplePos x="0" y="0"/>
              <wp:positionH relativeFrom="margin">
                <wp:align>center</wp:align>
              </wp:positionH>
              <wp:positionV relativeFrom="margin">
                <wp:align>center</wp:align>
              </wp:positionV>
              <wp:extent cx="8772525" cy="1857375"/>
              <wp:effectExtent l="0" t="2457450" r="0" b="2247900"/>
              <wp:wrapNone/>
              <wp:docPr id="506831525" name="WordArt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B02CE6" w14:textId="77777777" w:rsidR="0070380F" w:rsidRDefault="0070380F" w:rsidP="0070380F">
                          <w:pPr>
                            <w:jc w:val="center"/>
                            <w:rPr>
                              <w:rFonts w:ascii="Calibri" w:eastAsia="Calibri" w:hAnsi="Calibri" w:cs="Calibri"/>
                              <w:color w:val="A5A5A5"/>
                              <w:sz w:val="240"/>
                              <w:szCs w:val="240"/>
                            </w:rPr>
                          </w:pPr>
                          <w:r>
                            <w:rPr>
                              <w:rFonts w:ascii="Calibri" w:eastAsia="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CC83B4" id="_x0000_t202" coordsize="21600,21600" o:spt="202" path="m,l,21600r21600,l21600,xe">
              <v:stroke joinstyle="miter"/>
              <v:path gradientshapeok="t" o:connecttype="rect"/>
            </v:shapetype>
            <v:shape id="WordArt 649" o:spid="_x0000_s1027" type="#_x0000_t202" style="position:absolute;left:0;text-align:left;margin-left:0;margin-top:0;width:690.75pt;height:146.25pt;rotation:-45;z-index:-25165819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" o:allowincell="f" filled="f" stroked="f">
              <v:stroke joinstyle="round"/>
              <o:lock v:ext="edit" shapetype="t"/>
              <v:textbox style="mso-fit-shape-to-text:t">
                <w:txbxContent>
                  <w:p w14:paraId="25B02CE6" w14:textId="77777777" w:rsidR="0070380F" w:rsidRDefault="0070380F" w:rsidP="0070380F">
                    <w:pPr>
                      <w:jc w:val="center"/>
                      <w:rPr>
                        <w:rFonts w:ascii="Calibri" w:eastAsia="Calibri" w:hAnsi="Calibri" w:cs="Calibri"/>
                        <w:color w:val="A5A5A5"/>
                        <w:sz w:val="240"/>
                        <w:szCs w:val="240"/>
                      </w:rPr>
                    </w:pPr>
                    <w:r>
                      <w:rPr>
                        <w:rFonts w:ascii="Calibri" w:eastAsia="Calibri" w:hAnsi="Calibri" w:cs="Calibri"/>
                        <w:color w:val="A5A5A5"/>
                        <w:sz w:val="240"/>
                        <w:szCs w:val="240"/>
                      </w:rPr>
                      <w:t>Working Draft</w:t>
                    </w:r>
                  </w:p>
                </w:txbxContent>
              </v:textbox>
              <w10:wrap anchorx="margin" anchory="margin"/>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6D4E" w14:textId="77777777" w:rsidR="004A7A2A" w:rsidRDefault="00442580">
    <w:pPr>
      <w:pStyle w:val="Header"/>
    </w:pPr>
    <w:r>
      <w:rPr>
        <w:noProof/>
      </w:rPr>
      <w:pict w14:anchorId="41FD8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1026" type="#_x0000_t136" style="position:absolute;left:0;text-align:left;margin-left:0;margin-top:0;width:690.75pt;height:146.25pt;rotation:315;z-index:-251658197;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292F" w14:textId="77777777" w:rsidR="004A7A2A" w:rsidRDefault="004A7A2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D4C8" w14:textId="77777777" w:rsidR="004A7A2A" w:rsidRDefault="00442580">
    <w:pPr>
      <w:pStyle w:val="Header"/>
    </w:pPr>
    <w:r>
      <w:rPr>
        <w:noProof/>
      </w:rPr>
      <w:pict w14:anchorId="718BB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1025" type="#_x0000_t136" style="position:absolute;left:0;text-align:left;margin-left:0;margin-top:0;width:690.75pt;height:146.25pt;rotation:315;z-index:-251658198;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ECC7" w14:textId="77777777" w:rsidR="004A7A2A" w:rsidRDefault="00442580">
    <w:pPr>
      <w:pStyle w:val="Header"/>
    </w:pPr>
    <w:r>
      <w:rPr>
        <w:noProof/>
      </w:rPr>
      <w:pict w14:anchorId="2C620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1" o:spid="_x0000_s1070" type="#_x0000_t136" style="position:absolute;left:0;text-align:left;margin-left:0;margin-top:0;width:690.75pt;height:146.25pt;rotation:315;z-index:-251658238;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62FAEFA2">
        <v:shape id="PowerPlusWaterMarkObject34398581" o:spid="_x0000_s1069" type="#_x0000_t136" style="position:absolute;left:0;text-align:left;margin-left:0;margin-top:0;width:556.9pt;height:79.5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B2D8" w14:textId="77777777" w:rsidR="004A7A2A" w:rsidRDefault="00442580">
    <w:pPr>
      <w:pStyle w:val="Header"/>
    </w:pPr>
    <w:r>
      <w:rPr>
        <w:noProof/>
      </w:rPr>
      <w:pict w14:anchorId="47FA6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1068" type="#_x0000_t136" style="position:absolute;left:0;text-align:left;margin-left:0;margin-top:0;width:690.75pt;height:146.25pt;rotation:315;z-index:-251658235;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D782" w14:textId="77777777" w:rsidR="004A7A2A" w:rsidRDefault="004A7A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0B90" w14:textId="77777777" w:rsidR="004A7A2A" w:rsidRDefault="00442580">
    <w:pPr>
      <w:pStyle w:val="Header"/>
    </w:pPr>
    <w:r>
      <w:rPr>
        <w:noProof/>
      </w:rPr>
      <w:pict w14:anchorId="2F1E2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1067" type="#_x0000_t136" style="position:absolute;left:0;text-align:left;margin-left:0;margin-top:0;width:690.75pt;height:146.25pt;rotation:315;z-index:-251658236;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B69A" w14:textId="77777777" w:rsidR="004A7A2A" w:rsidRDefault="00442580">
    <w:pPr>
      <w:pStyle w:val="Header"/>
    </w:pPr>
    <w:r>
      <w:rPr>
        <w:noProof/>
      </w:rPr>
      <w:pict w14:anchorId="04DBB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1066" type="#_x0000_t136" style="position:absolute;left:0;text-align:left;margin-left:0;margin-top:0;width:690.75pt;height:146.25pt;rotation:315;z-index:-251658231;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2569161">
        <v:shape id="PowerPlusWaterMarkObject34398591" o:spid="_x0000_s1065" type="#_x0000_t136" style="position:absolute;left:0;text-align:left;margin-left:0;margin-top:0;width:556.9pt;height:79.55pt;rotation:315;z-index:-251658233;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90B"/>
    <w:multiLevelType w:val="hybridMultilevel"/>
    <w:tmpl w:val="EFF8C2D2"/>
    <w:lvl w:ilvl="0" w:tplc="A6F22D26">
      <w:start w:val="1"/>
      <w:numFmt w:val="lowerRoman"/>
      <w:lvlText w:val="%1)"/>
      <w:lvlJc w:val="left"/>
      <w:pPr>
        <w:tabs>
          <w:tab w:val="num" w:pos="720"/>
        </w:tabs>
        <w:ind w:left="720" w:hanging="720"/>
      </w:pPr>
      <w:rPr>
        <w:rFonts w:ascii="Arial" w:eastAsia="Times New Roman" w:hAnsi="Arial" w:cs="Arial"/>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2D673FC"/>
    <w:multiLevelType w:val="hybridMultilevel"/>
    <w:tmpl w:val="ABE4E984"/>
    <w:lvl w:ilvl="0" w:tplc="B952384C">
      <w:start w:val="1"/>
      <w:numFmt w:val="lowerRoman"/>
      <w:lvlText w:val="%1)"/>
      <w:lvlJc w:val="left"/>
      <w:pPr>
        <w:ind w:left="2430" w:hanging="360"/>
      </w:pPr>
      <w:rPr>
        <w:rFonts w:hint="default"/>
      </w:rPr>
    </w:lvl>
    <w:lvl w:ilvl="1" w:tplc="34090019" w:tentative="1">
      <w:start w:val="1"/>
      <w:numFmt w:val="lowerLetter"/>
      <w:lvlText w:val="%2."/>
      <w:lvlJc w:val="left"/>
      <w:pPr>
        <w:ind w:left="3150" w:hanging="360"/>
      </w:pPr>
    </w:lvl>
    <w:lvl w:ilvl="2" w:tplc="3409001B" w:tentative="1">
      <w:start w:val="1"/>
      <w:numFmt w:val="lowerRoman"/>
      <w:lvlText w:val="%3."/>
      <w:lvlJc w:val="right"/>
      <w:pPr>
        <w:ind w:left="3870" w:hanging="180"/>
      </w:pPr>
    </w:lvl>
    <w:lvl w:ilvl="3" w:tplc="3409000F" w:tentative="1">
      <w:start w:val="1"/>
      <w:numFmt w:val="decimal"/>
      <w:lvlText w:val="%4."/>
      <w:lvlJc w:val="left"/>
      <w:pPr>
        <w:ind w:left="4590" w:hanging="360"/>
      </w:pPr>
    </w:lvl>
    <w:lvl w:ilvl="4" w:tplc="34090019" w:tentative="1">
      <w:start w:val="1"/>
      <w:numFmt w:val="lowerLetter"/>
      <w:lvlText w:val="%5."/>
      <w:lvlJc w:val="left"/>
      <w:pPr>
        <w:ind w:left="5310" w:hanging="360"/>
      </w:pPr>
    </w:lvl>
    <w:lvl w:ilvl="5" w:tplc="3409001B" w:tentative="1">
      <w:start w:val="1"/>
      <w:numFmt w:val="lowerRoman"/>
      <w:lvlText w:val="%6."/>
      <w:lvlJc w:val="right"/>
      <w:pPr>
        <w:ind w:left="6030" w:hanging="180"/>
      </w:pPr>
    </w:lvl>
    <w:lvl w:ilvl="6" w:tplc="3409000F" w:tentative="1">
      <w:start w:val="1"/>
      <w:numFmt w:val="decimal"/>
      <w:lvlText w:val="%7."/>
      <w:lvlJc w:val="left"/>
      <w:pPr>
        <w:ind w:left="6750" w:hanging="360"/>
      </w:pPr>
    </w:lvl>
    <w:lvl w:ilvl="7" w:tplc="34090019" w:tentative="1">
      <w:start w:val="1"/>
      <w:numFmt w:val="lowerLetter"/>
      <w:lvlText w:val="%8."/>
      <w:lvlJc w:val="left"/>
      <w:pPr>
        <w:ind w:left="7470" w:hanging="360"/>
      </w:pPr>
    </w:lvl>
    <w:lvl w:ilvl="8" w:tplc="3409001B" w:tentative="1">
      <w:start w:val="1"/>
      <w:numFmt w:val="lowerRoman"/>
      <w:lvlText w:val="%9."/>
      <w:lvlJc w:val="right"/>
      <w:pPr>
        <w:ind w:left="8190" w:hanging="180"/>
      </w:pPr>
    </w:lvl>
  </w:abstractNum>
  <w:abstractNum w:abstractNumId="2" w15:restartNumberingAfterBreak="0">
    <w:nsid w:val="0404C88E"/>
    <w:multiLevelType w:val="hybridMultilevel"/>
    <w:tmpl w:val="FFFFFFFF"/>
    <w:lvl w:ilvl="0" w:tplc="1FCE99E2">
      <w:start w:val="1"/>
      <w:numFmt w:val="lowerLetter"/>
      <w:lvlText w:val="%1)"/>
      <w:lvlJc w:val="left"/>
      <w:pPr>
        <w:ind w:left="720" w:hanging="360"/>
      </w:pPr>
    </w:lvl>
    <w:lvl w:ilvl="1" w:tplc="F52A0ABA">
      <w:start w:val="1"/>
      <w:numFmt w:val="lowerLetter"/>
      <w:lvlText w:val="%2."/>
      <w:lvlJc w:val="left"/>
      <w:pPr>
        <w:ind w:left="1440" w:hanging="360"/>
      </w:pPr>
    </w:lvl>
    <w:lvl w:ilvl="2" w:tplc="D00ABDEC">
      <w:start w:val="1"/>
      <w:numFmt w:val="lowerRoman"/>
      <w:lvlText w:val="%3."/>
      <w:lvlJc w:val="right"/>
      <w:pPr>
        <w:ind w:left="2160" w:hanging="180"/>
      </w:pPr>
    </w:lvl>
    <w:lvl w:ilvl="3" w:tplc="78A61C22">
      <w:start w:val="1"/>
      <w:numFmt w:val="decimal"/>
      <w:lvlText w:val="%4."/>
      <w:lvlJc w:val="left"/>
      <w:pPr>
        <w:ind w:left="2880" w:hanging="360"/>
      </w:pPr>
    </w:lvl>
    <w:lvl w:ilvl="4" w:tplc="C15C6C32">
      <w:start w:val="1"/>
      <w:numFmt w:val="lowerLetter"/>
      <w:lvlText w:val="%5."/>
      <w:lvlJc w:val="left"/>
      <w:pPr>
        <w:ind w:left="3600" w:hanging="360"/>
      </w:pPr>
    </w:lvl>
    <w:lvl w:ilvl="5" w:tplc="11CC1E20">
      <w:start w:val="1"/>
      <w:numFmt w:val="lowerRoman"/>
      <w:lvlText w:val="%6."/>
      <w:lvlJc w:val="right"/>
      <w:pPr>
        <w:ind w:left="4320" w:hanging="180"/>
      </w:pPr>
    </w:lvl>
    <w:lvl w:ilvl="6" w:tplc="F8A446EE">
      <w:start w:val="1"/>
      <w:numFmt w:val="decimal"/>
      <w:lvlText w:val="%7."/>
      <w:lvlJc w:val="left"/>
      <w:pPr>
        <w:ind w:left="5040" w:hanging="360"/>
      </w:pPr>
    </w:lvl>
    <w:lvl w:ilvl="7" w:tplc="8C565150">
      <w:start w:val="1"/>
      <w:numFmt w:val="lowerLetter"/>
      <w:lvlText w:val="%8."/>
      <w:lvlJc w:val="left"/>
      <w:pPr>
        <w:ind w:left="5760" w:hanging="360"/>
      </w:pPr>
    </w:lvl>
    <w:lvl w:ilvl="8" w:tplc="F4761C9E">
      <w:start w:val="1"/>
      <w:numFmt w:val="lowerRoman"/>
      <w:lvlText w:val="%9."/>
      <w:lvlJc w:val="right"/>
      <w:pPr>
        <w:ind w:left="6480" w:hanging="180"/>
      </w:pPr>
    </w:lvl>
  </w:abstractNum>
  <w:abstractNum w:abstractNumId="3" w15:restartNumberingAfterBreak="0">
    <w:nsid w:val="04ED3B6F"/>
    <w:multiLevelType w:val="hybridMultilevel"/>
    <w:tmpl w:val="FFFFFFFF"/>
    <w:lvl w:ilvl="0" w:tplc="2362B4F0">
      <w:start w:val="1"/>
      <w:numFmt w:val="lowerLetter"/>
      <w:lvlText w:val="%1)"/>
      <w:lvlJc w:val="left"/>
      <w:pPr>
        <w:ind w:left="720" w:hanging="360"/>
      </w:pPr>
    </w:lvl>
    <w:lvl w:ilvl="1" w:tplc="11EE2262">
      <w:start w:val="1"/>
      <w:numFmt w:val="lowerLetter"/>
      <w:lvlText w:val="%2."/>
      <w:lvlJc w:val="left"/>
      <w:pPr>
        <w:ind w:left="1440" w:hanging="360"/>
      </w:pPr>
    </w:lvl>
    <w:lvl w:ilvl="2" w:tplc="71FEA626">
      <w:start w:val="1"/>
      <w:numFmt w:val="lowerRoman"/>
      <w:lvlText w:val="%3."/>
      <w:lvlJc w:val="right"/>
      <w:pPr>
        <w:ind w:left="2160" w:hanging="180"/>
      </w:pPr>
    </w:lvl>
    <w:lvl w:ilvl="3" w:tplc="84122DE4">
      <w:start w:val="1"/>
      <w:numFmt w:val="decimal"/>
      <w:lvlText w:val="%4."/>
      <w:lvlJc w:val="left"/>
      <w:pPr>
        <w:ind w:left="2880" w:hanging="360"/>
      </w:pPr>
    </w:lvl>
    <w:lvl w:ilvl="4" w:tplc="DC985166">
      <w:start w:val="1"/>
      <w:numFmt w:val="lowerLetter"/>
      <w:lvlText w:val="%5."/>
      <w:lvlJc w:val="left"/>
      <w:pPr>
        <w:ind w:left="3600" w:hanging="360"/>
      </w:pPr>
    </w:lvl>
    <w:lvl w:ilvl="5" w:tplc="3B325CDC">
      <w:start w:val="1"/>
      <w:numFmt w:val="lowerRoman"/>
      <w:lvlText w:val="%6."/>
      <w:lvlJc w:val="right"/>
      <w:pPr>
        <w:ind w:left="4320" w:hanging="180"/>
      </w:pPr>
    </w:lvl>
    <w:lvl w:ilvl="6" w:tplc="E0CC7D3A">
      <w:start w:val="1"/>
      <w:numFmt w:val="decimal"/>
      <w:lvlText w:val="%7."/>
      <w:lvlJc w:val="left"/>
      <w:pPr>
        <w:ind w:left="5040" w:hanging="360"/>
      </w:pPr>
    </w:lvl>
    <w:lvl w:ilvl="7" w:tplc="A9105D84">
      <w:start w:val="1"/>
      <w:numFmt w:val="lowerLetter"/>
      <w:lvlText w:val="%8."/>
      <w:lvlJc w:val="left"/>
      <w:pPr>
        <w:ind w:left="5760" w:hanging="360"/>
      </w:pPr>
    </w:lvl>
    <w:lvl w:ilvl="8" w:tplc="1FA8F48C">
      <w:start w:val="1"/>
      <w:numFmt w:val="lowerRoman"/>
      <w:lvlText w:val="%9."/>
      <w:lvlJc w:val="right"/>
      <w:pPr>
        <w:ind w:left="6480" w:hanging="180"/>
      </w:pPr>
    </w:lvl>
  </w:abstractNum>
  <w:abstractNum w:abstractNumId="4" w15:restartNumberingAfterBreak="0">
    <w:nsid w:val="05F530DD"/>
    <w:multiLevelType w:val="multilevel"/>
    <w:tmpl w:val="9D3A66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FA5183"/>
    <w:multiLevelType w:val="multilevel"/>
    <w:tmpl w:val="91F61578"/>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20AF14"/>
    <w:multiLevelType w:val="hybridMultilevel"/>
    <w:tmpl w:val="07E08FDE"/>
    <w:lvl w:ilvl="0" w:tplc="7E2012EA">
      <w:start w:val="1"/>
      <w:numFmt w:val="lowerLetter"/>
      <w:lvlText w:val="%1)"/>
      <w:lvlJc w:val="left"/>
      <w:pPr>
        <w:ind w:left="1636" w:hanging="360"/>
      </w:pPr>
    </w:lvl>
    <w:lvl w:ilvl="1" w:tplc="EFA4EEEA">
      <w:start w:val="1"/>
      <w:numFmt w:val="lowerLetter"/>
      <w:lvlText w:val="%2."/>
      <w:lvlJc w:val="left"/>
      <w:pPr>
        <w:ind w:left="2356" w:hanging="360"/>
      </w:pPr>
    </w:lvl>
    <w:lvl w:ilvl="2" w:tplc="48FAFC68">
      <w:start w:val="1"/>
      <w:numFmt w:val="lowerRoman"/>
      <w:lvlText w:val="%3."/>
      <w:lvlJc w:val="right"/>
      <w:pPr>
        <w:ind w:left="3076" w:hanging="180"/>
      </w:pPr>
    </w:lvl>
    <w:lvl w:ilvl="3" w:tplc="B64CF5BC">
      <w:start w:val="1"/>
      <w:numFmt w:val="decimal"/>
      <w:lvlText w:val="%4."/>
      <w:lvlJc w:val="left"/>
      <w:pPr>
        <w:ind w:left="3796" w:hanging="360"/>
      </w:pPr>
    </w:lvl>
    <w:lvl w:ilvl="4" w:tplc="E5069B88">
      <w:start w:val="1"/>
      <w:numFmt w:val="lowerLetter"/>
      <w:lvlText w:val="%5."/>
      <w:lvlJc w:val="left"/>
      <w:pPr>
        <w:ind w:left="4516" w:hanging="360"/>
      </w:pPr>
    </w:lvl>
    <w:lvl w:ilvl="5" w:tplc="211C7698">
      <w:start w:val="1"/>
      <w:numFmt w:val="lowerRoman"/>
      <w:lvlText w:val="%6."/>
      <w:lvlJc w:val="right"/>
      <w:pPr>
        <w:ind w:left="5236" w:hanging="180"/>
      </w:pPr>
    </w:lvl>
    <w:lvl w:ilvl="6" w:tplc="0428E50C">
      <w:start w:val="1"/>
      <w:numFmt w:val="decimal"/>
      <w:lvlText w:val="%7."/>
      <w:lvlJc w:val="left"/>
      <w:pPr>
        <w:ind w:left="5956" w:hanging="360"/>
      </w:pPr>
    </w:lvl>
    <w:lvl w:ilvl="7" w:tplc="91887E08">
      <w:start w:val="1"/>
      <w:numFmt w:val="lowerLetter"/>
      <w:lvlText w:val="%8."/>
      <w:lvlJc w:val="left"/>
      <w:pPr>
        <w:ind w:left="6676" w:hanging="360"/>
      </w:pPr>
    </w:lvl>
    <w:lvl w:ilvl="8" w:tplc="8AFEA4FC">
      <w:start w:val="1"/>
      <w:numFmt w:val="lowerRoman"/>
      <w:lvlText w:val="%9."/>
      <w:lvlJc w:val="right"/>
      <w:pPr>
        <w:ind w:left="7396" w:hanging="180"/>
      </w:pPr>
    </w:lvl>
  </w:abstractNum>
  <w:abstractNum w:abstractNumId="7" w15:restartNumberingAfterBreak="0">
    <w:nsid w:val="095D722A"/>
    <w:multiLevelType w:val="hybridMultilevel"/>
    <w:tmpl w:val="816A46F6"/>
    <w:lvl w:ilvl="0" w:tplc="9A484028">
      <w:start w:val="17"/>
      <w:numFmt w:val="decimal"/>
      <w:lvlText w:val="%1)"/>
      <w:lvlJc w:val="left"/>
      <w:pPr>
        <w:ind w:left="744" w:hanging="384"/>
      </w:pPr>
      <w:rPr>
        <w:rFonts w:ascii="Arial" w:hAnsi="Arial" w:cs="Arial" w:hint="default"/>
        <w:sz w:val="22"/>
        <w:szCs w:val="22"/>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BD5259D"/>
    <w:multiLevelType w:val="hybridMultilevel"/>
    <w:tmpl w:val="E30245A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DBD34B2"/>
    <w:multiLevelType w:val="multilevel"/>
    <w:tmpl w:val="8E9C6A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FD5173"/>
    <w:multiLevelType w:val="hybridMultilevel"/>
    <w:tmpl w:val="FC74998A"/>
    <w:lvl w:ilvl="0" w:tplc="CC1839DA">
      <w:start w:val="1"/>
      <w:numFmt w:val="lowerLetter"/>
      <w:lvlText w:val="%1)"/>
      <w:lvlJc w:val="left"/>
      <w:pPr>
        <w:ind w:left="1800" w:hanging="360"/>
      </w:pPr>
      <w:rPr>
        <w:strike w:val="0"/>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1" w15:restartNumberingAfterBreak="0">
    <w:nsid w:val="0FA01AF0"/>
    <w:multiLevelType w:val="hybridMultilevel"/>
    <w:tmpl w:val="4726129C"/>
    <w:lvl w:ilvl="0" w:tplc="B952384C">
      <w:start w:val="1"/>
      <w:numFmt w:val="lowerRoman"/>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0286"/>
    <w:multiLevelType w:val="multilevel"/>
    <w:tmpl w:val="EB7808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F23386"/>
    <w:multiLevelType w:val="multilevel"/>
    <w:tmpl w:val="11DED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DE7995"/>
    <w:multiLevelType w:val="hybridMultilevel"/>
    <w:tmpl w:val="5694C082"/>
    <w:lvl w:ilvl="0" w:tplc="32B8248E">
      <w:start w:val="1"/>
      <w:numFmt w:val="lowerRoman"/>
      <w:lvlText w:val="%1)"/>
      <w:lvlJc w:val="left"/>
      <w:pPr>
        <w:ind w:left="1800" w:hanging="360"/>
      </w:pPr>
    </w:lvl>
    <w:lvl w:ilvl="1" w:tplc="E80258CE" w:tentative="1">
      <w:start w:val="1"/>
      <w:numFmt w:val="lowerLetter"/>
      <w:lvlText w:val="%2."/>
      <w:lvlJc w:val="left"/>
      <w:pPr>
        <w:ind w:left="2520" w:hanging="360"/>
      </w:pPr>
    </w:lvl>
    <w:lvl w:ilvl="2" w:tplc="4824FE20" w:tentative="1">
      <w:start w:val="1"/>
      <w:numFmt w:val="lowerRoman"/>
      <w:lvlText w:val="%3."/>
      <w:lvlJc w:val="right"/>
      <w:pPr>
        <w:ind w:left="3240" w:hanging="180"/>
      </w:pPr>
    </w:lvl>
    <w:lvl w:ilvl="3" w:tplc="A358ED04" w:tentative="1">
      <w:start w:val="1"/>
      <w:numFmt w:val="decimal"/>
      <w:lvlText w:val="%4."/>
      <w:lvlJc w:val="left"/>
      <w:pPr>
        <w:ind w:left="3960" w:hanging="360"/>
      </w:pPr>
    </w:lvl>
    <w:lvl w:ilvl="4" w:tplc="4DA2C10C" w:tentative="1">
      <w:start w:val="1"/>
      <w:numFmt w:val="lowerLetter"/>
      <w:lvlText w:val="%5."/>
      <w:lvlJc w:val="left"/>
      <w:pPr>
        <w:ind w:left="4680" w:hanging="360"/>
      </w:pPr>
    </w:lvl>
    <w:lvl w:ilvl="5" w:tplc="88A4A332" w:tentative="1">
      <w:start w:val="1"/>
      <w:numFmt w:val="lowerRoman"/>
      <w:lvlText w:val="%6."/>
      <w:lvlJc w:val="right"/>
      <w:pPr>
        <w:ind w:left="5400" w:hanging="180"/>
      </w:pPr>
    </w:lvl>
    <w:lvl w:ilvl="6" w:tplc="405C9E64" w:tentative="1">
      <w:start w:val="1"/>
      <w:numFmt w:val="decimal"/>
      <w:lvlText w:val="%7."/>
      <w:lvlJc w:val="left"/>
      <w:pPr>
        <w:ind w:left="6120" w:hanging="360"/>
      </w:pPr>
    </w:lvl>
    <w:lvl w:ilvl="7" w:tplc="D6C60F36" w:tentative="1">
      <w:start w:val="1"/>
      <w:numFmt w:val="lowerLetter"/>
      <w:lvlText w:val="%8."/>
      <w:lvlJc w:val="left"/>
      <w:pPr>
        <w:ind w:left="6840" w:hanging="360"/>
      </w:pPr>
    </w:lvl>
    <w:lvl w:ilvl="8" w:tplc="D748788E" w:tentative="1">
      <w:start w:val="1"/>
      <w:numFmt w:val="lowerRoman"/>
      <w:lvlText w:val="%9."/>
      <w:lvlJc w:val="right"/>
      <w:pPr>
        <w:ind w:left="7560" w:hanging="180"/>
      </w:pPr>
    </w:lvl>
  </w:abstractNum>
  <w:abstractNum w:abstractNumId="16" w15:restartNumberingAfterBreak="0">
    <w:nsid w:val="145248BA"/>
    <w:multiLevelType w:val="multilevel"/>
    <w:tmpl w:val="768C7E7E"/>
    <w:lvl w:ilvl="0">
      <w:start w:val="25"/>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85709C"/>
    <w:multiLevelType w:val="multilevel"/>
    <w:tmpl w:val="0A0A9C4E"/>
    <w:lvl w:ilvl="0">
      <w:start w:val="1"/>
      <w:numFmt w:val="decimal"/>
      <w:lvlText w:val="%1."/>
      <w:lvlJc w:val="left"/>
      <w:pPr>
        <w:tabs>
          <w:tab w:val="num" w:pos="0"/>
        </w:tabs>
        <w:ind w:left="0" w:hanging="360"/>
      </w:pPr>
      <w:rPr>
        <w:rFonts w:hint="default"/>
      </w:rPr>
    </w:lvl>
    <w:lvl w:ilvl="1">
      <w:start w:val="1"/>
      <w:numFmt w:val="decimal"/>
      <w:pStyle w:val="Heading3"/>
      <w:lvlText w:val="%2)"/>
      <w:lvlJc w:val="left"/>
      <w:pPr>
        <w:ind w:left="786" w:hanging="360"/>
      </w:pPr>
      <w:rPr>
        <w:rFonts w:ascii="Arial" w:hAnsi="Arial" w:cs="Arial" w:hint="default"/>
        <w:strike w:val="0"/>
        <w:sz w:val="22"/>
        <w:szCs w:val="22"/>
      </w:rPr>
    </w:lvl>
    <w:lvl w:ilvl="2">
      <w:start w:val="1"/>
      <w:numFmt w:val="lowerLetter"/>
      <w:pStyle w:val="Style1"/>
      <w:lvlText w:val="%3)"/>
      <w:lvlJc w:val="left"/>
      <w:pPr>
        <w:tabs>
          <w:tab w:val="num" w:pos="2070"/>
        </w:tabs>
        <w:ind w:left="2070" w:hanging="720"/>
      </w:pPr>
      <w:rPr>
        <w:rFonts w:ascii="Arial" w:eastAsia="Times New Roman" w:hAnsi="Arial" w:cs="Arial"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strike w:val="0"/>
        <w:color w:val="auto"/>
      </w:rPr>
    </w:lvl>
    <w:lvl w:ilvl="4">
      <w:start w:val="1"/>
      <w:numFmt w:val="lowerLetter"/>
      <w:lvlText w:val="%5)"/>
      <w:lvlJc w:val="left"/>
      <w:pPr>
        <w:ind w:left="2520" w:hanging="360"/>
      </w:pPr>
      <w:rPr>
        <w:rFonts w:ascii="Arial" w:hAnsi="Arial" w:cs="Arial" w:hint="default"/>
        <w:sz w:val="22"/>
        <w:szCs w:val="22"/>
      </w:rPr>
    </w:lvl>
    <w:lvl w:ilvl="5">
      <w:start w:val="1"/>
      <w:numFmt w:val="lowerLetter"/>
      <w:lvlText w:val="%6)"/>
      <w:lvlJc w:val="left"/>
      <w:pPr>
        <w:ind w:left="3240" w:hanging="360"/>
      </w:pPr>
    </w:lvl>
    <w:lvl w:ilvl="6">
      <w:start w:val="1"/>
      <w:numFmt w:val="decimal"/>
      <w:lvlText w:val="%7."/>
      <w:lvlJc w:val="left"/>
      <w:pPr>
        <w:tabs>
          <w:tab w:val="num" w:pos="2160"/>
        </w:tabs>
        <w:ind w:left="2160" w:hanging="360"/>
      </w:pPr>
      <w:rPr>
        <w:rFonts w:hint="default"/>
      </w:rPr>
    </w:lvl>
    <w:lvl w:ilvl="7">
      <w:start w:val="1"/>
      <w:numFmt w:val="lowerLetter"/>
      <w:lvlText w:val="(%8)"/>
      <w:lvlJc w:val="left"/>
      <w:pPr>
        <w:ind w:left="2520" w:hanging="360"/>
      </w:pPr>
    </w:lvl>
    <w:lvl w:ilvl="8">
      <w:start w:val="1"/>
      <w:numFmt w:val="lowerRoman"/>
      <w:lvlText w:val="%9."/>
      <w:lvlJc w:val="left"/>
      <w:pPr>
        <w:tabs>
          <w:tab w:val="num" w:pos="2880"/>
        </w:tabs>
        <w:ind w:left="2880" w:hanging="360"/>
      </w:pPr>
      <w:rPr>
        <w:rFonts w:hint="default"/>
      </w:rPr>
    </w:lvl>
  </w:abstractNum>
  <w:abstractNum w:abstractNumId="18" w15:restartNumberingAfterBreak="0">
    <w:nsid w:val="1A2122A0"/>
    <w:multiLevelType w:val="hybridMultilevel"/>
    <w:tmpl w:val="0CDCB4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AAF62D8"/>
    <w:multiLevelType w:val="hybridMultilevel"/>
    <w:tmpl w:val="648CD3E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B0417F9"/>
    <w:multiLevelType w:val="multilevel"/>
    <w:tmpl w:val="E39EC9A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DB67AFC"/>
    <w:multiLevelType w:val="multilevel"/>
    <w:tmpl w:val="E46219B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DBF563E"/>
    <w:multiLevelType w:val="hybridMultilevel"/>
    <w:tmpl w:val="997A8BD0"/>
    <w:lvl w:ilvl="0" w:tplc="34090017">
      <w:start w:val="1"/>
      <w:numFmt w:val="lowerLetter"/>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3" w15:restartNumberingAfterBreak="0">
    <w:nsid w:val="1E4024BA"/>
    <w:multiLevelType w:val="multilevel"/>
    <w:tmpl w:val="36E8B6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2023142A"/>
    <w:multiLevelType w:val="multilevel"/>
    <w:tmpl w:val="750CE1F6"/>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0405FD7"/>
    <w:multiLevelType w:val="hybridMultilevel"/>
    <w:tmpl w:val="6B00734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05C1894"/>
    <w:multiLevelType w:val="hybridMultilevel"/>
    <w:tmpl w:val="370EA6E8"/>
    <w:lvl w:ilvl="0" w:tplc="BBA407E6">
      <w:start w:val="1"/>
      <w:numFmt w:val="lowerLetter"/>
      <w:lvlText w:val="%1)"/>
      <w:lvlJc w:val="left"/>
      <w:pPr>
        <w:ind w:left="3600" w:hanging="360"/>
      </w:pPr>
    </w:lvl>
    <w:lvl w:ilvl="1" w:tplc="5CDAA03A">
      <w:start w:val="1"/>
      <w:numFmt w:val="lowerLetter"/>
      <w:lvlText w:val="%2."/>
      <w:lvlJc w:val="left"/>
      <w:pPr>
        <w:ind w:left="4320" w:hanging="360"/>
      </w:pPr>
    </w:lvl>
    <w:lvl w:ilvl="2" w:tplc="641272EE">
      <w:start w:val="1"/>
      <w:numFmt w:val="lowerRoman"/>
      <w:lvlText w:val="%3."/>
      <w:lvlJc w:val="right"/>
      <w:pPr>
        <w:ind w:left="5040" w:hanging="180"/>
      </w:pPr>
    </w:lvl>
    <w:lvl w:ilvl="3" w:tplc="B0B0BF7E">
      <w:start w:val="1"/>
      <w:numFmt w:val="decimal"/>
      <w:lvlText w:val="%4."/>
      <w:lvlJc w:val="left"/>
      <w:pPr>
        <w:ind w:left="5760" w:hanging="360"/>
      </w:pPr>
    </w:lvl>
    <w:lvl w:ilvl="4" w:tplc="F65A5CCA">
      <w:start w:val="1"/>
      <w:numFmt w:val="lowerLetter"/>
      <w:lvlText w:val="%5."/>
      <w:lvlJc w:val="left"/>
      <w:pPr>
        <w:ind w:left="6480" w:hanging="360"/>
      </w:pPr>
    </w:lvl>
    <w:lvl w:ilvl="5" w:tplc="24A89262">
      <w:start w:val="1"/>
      <w:numFmt w:val="lowerRoman"/>
      <w:lvlText w:val="%6."/>
      <w:lvlJc w:val="right"/>
      <w:pPr>
        <w:ind w:left="7200" w:hanging="180"/>
      </w:pPr>
    </w:lvl>
    <w:lvl w:ilvl="6" w:tplc="5F70A482">
      <w:start w:val="1"/>
      <w:numFmt w:val="decimal"/>
      <w:lvlText w:val="%7."/>
      <w:lvlJc w:val="left"/>
      <w:pPr>
        <w:ind w:left="7920" w:hanging="360"/>
      </w:pPr>
    </w:lvl>
    <w:lvl w:ilvl="7" w:tplc="B07ACEA4">
      <w:start w:val="1"/>
      <w:numFmt w:val="lowerLetter"/>
      <w:lvlText w:val="%8."/>
      <w:lvlJc w:val="left"/>
      <w:pPr>
        <w:ind w:left="8640" w:hanging="360"/>
      </w:pPr>
    </w:lvl>
    <w:lvl w:ilvl="8" w:tplc="E67262A6">
      <w:start w:val="1"/>
      <w:numFmt w:val="lowerRoman"/>
      <w:lvlText w:val="%9."/>
      <w:lvlJc w:val="right"/>
      <w:pPr>
        <w:ind w:left="9360" w:hanging="180"/>
      </w:pPr>
    </w:lvl>
  </w:abstractNum>
  <w:abstractNum w:abstractNumId="27" w15:restartNumberingAfterBreak="0">
    <w:nsid w:val="20C55C9D"/>
    <w:multiLevelType w:val="hybridMultilevel"/>
    <w:tmpl w:val="D60AEFB2"/>
    <w:lvl w:ilvl="0" w:tplc="FFFFFFFF">
      <w:start w:val="1"/>
      <w:numFmt w:val="lowerLetter"/>
      <w:lvlText w:val="%1)"/>
      <w:lvlJc w:val="left"/>
      <w:pPr>
        <w:ind w:left="1636" w:hanging="360"/>
      </w:pPr>
    </w:lvl>
    <w:lvl w:ilvl="1" w:tplc="56EC0CB6">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8" w15:restartNumberingAfterBreak="0">
    <w:nsid w:val="21765705"/>
    <w:multiLevelType w:val="hybridMultilevel"/>
    <w:tmpl w:val="D92C12C6"/>
    <w:lvl w:ilvl="0" w:tplc="72443BBA">
      <w:start w:val="1"/>
      <w:numFmt w:val="lowerRoman"/>
      <w:lvlText w:val="%1)"/>
      <w:lvlJc w:val="left"/>
      <w:pPr>
        <w:ind w:left="1440" w:hanging="720"/>
      </w:pPr>
      <w:rPr>
        <w:rFonts w:hint="default"/>
        <w:b/>
        <w:i/>
        <w:color w:val="auto"/>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21C11A58"/>
    <w:multiLevelType w:val="hybridMultilevel"/>
    <w:tmpl w:val="756E6A88"/>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0" w15:restartNumberingAfterBreak="0">
    <w:nsid w:val="21E80191"/>
    <w:multiLevelType w:val="hybridMultilevel"/>
    <w:tmpl w:val="15C6BFBA"/>
    <w:lvl w:ilvl="0" w:tplc="D70452BA">
      <w:start w:val="1"/>
      <w:numFmt w:val="lowerLetter"/>
      <w:lvlText w:val="%1)"/>
      <w:lvlJc w:val="left"/>
      <w:pPr>
        <w:tabs>
          <w:tab w:val="num" w:pos="720"/>
        </w:tabs>
        <w:ind w:left="720" w:hanging="720"/>
      </w:pPr>
      <w:rPr>
        <w:rFonts w:ascii="Arial" w:eastAsia="Times New Roman" w:hAnsi="Arial" w:cs="Arial"/>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23169ED"/>
    <w:multiLevelType w:val="multilevel"/>
    <w:tmpl w:val="43C65D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396662C"/>
    <w:multiLevelType w:val="multilevel"/>
    <w:tmpl w:val="F446A732"/>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23C616D5"/>
    <w:multiLevelType w:val="multilevel"/>
    <w:tmpl w:val="3ABCBDF0"/>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3D56D07"/>
    <w:multiLevelType w:val="hybridMultilevel"/>
    <w:tmpl w:val="D638DF82"/>
    <w:lvl w:ilvl="0" w:tplc="0B7AA556">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4033C6A"/>
    <w:multiLevelType w:val="multilevel"/>
    <w:tmpl w:val="EFBCA74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4D5273F"/>
    <w:multiLevelType w:val="hybridMultilevel"/>
    <w:tmpl w:val="30D4C28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5C06EFC"/>
    <w:multiLevelType w:val="hybridMultilevel"/>
    <w:tmpl w:val="3412F196"/>
    <w:lvl w:ilvl="0" w:tplc="8DD00A02">
      <w:start w:val="17"/>
      <w:numFmt w:val="decimal"/>
      <w:lvlText w:val="%1)"/>
      <w:lvlJc w:val="left"/>
      <w:pPr>
        <w:ind w:left="744" w:hanging="384"/>
      </w:pPr>
      <w:rPr>
        <w:rFonts w:hint="default"/>
        <w:b/>
        <w:bCs w:val="0"/>
        <w:sz w:val="22"/>
        <w:szCs w:val="22"/>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7">
      <w:start w:val="1"/>
      <w:numFmt w:val="lowerLetter"/>
      <w:lvlText w:val="%5)"/>
      <w:lvlJc w:val="left"/>
      <w:pPr>
        <w:ind w:left="108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26041AF2"/>
    <w:multiLevelType w:val="hybridMultilevel"/>
    <w:tmpl w:val="D5D29700"/>
    <w:lvl w:ilvl="0" w:tplc="B952384C">
      <w:start w:val="1"/>
      <w:numFmt w:val="lowerRoman"/>
      <w:lvlText w:val="%1)"/>
      <w:lvlJc w:val="left"/>
      <w:pPr>
        <w:ind w:left="2356" w:hanging="360"/>
      </w:pPr>
      <w:rPr>
        <w:rFonts w:hint="default"/>
      </w:rPr>
    </w:lvl>
    <w:lvl w:ilvl="1" w:tplc="34090019" w:tentative="1">
      <w:start w:val="1"/>
      <w:numFmt w:val="lowerLetter"/>
      <w:lvlText w:val="%2."/>
      <w:lvlJc w:val="left"/>
      <w:pPr>
        <w:ind w:left="3076" w:hanging="360"/>
      </w:pPr>
    </w:lvl>
    <w:lvl w:ilvl="2" w:tplc="3409001B" w:tentative="1">
      <w:start w:val="1"/>
      <w:numFmt w:val="lowerRoman"/>
      <w:lvlText w:val="%3."/>
      <w:lvlJc w:val="right"/>
      <w:pPr>
        <w:ind w:left="3796" w:hanging="180"/>
      </w:pPr>
    </w:lvl>
    <w:lvl w:ilvl="3" w:tplc="3409000F" w:tentative="1">
      <w:start w:val="1"/>
      <w:numFmt w:val="decimal"/>
      <w:lvlText w:val="%4."/>
      <w:lvlJc w:val="left"/>
      <w:pPr>
        <w:ind w:left="4516" w:hanging="360"/>
      </w:pPr>
    </w:lvl>
    <w:lvl w:ilvl="4" w:tplc="34090019" w:tentative="1">
      <w:start w:val="1"/>
      <w:numFmt w:val="lowerLetter"/>
      <w:lvlText w:val="%5."/>
      <w:lvlJc w:val="left"/>
      <w:pPr>
        <w:ind w:left="5236" w:hanging="360"/>
      </w:pPr>
    </w:lvl>
    <w:lvl w:ilvl="5" w:tplc="3409001B" w:tentative="1">
      <w:start w:val="1"/>
      <w:numFmt w:val="lowerRoman"/>
      <w:lvlText w:val="%6."/>
      <w:lvlJc w:val="right"/>
      <w:pPr>
        <w:ind w:left="5956" w:hanging="180"/>
      </w:pPr>
    </w:lvl>
    <w:lvl w:ilvl="6" w:tplc="3409000F" w:tentative="1">
      <w:start w:val="1"/>
      <w:numFmt w:val="decimal"/>
      <w:lvlText w:val="%7."/>
      <w:lvlJc w:val="left"/>
      <w:pPr>
        <w:ind w:left="6676" w:hanging="360"/>
      </w:pPr>
    </w:lvl>
    <w:lvl w:ilvl="7" w:tplc="34090019" w:tentative="1">
      <w:start w:val="1"/>
      <w:numFmt w:val="lowerLetter"/>
      <w:lvlText w:val="%8."/>
      <w:lvlJc w:val="left"/>
      <w:pPr>
        <w:ind w:left="7396" w:hanging="360"/>
      </w:pPr>
    </w:lvl>
    <w:lvl w:ilvl="8" w:tplc="3409001B" w:tentative="1">
      <w:start w:val="1"/>
      <w:numFmt w:val="lowerRoman"/>
      <w:lvlText w:val="%9."/>
      <w:lvlJc w:val="right"/>
      <w:pPr>
        <w:ind w:left="8116" w:hanging="180"/>
      </w:pPr>
    </w:lvl>
  </w:abstractNum>
  <w:abstractNum w:abstractNumId="39" w15:restartNumberingAfterBreak="0">
    <w:nsid w:val="27831619"/>
    <w:multiLevelType w:val="multilevel"/>
    <w:tmpl w:val="03F401A4"/>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7B21D92"/>
    <w:multiLevelType w:val="multilevel"/>
    <w:tmpl w:val="27F078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8A91980"/>
    <w:multiLevelType w:val="hybridMultilevel"/>
    <w:tmpl w:val="0FACB66C"/>
    <w:lvl w:ilvl="0" w:tplc="FFD8C974">
      <w:start w:val="1"/>
      <w:numFmt w:val="lowerRoman"/>
      <w:lvlText w:val="%1)"/>
      <w:lvlJc w:val="left"/>
      <w:pPr>
        <w:ind w:left="1996" w:hanging="360"/>
      </w:pPr>
      <w:rPr>
        <w:rFonts w:hint="default"/>
        <w:color w:val="auto"/>
      </w:rPr>
    </w:lvl>
    <w:lvl w:ilvl="1" w:tplc="34090019" w:tentative="1">
      <w:start w:val="1"/>
      <w:numFmt w:val="lowerLetter"/>
      <w:lvlText w:val="%2."/>
      <w:lvlJc w:val="left"/>
      <w:pPr>
        <w:ind w:left="2716" w:hanging="360"/>
      </w:pPr>
    </w:lvl>
    <w:lvl w:ilvl="2" w:tplc="3409001B" w:tentative="1">
      <w:start w:val="1"/>
      <w:numFmt w:val="lowerRoman"/>
      <w:lvlText w:val="%3."/>
      <w:lvlJc w:val="right"/>
      <w:pPr>
        <w:ind w:left="3436" w:hanging="180"/>
      </w:pPr>
    </w:lvl>
    <w:lvl w:ilvl="3" w:tplc="3409000F" w:tentative="1">
      <w:start w:val="1"/>
      <w:numFmt w:val="decimal"/>
      <w:lvlText w:val="%4."/>
      <w:lvlJc w:val="left"/>
      <w:pPr>
        <w:ind w:left="4156" w:hanging="360"/>
      </w:pPr>
    </w:lvl>
    <w:lvl w:ilvl="4" w:tplc="34090019" w:tentative="1">
      <w:start w:val="1"/>
      <w:numFmt w:val="lowerLetter"/>
      <w:lvlText w:val="%5."/>
      <w:lvlJc w:val="left"/>
      <w:pPr>
        <w:ind w:left="4876" w:hanging="360"/>
      </w:pPr>
    </w:lvl>
    <w:lvl w:ilvl="5" w:tplc="3409001B" w:tentative="1">
      <w:start w:val="1"/>
      <w:numFmt w:val="lowerRoman"/>
      <w:lvlText w:val="%6."/>
      <w:lvlJc w:val="right"/>
      <w:pPr>
        <w:ind w:left="5596" w:hanging="180"/>
      </w:pPr>
    </w:lvl>
    <w:lvl w:ilvl="6" w:tplc="3409000F" w:tentative="1">
      <w:start w:val="1"/>
      <w:numFmt w:val="decimal"/>
      <w:lvlText w:val="%7."/>
      <w:lvlJc w:val="left"/>
      <w:pPr>
        <w:ind w:left="6316" w:hanging="360"/>
      </w:pPr>
    </w:lvl>
    <w:lvl w:ilvl="7" w:tplc="34090019" w:tentative="1">
      <w:start w:val="1"/>
      <w:numFmt w:val="lowerLetter"/>
      <w:lvlText w:val="%8."/>
      <w:lvlJc w:val="left"/>
      <w:pPr>
        <w:ind w:left="7036" w:hanging="360"/>
      </w:pPr>
    </w:lvl>
    <w:lvl w:ilvl="8" w:tplc="3409001B" w:tentative="1">
      <w:start w:val="1"/>
      <w:numFmt w:val="lowerRoman"/>
      <w:lvlText w:val="%9."/>
      <w:lvlJc w:val="right"/>
      <w:pPr>
        <w:ind w:left="7756" w:hanging="180"/>
      </w:pPr>
    </w:lvl>
  </w:abstractNum>
  <w:abstractNum w:abstractNumId="42" w15:restartNumberingAfterBreak="0">
    <w:nsid w:val="28D06FA6"/>
    <w:multiLevelType w:val="hybridMultilevel"/>
    <w:tmpl w:val="196A4AA0"/>
    <w:lvl w:ilvl="0" w:tplc="9E98D540">
      <w:start w:val="1"/>
      <w:numFmt w:val="lowerRoman"/>
      <w:lvlText w:val="%1."/>
      <w:lvlJc w:val="left"/>
      <w:pPr>
        <w:tabs>
          <w:tab w:val="num" w:pos="1440"/>
        </w:tabs>
        <w:ind w:left="1440" w:hanging="720"/>
      </w:pPr>
      <w:rPr>
        <w:rFonts w:hint="default"/>
      </w:rPr>
    </w:lvl>
    <w:lvl w:ilvl="1" w:tplc="A6F22D26">
      <w:start w:val="1"/>
      <w:numFmt w:val="lowerRoman"/>
      <w:lvlText w:val="%2)"/>
      <w:lvlJc w:val="left"/>
      <w:pPr>
        <w:ind w:left="360" w:hanging="360"/>
      </w:pPr>
      <w:rPr>
        <w:rFonts w:ascii="Arial" w:eastAsia="Times New Roman" w:hAnsi="Arial" w:cs="Arial"/>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43" w15:restartNumberingAfterBreak="0">
    <w:nsid w:val="2AB1158E"/>
    <w:multiLevelType w:val="hybridMultilevel"/>
    <w:tmpl w:val="FECECBCC"/>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4" w15:restartNumberingAfterBreak="0">
    <w:nsid w:val="2AC51490"/>
    <w:multiLevelType w:val="hybridMultilevel"/>
    <w:tmpl w:val="15E08368"/>
    <w:lvl w:ilvl="0" w:tplc="B952384C">
      <w:start w:val="1"/>
      <w:numFmt w:val="lowerRoman"/>
      <w:lvlText w:val="%1)"/>
      <w:lvlJc w:val="left"/>
      <w:pPr>
        <w:ind w:left="2345" w:hanging="360"/>
      </w:pPr>
      <w:rPr>
        <w:rFonts w:hint="default"/>
      </w:rPr>
    </w:lvl>
    <w:lvl w:ilvl="1" w:tplc="34090019" w:tentative="1">
      <w:start w:val="1"/>
      <w:numFmt w:val="lowerLetter"/>
      <w:lvlText w:val="%2."/>
      <w:lvlJc w:val="left"/>
      <w:pPr>
        <w:ind w:left="3065" w:hanging="360"/>
      </w:pPr>
    </w:lvl>
    <w:lvl w:ilvl="2" w:tplc="3409001B" w:tentative="1">
      <w:start w:val="1"/>
      <w:numFmt w:val="lowerRoman"/>
      <w:lvlText w:val="%3."/>
      <w:lvlJc w:val="right"/>
      <w:pPr>
        <w:ind w:left="3785" w:hanging="180"/>
      </w:pPr>
    </w:lvl>
    <w:lvl w:ilvl="3" w:tplc="3409000F" w:tentative="1">
      <w:start w:val="1"/>
      <w:numFmt w:val="decimal"/>
      <w:lvlText w:val="%4."/>
      <w:lvlJc w:val="left"/>
      <w:pPr>
        <w:ind w:left="4505" w:hanging="360"/>
      </w:pPr>
    </w:lvl>
    <w:lvl w:ilvl="4" w:tplc="34090019" w:tentative="1">
      <w:start w:val="1"/>
      <w:numFmt w:val="lowerLetter"/>
      <w:lvlText w:val="%5."/>
      <w:lvlJc w:val="left"/>
      <w:pPr>
        <w:ind w:left="5225" w:hanging="360"/>
      </w:pPr>
    </w:lvl>
    <w:lvl w:ilvl="5" w:tplc="3409001B" w:tentative="1">
      <w:start w:val="1"/>
      <w:numFmt w:val="lowerRoman"/>
      <w:lvlText w:val="%6."/>
      <w:lvlJc w:val="right"/>
      <w:pPr>
        <w:ind w:left="5945" w:hanging="180"/>
      </w:pPr>
    </w:lvl>
    <w:lvl w:ilvl="6" w:tplc="3409000F" w:tentative="1">
      <w:start w:val="1"/>
      <w:numFmt w:val="decimal"/>
      <w:lvlText w:val="%7."/>
      <w:lvlJc w:val="left"/>
      <w:pPr>
        <w:ind w:left="6665" w:hanging="360"/>
      </w:pPr>
    </w:lvl>
    <w:lvl w:ilvl="7" w:tplc="34090019" w:tentative="1">
      <w:start w:val="1"/>
      <w:numFmt w:val="lowerLetter"/>
      <w:lvlText w:val="%8."/>
      <w:lvlJc w:val="left"/>
      <w:pPr>
        <w:ind w:left="7385" w:hanging="360"/>
      </w:pPr>
    </w:lvl>
    <w:lvl w:ilvl="8" w:tplc="3409001B" w:tentative="1">
      <w:start w:val="1"/>
      <w:numFmt w:val="lowerRoman"/>
      <w:lvlText w:val="%9."/>
      <w:lvlJc w:val="right"/>
      <w:pPr>
        <w:ind w:left="8105" w:hanging="180"/>
      </w:pPr>
    </w:lvl>
  </w:abstractNum>
  <w:abstractNum w:abstractNumId="45" w15:restartNumberingAfterBreak="0">
    <w:nsid w:val="2BFC215D"/>
    <w:multiLevelType w:val="hybridMultilevel"/>
    <w:tmpl w:val="0C4AB58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DBE7EDA"/>
    <w:multiLevelType w:val="multilevel"/>
    <w:tmpl w:val="2D52FB9A"/>
    <w:lvl w:ilvl="0">
      <w:start w:val="31"/>
      <w:numFmt w:val="decimal"/>
      <w:lvlText w:val="%1"/>
      <w:lvlJc w:val="left"/>
      <w:pPr>
        <w:ind w:left="420" w:hanging="420"/>
      </w:pPr>
      <w:rPr>
        <w:rFonts w:hint="default"/>
      </w:rPr>
    </w:lvl>
    <w:lvl w:ilvl="1">
      <w:start w:val="1"/>
      <w:numFmt w:val="decimal"/>
      <w:lvlText w:val="%1.%2"/>
      <w:lvlJc w:val="left"/>
      <w:pPr>
        <w:ind w:left="1129" w:hanging="4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E69260E"/>
    <w:multiLevelType w:val="hybridMultilevel"/>
    <w:tmpl w:val="02A81EF0"/>
    <w:lvl w:ilvl="0" w:tplc="B952384C">
      <w:start w:val="1"/>
      <w:numFmt w:val="lowerRoman"/>
      <w:lvlText w:val="%1)"/>
      <w:lvlJc w:val="left"/>
      <w:pPr>
        <w:ind w:left="1996" w:hanging="360"/>
      </w:pPr>
      <w:rPr>
        <w:rFonts w:hint="default"/>
      </w:rPr>
    </w:lvl>
    <w:lvl w:ilvl="1" w:tplc="34090019" w:tentative="1">
      <w:start w:val="1"/>
      <w:numFmt w:val="lowerLetter"/>
      <w:lvlText w:val="%2."/>
      <w:lvlJc w:val="left"/>
      <w:pPr>
        <w:ind w:left="2716" w:hanging="360"/>
      </w:pPr>
    </w:lvl>
    <w:lvl w:ilvl="2" w:tplc="3409001B" w:tentative="1">
      <w:start w:val="1"/>
      <w:numFmt w:val="lowerRoman"/>
      <w:lvlText w:val="%3."/>
      <w:lvlJc w:val="right"/>
      <w:pPr>
        <w:ind w:left="3436" w:hanging="180"/>
      </w:pPr>
    </w:lvl>
    <w:lvl w:ilvl="3" w:tplc="3409000F" w:tentative="1">
      <w:start w:val="1"/>
      <w:numFmt w:val="decimal"/>
      <w:lvlText w:val="%4."/>
      <w:lvlJc w:val="left"/>
      <w:pPr>
        <w:ind w:left="4156" w:hanging="360"/>
      </w:pPr>
    </w:lvl>
    <w:lvl w:ilvl="4" w:tplc="34090019" w:tentative="1">
      <w:start w:val="1"/>
      <w:numFmt w:val="lowerLetter"/>
      <w:lvlText w:val="%5."/>
      <w:lvlJc w:val="left"/>
      <w:pPr>
        <w:ind w:left="4876" w:hanging="360"/>
      </w:pPr>
    </w:lvl>
    <w:lvl w:ilvl="5" w:tplc="3409001B" w:tentative="1">
      <w:start w:val="1"/>
      <w:numFmt w:val="lowerRoman"/>
      <w:lvlText w:val="%6."/>
      <w:lvlJc w:val="right"/>
      <w:pPr>
        <w:ind w:left="5596" w:hanging="180"/>
      </w:pPr>
    </w:lvl>
    <w:lvl w:ilvl="6" w:tplc="3409000F" w:tentative="1">
      <w:start w:val="1"/>
      <w:numFmt w:val="decimal"/>
      <w:lvlText w:val="%7."/>
      <w:lvlJc w:val="left"/>
      <w:pPr>
        <w:ind w:left="6316" w:hanging="360"/>
      </w:pPr>
    </w:lvl>
    <w:lvl w:ilvl="7" w:tplc="34090019" w:tentative="1">
      <w:start w:val="1"/>
      <w:numFmt w:val="lowerLetter"/>
      <w:lvlText w:val="%8."/>
      <w:lvlJc w:val="left"/>
      <w:pPr>
        <w:ind w:left="7036" w:hanging="360"/>
      </w:pPr>
    </w:lvl>
    <w:lvl w:ilvl="8" w:tplc="3409001B" w:tentative="1">
      <w:start w:val="1"/>
      <w:numFmt w:val="lowerRoman"/>
      <w:lvlText w:val="%9."/>
      <w:lvlJc w:val="right"/>
      <w:pPr>
        <w:ind w:left="7756" w:hanging="180"/>
      </w:pPr>
    </w:lvl>
  </w:abstractNum>
  <w:abstractNum w:abstractNumId="48" w15:restartNumberingAfterBreak="0">
    <w:nsid w:val="30351E94"/>
    <w:multiLevelType w:val="hybridMultilevel"/>
    <w:tmpl w:val="BB24EDA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50" w15:restartNumberingAfterBreak="0">
    <w:nsid w:val="314903A3"/>
    <w:multiLevelType w:val="multilevel"/>
    <w:tmpl w:val="E232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A88BA8"/>
    <w:multiLevelType w:val="hybridMultilevel"/>
    <w:tmpl w:val="82929D98"/>
    <w:lvl w:ilvl="0" w:tplc="34090017">
      <w:start w:val="1"/>
      <w:numFmt w:val="lowerLetter"/>
      <w:lvlText w:val="%1)"/>
      <w:lvlJc w:val="left"/>
      <w:pPr>
        <w:ind w:left="1080" w:hanging="360"/>
      </w:pPr>
    </w:lvl>
    <w:lvl w:ilvl="1" w:tplc="FFA63460">
      <w:start w:val="1"/>
      <w:numFmt w:val="lowerLetter"/>
      <w:lvlText w:val="%2."/>
      <w:lvlJc w:val="left"/>
      <w:pPr>
        <w:ind w:left="1800" w:hanging="360"/>
      </w:pPr>
    </w:lvl>
    <w:lvl w:ilvl="2" w:tplc="91B4148A">
      <w:start w:val="1"/>
      <w:numFmt w:val="lowerRoman"/>
      <w:lvlText w:val="%3."/>
      <w:lvlJc w:val="right"/>
      <w:pPr>
        <w:ind w:left="2520" w:hanging="180"/>
      </w:pPr>
    </w:lvl>
    <w:lvl w:ilvl="3" w:tplc="5162B442">
      <w:start w:val="1"/>
      <w:numFmt w:val="decimal"/>
      <w:lvlText w:val="%4."/>
      <w:lvlJc w:val="left"/>
      <w:pPr>
        <w:ind w:left="3240" w:hanging="360"/>
      </w:pPr>
    </w:lvl>
    <w:lvl w:ilvl="4" w:tplc="F8E2C376">
      <w:start w:val="1"/>
      <w:numFmt w:val="lowerLetter"/>
      <w:lvlText w:val="%5."/>
      <w:lvlJc w:val="left"/>
      <w:pPr>
        <w:ind w:left="3960" w:hanging="360"/>
      </w:pPr>
    </w:lvl>
    <w:lvl w:ilvl="5" w:tplc="0BBEBD4E">
      <w:start w:val="1"/>
      <w:numFmt w:val="lowerRoman"/>
      <w:lvlText w:val="%6."/>
      <w:lvlJc w:val="right"/>
      <w:pPr>
        <w:ind w:left="4680" w:hanging="180"/>
      </w:pPr>
    </w:lvl>
    <w:lvl w:ilvl="6" w:tplc="0CBA897E">
      <w:start w:val="1"/>
      <w:numFmt w:val="decimal"/>
      <w:lvlText w:val="%7."/>
      <w:lvlJc w:val="left"/>
      <w:pPr>
        <w:ind w:left="5400" w:hanging="360"/>
      </w:pPr>
    </w:lvl>
    <w:lvl w:ilvl="7" w:tplc="064E60DA">
      <w:start w:val="1"/>
      <w:numFmt w:val="lowerLetter"/>
      <w:lvlText w:val="%8."/>
      <w:lvlJc w:val="left"/>
      <w:pPr>
        <w:ind w:left="6120" w:hanging="360"/>
      </w:pPr>
    </w:lvl>
    <w:lvl w:ilvl="8" w:tplc="09765C28">
      <w:start w:val="1"/>
      <w:numFmt w:val="lowerRoman"/>
      <w:lvlText w:val="%9."/>
      <w:lvlJc w:val="right"/>
      <w:pPr>
        <w:ind w:left="6840" w:hanging="180"/>
      </w:pPr>
    </w:lvl>
  </w:abstractNum>
  <w:abstractNum w:abstractNumId="52" w15:restartNumberingAfterBreak="0">
    <w:nsid w:val="33160B29"/>
    <w:multiLevelType w:val="multilevel"/>
    <w:tmpl w:val="B13CCE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319060E"/>
    <w:multiLevelType w:val="hybridMultilevel"/>
    <w:tmpl w:val="C97EA29C"/>
    <w:lvl w:ilvl="0" w:tplc="3409001B">
      <w:start w:val="1"/>
      <w:numFmt w:val="lowerRoman"/>
      <w:lvlText w:val="%1."/>
      <w:lvlJc w:val="right"/>
      <w:pPr>
        <w:ind w:left="1353" w:hanging="360"/>
      </w:pPr>
      <w:rPr>
        <w:rFonts w:hint="default"/>
        <w:color w:val="auto"/>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54" w15:restartNumberingAfterBreak="0">
    <w:nsid w:val="35D31D33"/>
    <w:multiLevelType w:val="multilevel"/>
    <w:tmpl w:val="8A36CD84"/>
    <w:lvl w:ilvl="0">
      <w:start w:val="2"/>
      <w:numFmt w:val="lowerLetter"/>
      <w:lvlText w:val="%1."/>
      <w:lvlJc w:val="left"/>
      <w:pPr>
        <w:tabs>
          <w:tab w:val="num" w:pos="720"/>
        </w:tabs>
        <w:ind w:left="720" w:hanging="360"/>
      </w:pPr>
    </w:lvl>
    <w:lvl w:ilvl="1">
      <w:start w:val="1"/>
      <w:numFmt w:val="lowerRoman"/>
      <w:lvlText w:val="%2)"/>
      <w:lvlJc w:val="left"/>
      <w:pPr>
        <w:ind w:left="1800" w:hanging="720"/>
      </w:pPr>
      <w:rPr>
        <w:rFonts w:hint="default"/>
        <w:strike w:val="0"/>
      </w:rPr>
    </w:lvl>
    <w:lvl w:ilvl="2">
      <w:start w:val="1"/>
      <w:numFmt w:val="lowerLetter"/>
      <w:lvlText w:val="%3."/>
      <w:lvlJc w:val="left"/>
      <w:pPr>
        <w:tabs>
          <w:tab w:val="num" w:pos="2160"/>
        </w:tabs>
        <w:ind w:left="2160" w:hanging="360"/>
      </w:pPr>
    </w:lvl>
    <w:lvl w:ilvl="3">
      <w:start w:val="1"/>
      <w:numFmt w:val="lowerRoman"/>
      <w:lvlText w:val="%4)"/>
      <w:lvlJc w:val="left"/>
      <w:pPr>
        <w:ind w:left="2880" w:hanging="360"/>
      </w:pPr>
      <w:rPr>
        <w:rFonts w:hint="default"/>
        <w:strike w:val="0"/>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7CE208E"/>
    <w:multiLevelType w:val="hybridMultilevel"/>
    <w:tmpl w:val="DF507FE6"/>
    <w:lvl w:ilvl="0" w:tplc="15D014FE">
      <w:start w:val="1"/>
      <w:numFmt w:val="lowerRoman"/>
      <w:lvlText w:val="%1)"/>
      <w:lvlJc w:val="left"/>
      <w:pPr>
        <w:tabs>
          <w:tab w:val="num" w:pos="1080"/>
        </w:tabs>
        <w:ind w:left="1080" w:hanging="720"/>
      </w:pPr>
      <w:rPr>
        <w:rFonts w:ascii="Arial" w:eastAsia="Times New Roman" w:hAnsi="Arial" w:cs="Arial"/>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56" w15:restartNumberingAfterBreak="0">
    <w:nsid w:val="37FA438D"/>
    <w:multiLevelType w:val="multilevel"/>
    <w:tmpl w:val="16E242AC"/>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818371E"/>
    <w:multiLevelType w:val="multilevel"/>
    <w:tmpl w:val="43C65D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91E69EA"/>
    <w:multiLevelType w:val="hybridMultilevel"/>
    <w:tmpl w:val="D4A8B30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3AC439C9"/>
    <w:multiLevelType w:val="hybridMultilevel"/>
    <w:tmpl w:val="D9985F58"/>
    <w:lvl w:ilvl="0" w:tplc="869ED136">
      <w:start w:val="1"/>
      <w:numFmt w:val="lowerLetter"/>
      <w:lvlText w:val="%1)"/>
      <w:lvlJc w:val="left"/>
      <w:pPr>
        <w:ind w:left="1440" w:hanging="360"/>
      </w:pPr>
    </w:lvl>
    <w:lvl w:ilvl="1" w:tplc="7F9022EA" w:tentative="1">
      <w:start w:val="1"/>
      <w:numFmt w:val="lowerLetter"/>
      <w:lvlText w:val="%2."/>
      <w:lvlJc w:val="left"/>
      <w:pPr>
        <w:ind w:left="2160" w:hanging="360"/>
      </w:pPr>
    </w:lvl>
    <w:lvl w:ilvl="2" w:tplc="AF9220C8" w:tentative="1">
      <w:start w:val="1"/>
      <w:numFmt w:val="lowerRoman"/>
      <w:lvlText w:val="%3."/>
      <w:lvlJc w:val="right"/>
      <w:pPr>
        <w:ind w:left="2880" w:hanging="180"/>
      </w:pPr>
    </w:lvl>
    <w:lvl w:ilvl="3" w:tplc="2530F1C0" w:tentative="1">
      <w:start w:val="1"/>
      <w:numFmt w:val="decimal"/>
      <w:lvlText w:val="%4."/>
      <w:lvlJc w:val="left"/>
      <w:pPr>
        <w:ind w:left="3600" w:hanging="360"/>
      </w:pPr>
    </w:lvl>
    <w:lvl w:ilvl="4" w:tplc="DDF6BF26" w:tentative="1">
      <w:start w:val="1"/>
      <w:numFmt w:val="lowerLetter"/>
      <w:lvlText w:val="%5."/>
      <w:lvlJc w:val="left"/>
      <w:pPr>
        <w:ind w:left="4320" w:hanging="360"/>
      </w:pPr>
    </w:lvl>
    <w:lvl w:ilvl="5" w:tplc="8FF8A0E0" w:tentative="1">
      <w:start w:val="1"/>
      <w:numFmt w:val="lowerRoman"/>
      <w:lvlText w:val="%6."/>
      <w:lvlJc w:val="right"/>
      <w:pPr>
        <w:ind w:left="5040" w:hanging="180"/>
      </w:pPr>
    </w:lvl>
    <w:lvl w:ilvl="6" w:tplc="5FACA310" w:tentative="1">
      <w:start w:val="1"/>
      <w:numFmt w:val="decimal"/>
      <w:lvlText w:val="%7."/>
      <w:lvlJc w:val="left"/>
      <w:pPr>
        <w:ind w:left="5760" w:hanging="360"/>
      </w:pPr>
    </w:lvl>
    <w:lvl w:ilvl="7" w:tplc="4FB67700" w:tentative="1">
      <w:start w:val="1"/>
      <w:numFmt w:val="lowerLetter"/>
      <w:lvlText w:val="%8."/>
      <w:lvlJc w:val="left"/>
      <w:pPr>
        <w:ind w:left="6480" w:hanging="360"/>
      </w:pPr>
    </w:lvl>
    <w:lvl w:ilvl="8" w:tplc="B9E4EE90" w:tentative="1">
      <w:start w:val="1"/>
      <w:numFmt w:val="lowerRoman"/>
      <w:lvlText w:val="%9."/>
      <w:lvlJc w:val="right"/>
      <w:pPr>
        <w:ind w:left="7200" w:hanging="180"/>
      </w:pPr>
    </w:lvl>
  </w:abstractNum>
  <w:abstractNum w:abstractNumId="60" w15:restartNumberingAfterBreak="0">
    <w:nsid w:val="3BEB633C"/>
    <w:multiLevelType w:val="hybridMultilevel"/>
    <w:tmpl w:val="D982F9D2"/>
    <w:lvl w:ilvl="0" w:tplc="B952384C">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3CF4260B"/>
    <w:multiLevelType w:val="hybridMultilevel"/>
    <w:tmpl w:val="969A1590"/>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2" w15:restartNumberingAfterBreak="0">
    <w:nsid w:val="3F817FB8"/>
    <w:multiLevelType w:val="multilevel"/>
    <w:tmpl w:val="385A35BA"/>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FED2970"/>
    <w:multiLevelType w:val="hybridMultilevel"/>
    <w:tmpl w:val="E74E3AA0"/>
    <w:lvl w:ilvl="0" w:tplc="B952384C">
      <w:start w:val="1"/>
      <w:numFmt w:val="lowerRoman"/>
      <w:lvlText w:val="%1)"/>
      <w:lvlJc w:val="left"/>
      <w:pPr>
        <w:ind w:left="2430" w:hanging="360"/>
      </w:pPr>
      <w:rPr>
        <w:rFonts w:hint="default"/>
      </w:rPr>
    </w:lvl>
    <w:lvl w:ilvl="1" w:tplc="34090019" w:tentative="1">
      <w:start w:val="1"/>
      <w:numFmt w:val="lowerLetter"/>
      <w:lvlText w:val="%2."/>
      <w:lvlJc w:val="left"/>
      <w:pPr>
        <w:ind w:left="3150" w:hanging="360"/>
      </w:pPr>
    </w:lvl>
    <w:lvl w:ilvl="2" w:tplc="3409001B" w:tentative="1">
      <w:start w:val="1"/>
      <w:numFmt w:val="lowerRoman"/>
      <w:lvlText w:val="%3."/>
      <w:lvlJc w:val="right"/>
      <w:pPr>
        <w:ind w:left="3870" w:hanging="180"/>
      </w:pPr>
    </w:lvl>
    <w:lvl w:ilvl="3" w:tplc="3409000F" w:tentative="1">
      <w:start w:val="1"/>
      <w:numFmt w:val="decimal"/>
      <w:lvlText w:val="%4."/>
      <w:lvlJc w:val="left"/>
      <w:pPr>
        <w:ind w:left="4590" w:hanging="360"/>
      </w:pPr>
    </w:lvl>
    <w:lvl w:ilvl="4" w:tplc="34090019" w:tentative="1">
      <w:start w:val="1"/>
      <w:numFmt w:val="lowerLetter"/>
      <w:lvlText w:val="%5."/>
      <w:lvlJc w:val="left"/>
      <w:pPr>
        <w:ind w:left="5310" w:hanging="360"/>
      </w:pPr>
    </w:lvl>
    <w:lvl w:ilvl="5" w:tplc="3409001B" w:tentative="1">
      <w:start w:val="1"/>
      <w:numFmt w:val="lowerRoman"/>
      <w:lvlText w:val="%6."/>
      <w:lvlJc w:val="right"/>
      <w:pPr>
        <w:ind w:left="6030" w:hanging="180"/>
      </w:pPr>
    </w:lvl>
    <w:lvl w:ilvl="6" w:tplc="3409000F" w:tentative="1">
      <w:start w:val="1"/>
      <w:numFmt w:val="decimal"/>
      <w:lvlText w:val="%7."/>
      <w:lvlJc w:val="left"/>
      <w:pPr>
        <w:ind w:left="6750" w:hanging="360"/>
      </w:pPr>
    </w:lvl>
    <w:lvl w:ilvl="7" w:tplc="34090019" w:tentative="1">
      <w:start w:val="1"/>
      <w:numFmt w:val="lowerLetter"/>
      <w:lvlText w:val="%8."/>
      <w:lvlJc w:val="left"/>
      <w:pPr>
        <w:ind w:left="7470" w:hanging="360"/>
      </w:pPr>
    </w:lvl>
    <w:lvl w:ilvl="8" w:tplc="3409001B" w:tentative="1">
      <w:start w:val="1"/>
      <w:numFmt w:val="lowerRoman"/>
      <w:lvlText w:val="%9."/>
      <w:lvlJc w:val="right"/>
      <w:pPr>
        <w:ind w:left="8190" w:hanging="180"/>
      </w:pPr>
    </w:lvl>
  </w:abstractNum>
  <w:abstractNum w:abstractNumId="64" w15:restartNumberingAfterBreak="0">
    <w:nsid w:val="3FFD1A1E"/>
    <w:multiLevelType w:val="multilevel"/>
    <w:tmpl w:val="5DB8AF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5" w15:restartNumberingAfterBreak="0">
    <w:nsid w:val="41CD24D0"/>
    <w:multiLevelType w:val="multilevel"/>
    <w:tmpl w:val="10CA7234"/>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6" w15:restartNumberingAfterBreak="0">
    <w:nsid w:val="41E82CE9"/>
    <w:multiLevelType w:val="multilevel"/>
    <w:tmpl w:val="DCCC144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i w:val="0"/>
        <w:i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7" w15:restartNumberingAfterBreak="0">
    <w:nsid w:val="42BC7ABA"/>
    <w:multiLevelType w:val="hybridMultilevel"/>
    <w:tmpl w:val="0B0890E2"/>
    <w:lvl w:ilvl="0" w:tplc="34090017">
      <w:start w:val="1"/>
      <w:numFmt w:val="lowerLetter"/>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8" w15:restartNumberingAfterBreak="0">
    <w:nsid w:val="42F26D68"/>
    <w:multiLevelType w:val="hybridMultilevel"/>
    <w:tmpl w:val="6FEE98C0"/>
    <w:lvl w:ilvl="0" w:tplc="A02AD862">
      <w:start w:val="1"/>
      <w:numFmt w:val="lowerLetter"/>
      <w:lvlText w:val="%1)"/>
      <w:lvlJc w:val="left"/>
      <w:pPr>
        <w:ind w:left="1440" w:hanging="360"/>
      </w:pPr>
    </w:lvl>
    <w:lvl w:ilvl="1" w:tplc="D2E89DDA" w:tentative="1">
      <w:start w:val="1"/>
      <w:numFmt w:val="lowerLetter"/>
      <w:lvlText w:val="%2."/>
      <w:lvlJc w:val="left"/>
      <w:pPr>
        <w:ind w:left="2160" w:hanging="360"/>
      </w:pPr>
    </w:lvl>
    <w:lvl w:ilvl="2" w:tplc="217010D0" w:tentative="1">
      <w:start w:val="1"/>
      <w:numFmt w:val="lowerRoman"/>
      <w:lvlText w:val="%3."/>
      <w:lvlJc w:val="right"/>
      <w:pPr>
        <w:ind w:left="2880" w:hanging="180"/>
      </w:pPr>
    </w:lvl>
    <w:lvl w:ilvl="3" w:tplc="6698331E" w:tentative="1">
      <w:start w:val="1"/>
      <w:numFmt w:val="decimal"/>
      <w:lvlText w:val="%4."/>
      <w:lvlJc w:val="left"/>
      <w:pPr>
        <w:ind w:left="3600" w:hanging="360"/>
      </w:pPr>
    </w:lvl>
    <w:lvl w:ilvl="4" w:tplc="6062181C" w:tentative="1">
      <w:start w:val="1"/>
      <w:numFmt w:val="lowerLetter"/>
      <w:lvlText w:val="%5."/>
      <w:lvlJc w:val="left"/>
      <w:pPr>
        <w:ind w:left="4320" w:hanging="360"/>
      </w:pPr>
    </w:lvl>
    <w:lvl w:ilvl="5" w:tplc="672676F2" w:tentative="1">
      <w:start w:val="1"/>
      <w:numFmt w:val="lowerRoman"/>
      <w:lvlText w:val="%6."/>
      <w:lvlJc w:val="right"/>
      <w:pPr>
        <w:ind w:left="5040" w:hanging="180"/>
      </w:pPr>
    </w:lvl>
    <w:lvl w:ilvl="6" w:tplc="C7103B2C" w:tentative="1">
      <w:start w:val="1"/>
      <w:numFmt w:val="decimal"/>
      <w:lvlText w:val="%7."/>
      <w:lvlJc w:val="left"/>
      <w:pPr>
        <w:ind w:left="5760" w:hanging="360"/>
      </w:pPr>
    </w:lvl>
    <w:lvl w:ilvl="7" w:tplc="8D403C0E" w:tentative="1">
      <w:start w:val="1"/>
      <w:numFmt w:val="lowerLetter"/>
      <w:lvlText w:val="%8."/>
      <w:lvlJc w:val="left"/>
      <w:pPr>
        <w:ind w:left="6480" w:hanging="360"/>
      </w:pPr>
    </w:lvl>
    <w:lvl w:ilvl="8" w:tplc="35685BFE" w:tentative="1">
      <w:start w:val="1"/>
      <w:numFmt w:val="lowerRoman"/>
      <w:lvlText w:val="%9."/>
      <w:lvlJc w:val="right"/>
      <w:pPr>
        <w:ind w:left="7200" w:hanging="180"/>
      </w:pPr>
    </w:lvl>
  </w:abstractNum>
  <w:abstractNum w:abstractNumId="69" w15:restartNumberingAfterBreak="0">
    <w:nsid w:val="435838F0"/>
    <w:multiLevelType w:val="hybridMultilevel"/>
    <w:tmpl w:val="C7186C0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0" w15:restartNumberingAfterBreak="0">
    <w:nsid w:val="43A96224"/>
    <w:multiLevelType w:val="hybridMultilevel"/>
    <w:tmpl w:val="2D4ADB0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44900F73"/>
    <w:multiLevelType w:val="multilevel"/>
    <w:tmpl w:val="E946E6B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45A05D77"/>
    <w:multiLevelType w:val="hybridMultilevel"/>
    <w:tmpl w:val="A510C5C4"/>
    <w:lvl w:ilvl="0" w:tplc="A3B8410C">
      <w:start w:val="1"/>
      <w:numFmt w:val="decimal"/>
      <w:lvlText w:val="%1)"/>
      <w:lvlJc w:val="left"/>
      <w:pPr>
        <w:ind w:left="720" w:hanging="360"/>
      </w:pPr>
      <w:rPr>
        <w:rFonts w:hint="default"/>
        <w:i w:val="0"/>
        <w:iCs/>
        <w:color w:val="auto"/>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46590C33"/>
    <w:multiLevelType w:val="hybridMultilevel"/>
    <w:tmpl w:val="DAA8FEEC"/>
    <w:lvl w:ilvl="0" w:tplc="ED22E7AA">
      <w:start w:val="1"/>
      <w:numFmt w:val="lowerLetter"/>
      <w:lvlText w:val="%1)"/>
      <w:lvlJc w:val="left"/>
      <w:pPr>
        <w:ind w:left="1440" w:hanging="360"/>
      </w:pPr>
    </w:lvl>
    <w:lvl w:ilvl="1" w:tplc="287A35DA" w:tentative="1">
      <w:start w:val="1"/>
      <w:numFmt w:val="lowerLetter"/>
      <w:lvlText w:val="%2."/>
      <w:lvlJc w:val="left"/>
      <w:pPr>
        <w:ind w:left="2160" w:hanging="360"/>
      </w:pPr>
    </w:lvl>
    <w:lvl w:ilvl="2" w:tplc="4336E64A" w:tentative="1">
      <w:start w:val="1"/>
      <w:numFmt w:val="lowerRoman"/>
      <w:lvlText w:val="%3."/>
      <w:lvlJc w:val="right"/>
      <w:pPr>
        <w:ind w:left="2880" w:hanging="180"/>
      </w:pPr>
    </w:lvl>
    <w:lvl w:ilvl="3" w:tplc="5924296C" w:tentative="1">
      <w:start w:val="1"/>
      <w:numFmt w:val="decimal"/>
      <w:lvlText w:val="%4."/>
      <w:lvlJc w:val="left"/>
      <w:pPr>
        <w:ind w:left="3600" w:hanging="360"/>
      </w:pPr>
    </w:lvl>
    <w:lvl w:ilvl="4" w:tplc="89D64B7E" w:tentative="1">
      <w:start w:val="1"/>
      <w:numFmt w:val="lowerLetter"/>
      <w:lvlText w:val="%5."/>
      <w:lvlJc w:val="left"/>
      <w:pPr>
        <w:ind w:left="4320" w:hanging="360"/>
      </w:pPr>
    </w:lvl>
    <w:lvl w:ilvl="5" w:tplc="9EE0792C" w:tentative="1">
      <w:start w:val="1"/>
      <w:numFmt w:val="lowerRoman"/>
      <w:lvlText w:val="%6."/>
      <w:lvlJc w:val="right"/>
      <w:pPr>
        <w:ind w:left="5040" w:hanging="180"/>
      </w:pPr>
    </w:lvl>
    <w:lvl w:ilvl="6" w:tplc="EA60EC50" w:tentative="1">
      <w:start w:val="1"/>
      <w:numFmt w:val="decimal"/>
      <w:lvlText w:val="%7."/>
      <w:lvlJc w:val="left"/>
      <w:pPr>
        <w:ind w:left="5760" w:hanging="360"/>
      </w:pPr>
    </w:lvl>
    <w:lvl w:ilvl="7" w:tplc="7F34869E" w:tentative="1">
      <w:start w:val="1"/>
      <w:numFmt w:val="lowerLetter"/>
      <w:lvlText w:val="%8."/>
      <w:lvlJc w:val="left"/>
      <w:pPr>
        <w:ind w:left="6480" w:hanging="360"/>
      </w:pPr>
    </w:lvl>
    <w:lvl w:ilvl="8" w:tplc="DBD29B72" w:tentative="1">
      <w:start w:val="1"/>
      <w:numFmt w:val="lowerRoman"/>
      <w:lvlText w:val="%9."/>
      <w:lvlJc w:val="right"/>
      <w:pPr>
        <w:ind w:left="7200" w:hanging="180"/>
      </w:pPr>
    </w:lvl>
  </w:abstractNum>
  <w:abstractNum w:abstractNumId="74" w15:restartNumberingAfterBreak="0">
    <w:nsid w:val="468237A4"/>
    <w:multiLevelType w:val="hybridMultilevel"/>
    <w:tmpl w:val="E8B0532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8465789"/>
    <w:multiLevelType w:val="hybridMultilevel"/>
    <w:tmpl w:val="BAF25870"/>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6" w15:restartNumberingAfterBreak="0">
    <w:nsid w:val="49E63A6E"/>
    <w:multiLevelType w:val="hybridMultilevel"/>
    <w:tmpl w:val="A290DADA"/>
    <w:lvl w:ilvl="0" w:tplc="0C325DCA">
      <w:start w:val="1"/>
      <w:numFmt w:val="lowerLetter"/>
      <w:lvlText w:val="%1)"/>
      <w:lvlJc w:val="left"/>
      <w:pPr>
        <w:ind w:left="1440" w:hanging="360"/>
      </w:pPr>
    </w:lvl>
    <w:lvl w:ilvl="1" w:tplc="7C121FAA" w:tentative="1">
      <w:start w:val="1"/>
      <w:numFmt w:val="lowerLetter"/>
      <w:lvlText w:val="%2."/>
      <w:lvlJc w:val="left"/>
      <w:pPr>
        <w:ind w:left="2160" w:hanging="360"/>
      </w:pPr>
    </w:lvl>
    <w:lvl w:ilvl="2" w:tplc="446E9D6C" w:tentative="1">
      <w:start w:val="1"/>
      <w:numFmt w:val="lowerRoman"/>
      <w:lvlText w:val="%3."/>
      <w:lvlJc w:val="right"/>
      <w:pPr>
        <w:ind w:left="2880" w:hanging="180"/>
      </w:pPr>
    </w:lvl>
    <w:lvl w:ilvl="3" w:tplc="B17C8758" w:tentative="1">
      <w:start w:val="1"/>
      <w:numFmt w:val="decimal"/>
      <w:lvlText w:val="%4."/>
      <w:lvlJc w:val="left"/>
      <w:pPr>
        <w:ind w:left="3600" w:hanging="360"/>
      </w:pPr>
    </w:lvl>
    <w:lvl w:ilvl="4" w:tplc="9BC6826A" w:tentative="1">
      <w:start w:val="1"/>
      <w:numFmt w:val="lowerLetter"/>
      <w:lvlText w:val="%5."/>
      <w:lvlJc w:val="left"/>
      <w:pPr>
        <w:ind w:left="4320" w:hanging="360"/>
      </w:pPr>
    </w:lvl>
    <w:lvl w:ilvl="5" w:tplc="81EA78EA" w:tentative="1">
      <w:start w:val="1"/>
      <w:numFmt w:val="lowerRoman"/>
      <w:lvlText w:val="%6."/>
      <w:lvlJc w:val="right"/>
      <w:pPr>
        <w:ind w:left="5040" w:hanging="180"/>
      </w:pPr>
    </w:lvl>
    <w:lvl w:ilvl="6" w:tplc="13285628" w:tentative="1">
      <w:start w:val="1"/>
      <w:numFmt w:val="decimal"/>
      <w:lvlText w:val="%7."/>
      <w:lvlJc w:val="left"/>
      <w:pPr>
        <w:ind w:left="5760" w:hanging="360"/>
      </w:pPr>
    </w:lvl>
    <w:lvl w:ilvl="7" w:tplc="8CC03EFC" w:tentative="1">
      <w:start w:val="1"/>
      <w:numFmt w:val="lowerLetter"/>
      <w:lvlText w:val="%8."/>
      <w:lvlJc w:val="left"/>
      <w:pPr>
        <w:ind w:left="6480" w:hanging="360"/>
      </w:pPr>
    </w:lvl>
    <w:lvl w:ilvl="8" w:tplc="B2B2E12C" w:tentative="1">
      <w:start w:val="1"/>
      <w:numFmt w:val="lowerRoman"/>
      <w:lvlText w:val="%9."/>
      <w:lvlJc w:val="right"/>
      <w:pPr>
        <w:ind w:left="7200" w:hanging="180"/>
      </w:pPr>
    </w:lvl>
  </w:abstractNum>
  <w:abstractNum w:abstractNumId="77" w15:restartNumberingAfterBreak="0">
    <w:nsid w:val="4B7933B3"/>
    <w:multiLevelType w:val="multilevel"/>
    <w:tmpl w:val="0E2AAD6A"/>
    <w:lvl w:ilvl="0">
      <w:start w:val="12"/>
      <w:numFmt w:val="decimal"/>
      <w:lvlText w:val="%1"/>
      <w:lvlJc w:val="left"/>
      <w:pPr>
        <w:ind w:left="420" w:hanging="420"/>
      </w:pPr>
      <w:rPr>
        <w:rFonts w:hint="default"/>
      </w:rPr>
    </w:lvl>
    <w:lvl w:ilvl="1">
      <w:start w:val="1"/>
      <w:numFmt w:val="decimal"/>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78" w15:restartNumberingAfterBreak="0">
    <w:nsid w:val="4BA82810"/>
    <w:multiLevelType w:val="multilevel"/>
    <w:tmpl w:val="0CF6BEC2"/>
    <w:lvl w:ilvl="0">
      <w:start w:val="15"/>
      <w:numFmt w:val="decimal"/>
      <w:lvlText w:val="%1"/>
      <w:lvlJc w:val="left"/>
      <w:pPr>
        <w:ind w:left="420" w:hanging="420"/>
      </w:pPr>
      <w:rPr>
        <w:rFonts w:hint="default"/>
      </w:rPr>
    </w:lvl>
    <w:lvl w:ilvl="1">
      <w:start w:val="1"/>
      <w:numFmt w:val="decimal"/>
      <w:lvlText w:val="%1.%2"/>
      <w:lvlJc w:val="left"/>
      <w:pPr>
        <w:ind w:left="780" w:hanging="4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4C565147"/>
    <w:multiLevelType w:val="multilevel"/>
    <w:tmpl w:val="A85ECC22"/>
    <w:lvl w:ilvl="0">
      <w:start w:val="10"/>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4CA515FB"/>
    <w:multiLevelType w:val="multilevel"/>
    <w:tmpl w:val="B47699BE"/>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4D673734"/>
    <w:multiLevelType w:val="multilevel"/>
    <w:tmpl w:val="11DED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4DA15DA2"/>
    <w:multiLevelType w:val="hybridMultilevel"/>
    <w:tmpl w:val="85D2659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3" w15:restartNumberingAfterBreak="0">
    <w:nsid w:val="4F7A325F"/>
    <w:multiLevelType w:val="multilevel"/>
    <w:tmpl w:val="6C4AEDA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50144D8E"/>
    <w:multiLevelType w:val="hybridMultilevel"/>
    <w:tmpl w:val="22BE4632"/>
    <w:lvl w:ilvl="0" w:tplc="34090019">
      <w:start w:val="1"/>
      <w:numFmt w:val="lowerLetter"/>
      <w:lvlText w:val="%1."/>
      <w:lvlJc w:val="left"/>
      <w:pPr>
        <w:ind w:left="1980" w:hanging="360"/>
      </w:p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85" w15:restartNumberingAfterBreak="0">
    <w:nsid w:val="52C4FD2A"/>
    <w:multiLevelType w:val="hybridMultilevel"/>
    <w:tmpl w:val="FFFFFFFF"/>
    <w:lvl w:ilvl="0" w:tplc="5BAC709A">
      <w:start w:val="1"/>
      <w:numFmt w:val="lowerLetter"/>
      <w:lvlText w:val="%1)"/>
      <w:lvlJc w:val="left"/>
      <w:pPr>
        <w:ind w:left="1080" w:hanging="360"/>
      </w:pPr>
    </w:lvl>
    <w:lvl w:ilvl="1" w:tplc="2152C872">
      <w:start w:val="1"/>
      <w:numFmt w:val="lowerLetter"/>
      <w:lvlText w:val="%2."/>
      <w:lvlJc w:val="left"/>
      <w:pPr>
        <w:ind w:left="1800" w:hanging="360"/>
      </w:pPr>
    </w:lvl>
    <w:lvl w:ilvl="2" w:tplc="338C13C4">
      <w:start w:val="1"/>
      <w:numFmt w:val="lowerRoman"/>
      <w:lvlText w:val="%3."/>
      <w:lvlJc w:val="right"/>
      <w:pPr>
        <w:ind w:left="2520" w:hanging="180"/>
      </w:pPr>
    </w:lvl>
    <w:lvl w:ilvl="3" w:tplc="A5BA70EC">
      <w:start w:val="1"/>
      <w:numFmt w:val="decimal"/>
      <w:lvlText w:val="%4."/>
      <w:lvlJc w:val="left"/>
      <w:pPr>
        <w:ind w:left="3240" w:hanging="360"/>
      </w:pPr>
    </w:lvl>
    <w:lvl w:ilvl="4" w:tplc="90349C72">
      <w:start w:val="1"/>
      <w:numFmt w:val="lowerLetter"/>
      <w:lvlText w:val="%5."/>
      <w:lvlJc w:val="left"/>
      <w:pPr>
        <w:ind w:left="3960" w:hanging="360"/>
      </w:pPr>
    </w:lvl>
    <w:lvl w:ilvl="5" w:tplc="48EE2E6E">
      <w:start w:val="1"/>
      <w:numFmt w:val="lowerRoman"/>
      <w:lvlText w:val="%6."/>
      <w:lvlJc w:val="right"/>
      <w:pPr>
        <w:ind w:left="4680" w:hanging="180"/>
      </w:pPr>
    </w:lvl>
    <w:lvl w:ilvl="6" w:tplc="9AFC20D0">
      <w:start w:val="1"/>
      <w:numFmt w:val="decimal"/>
      <w:lvlText w:val="%7."/>
      <w:lvlJc w:val="left"/>
      <w:pPr>
        <w:ind w:left="5400" w:hanging="360"/>
      </w:pPr>
    </w:lvl>
    <w:lvl w:ilvl="7" w:tplc="31F29400">
      <w:start w:val="1"/>
      <w:numFmt w:val="lowerLetter"/>
      <w:lvlText w:val="%8."/>
      <w:lvlJc w:val="left"/>
      <w:pPr>
        <w:ind w:left="6120" w:hanging="360"/>
      </w:pPr>
    </w:lvl>
    <w:lvl w:ilvl="8" w:tplc="5874E908">
      <w:start w:val="1"/>
      <w:numFmt w:val="lowerRoman"/>
      <w:lvlText w:val="%9."/>
      <w:lvlJc w:val="right"/>
      <w:pPr>
        <w:ind w:left="6840" w:hanging="180"/>
      </w:pPr>
    </w:lvl>
  </w:abstractNum>
  <w:abstractNum w:abstractNumId="86" w15:restartNumberingAfterBreak="0">
    <w:nsid w:val="53E662A0"/>
    <w:multiLevelType w:val="multilevel"/>
    <w:tmpl w:val="E232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FD44BE"/>
    <w:multiLevelType w:val="hybridMultilevel"/>
    <w:tmpl w:val="A866F056"/>
    <w:lvl w:ilvl="0" w:tplc="C7022ABA">
      <w:start w:val="1"/>
      <w:numFmt w:val="lowerRoman"/>
      <w:lvlText w:val="%1)"/>
      <w:lvlJc w:val="left"/>
      <w:pPr>
        <w:ind w:left="2716" w:hanging="720"/>
      </w:pPr>
      <w:rPr>
        <w:rFonts w:hint="default"/>
        <w:color w:val="auto"/>
      </w:rPr>
    </w:lvl>
    <w:lvl w:ilvl="1" w:tplc="34090019" w:tentative="1">
      <w:start w:val="1"/>
      <w:numFmt w:val="lowerLetter"/>
      <w:lvlText w:val="%2."/>
      <w:lvlJc w:val="left"/>
      <w:pPr>
        <w:ind w:left="3076" w:hanging="360"/>
      </w:pPr>
    </w:lvl>
    <w:lvl w:ilvl="2" w:tplc="3409001B" w:tentative="1">
      <w:start w:val="1"/>
      <w:numFmt w:val="lowerRoman"/>
      <w:lvlText w:val="%3."/>
      <w:lvlJc w:val="right"/>
      <w:pPr>
        <w:ind w:left="3796" w:hanging="180"/>
      </w:pPr>
    </w:lvl>
    <w:lvl w:ilvl="3" w:tplc="3409000F" w:tentative="1">
      <w:start w:val="1"/>
      <w:numFmt w:val="decimal"/>
      <w:lvlText w:val="%4."/>
      <w:lvlJc w:val="left"/>
      <w:pPr>
        <w:ind w:left="4516" w:hanging="360"/>
      </w:pPr>
    </w:lvl>
    <w:lvl w:ilvl="4" w:tplc="34090019" w:tentative="1">
      <w:start w:val="1"/>
      <w:numFmt w:val="lowerLetter"/>
      <w:lvlText w:val="%5."/>
      <w:lvlJc w:val="left"/>
      <w:pPr>
        <w:ind w:left="5236" w:hanging="360"/>
      </w:pPr>
    </w:lvl>
    <w:lvl w:ilvl="5" w:tplc="3409001B" w:tentative="1">
      <w:start w:val="1"/>
      <w:numFmt w:val="lowerRoman"/>
      <w:lvlText w:val="%6."/>
      <w:lvlJc w:val="right"/>
      <w:pPr>
        <w:ind w:left="5956" w:hanging="180"/>
      </w:pPr>
    </w:lvl>
    <w:lvl w:ilvl="6" w:tplc="3409000F" w:tentative="1">
      <w:start w:val="1"/>
      <w:numFmt w:val="decimal"/>
      <w:lvlText w:val="%7."/>
      <w:lvlJc w:val="left"/>
      <w:pPr>
        <w:ind w:left="6676" w:hanging="360"/>
      </w:pPr>
    </w:lvl>
    <w:lvl w:ilvl="7" w:tplc="34090019" w:tentative="1">
      <w:start w:val="1"/>
      <w:numFmt w:val="lowerLetter"/>
      <w:lvlText w:val="%8."/>
      <w:lvlJc w:val="left"/>
      <w:pPr>
        <w:ind w:left="7396" w:hanging="360"/>
      </w:pPr>
    </w:lvl>
    <w:lvl w:ilvl="8" w:tplc="3409001B" w:tentative="1">
      <w:start w:val="1"/>
      <w:numFmt w:val="lowerRoman"/>
      <w:lvlText w:val="%9."/>
      <w:lvlJc w:val="right"/>
      <w:pPr>
        <w:ind w:left="8116" w:hanging="180"/>
      </w:pPr>
    </w:lvl>
  </w:abstractNum>
  <w:abstractNum w:abstractNumId="88" w15:restartNumberingAfterBreak="0">
    <w:nsid w:val="576B67F5"/>
    <w:multiLevelType w:val="hybridMultilevel"/>
    <w:tmpl w:val="F09E5E94"/>
    <w:lvl w:ilvl="0" w:tplc="BA0E5B12">
      <w:start w:val="1"/>
      <w:numFmt w:val="lowerRoman"/>
      <w:lvlText w:val="%1)"/>
      <w:lvlJc w:val="left"/>
      <w:pPr>
        <w:ind w:left="1800" w:hanging="360"/>
      </w:pPr>
      <w:rPr>
        <w:rFonts w:hint="default"/>
        <w:i w:val="0"/>
        <w:iCs w:val="0"/>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89" w15:restartNumberingAfterBreak="0">
    <w:nsid w:val="5B3C674D"/>
    <w:multiLevelType w:val="hybridMultilevel"/>
    <w:tmpl w:val="EB548AF0"/>
    <w:lvl w:ilvl="0" w:tplc="893E7108">
      <w:start w:val="1"/>
      <w:numFmt w:val="lowerLetter"/>
      <w:lvlText w:val="%1)"/>
      <w:lvlJc w:val="left"/>
      <w:pPr>
        <w:tabs>
          <w:tab w:val="num" w:pos="720"/>
        </w:tabs>
        <w:ind w:left="720" w:hanging="720"/>
      </w:pPr>
      <w:rPr>
        <w:rFonts w:ascii="Arial" w:eastAsia="Times New Roman" w:hAnsi="Arial" w:cs="Arial"/>
        <w:b w:val="0"/>
        <w:i w:val="0"/>
        <w:sz w:val="22"/>
        <w:szCs w:val="22"/>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BF46459"/>
    <w:multiLevelType w:val="multilevel"/>
    <w:tmpl w:val="E22C3EF8"/>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5F20244D"/>
    <w:multiLevelType w:val="multilevel"/>
    <w:tmpl w:val="C6E0F60E"/>
    <w:lvl w:ilvl="0">
      <w:start w:val="25"/>
      <w:numFmt w:val="decimal"/>
      <w:lvlText w:val="%1"/>
      <w:lvlJc w:val="left"/>
      <w:pPr>
        <w:ind w:left="420" w:hanging="420"/>
      </w:pPr>
      <w:rPr>
        <w:rFonts w:hint="default"/>
      </w:rPr>
    </w:lvl>
    <w:lvl w:ilvl="1">
      <w:start w:val="1"/>
      <w:numFmt w:val="decimal"/>
      <w:lvlText w:val="%1.%2"/>
      <w:lvlJc w:val="left"/>
      <w:pPr>
        <w:ind w:left="804" w:hanging="4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92" w15:restartNumberingAfterBreak="0">
    <w:nsid w:val="5F4C3B4A"/>
    <w:multiLevelType w:val="multilevel"/>
    <w:tmpl w:val="32649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068483D"/>
    <w:multiLevelType w:val="multilevel"/>
    <w:tmpl w:val="6E32DF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100124C"/>
    <w:multiLevelType w:val="hybridMultilevel"/>
    <w:tmpl w:val="B7E09D2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614C7312"/>
    <w:multiLevelType w:val="multilevel"/>
    <w:tmpl w:val="7688B8F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61996E37"/>
    <w:multiLevelType w:val="hybridMultilevel"/>
    <w:tmpl w:val="6A7C9A38"/>
    <w:lvl w:ilvl="0" w:tplc="FFFFFFFF">
      <w:start w:val="1"/>
      <w:numFmt w:val="lowerLetter"/>
      <w:lvlText w:val="%1)"/>
      <w:lvlJc w:val="left"/>
      <w:pPr>
        <w:ind w:left="1080" w:hanging="360"/>
      </w:pPr>
    </w:lvl>
    <w:lvl w:ilvl="1" w:tplc="34090017">
      <w:start w:val="1"/>
      <w:numFmt w:val="lowerLetter"/>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62A770EA"/>
    <w:multiLevelType w:val="multilevel"/>
    <w:tmpl w:val="DA4C56E2"/>
    <w:lvl w:ilvl="0">
      <w:start w:val="23"/>
      <w:numFmt w:val="decimal"/>
      <w:lvlText w:val="%1"/>
      <w:lvlJc w:val="left"/>
      <w:pPr>
        <w:ind w:left="420" w:hanging="420"/>
      </w:pPr>
      <w:rPr>
        <w:rFonts w:hint="default"/>
        <w:color w:val="FF0000"/>
      </w:rPr>
    </w:lvl>
    <w:lvl w:ilvl="1">
      <w:start w:val="1"/>
      <w:numFmt w:val="decimal"/>
      <w:lvlText w:val="%1.%2"/>
      <w:lvlJc w:val="left"/>
      <w:pPr>
        <w:ind w:left="1271" w:hanging="42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8" w15:restartNumberingAfterBreak="0">
    <w:nsid w:val="63822F83"/>
    <w:multiLevelType w:val="multilevel"/>
    <w:tmpl w:val="DAD4B54E"/>
    <w:lvl w:ilvl="0">
      <w:start w:val="28"/>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64EB4ACA"/>
    <w:multiLevelType w:val="hybridMultilevel"/>
    <w:tmpl w:val="DA5C9EB4"/>
    <w:lvl w:ilvl="0" w:tplc="9D52DFF0">
      <w:start w:val="1"/>
      <w:numFmt w:val="lowerRoman"/>
      <w:lvlText w:val="%1)"/>
      <w:lvlJc w:val="left"/>
      <w:pPr>
        <w:ind w:left="1800" w:hanging="360"/>
      </w:pPr>
    </w:lvl>
    <w:lvl w:ilvl="1" w:tplc="B2863950">
      <w:start w:val="1"/>
      <w:numFmt w:val="lowerLetter"/>
      <w:lvlText w:val="%2."/>
      <w:lvlJc w:val="left"/>
      <w:pPr>
        <w:ind w:left="2520" w:hanging="360"/>
      </w:pPr>
    </w:lvl>
    <w:lvl w:ilvl="2" w:tplc="16865372" w:tentative="1">
      <w:start w:val="1"/>
      <w:numFmt w:val="lowerRoman"/>
      <w:lvlText w:val="%3."/>
      <w:lvlJc w:val="right"/>
      <w:pPr>
        <w:ind w:left="3240" w:hanging="180"/>
      </w:pPr>
    </w:lvl>
    <w:lvl w:ilvl="3" w:tplc="BAC2146E" w:tentative="1">
      <w:start w:val="1"/>
      <w:numFmt w:val="decimal"/>
      <w:lvlText w:val="%4."/>
      <w:lvlJc w:val="left"/>
      <w:pPr>
        <w:ind w:left="3960" w:hanging="360"/>
      </w:pPr>
    </w:lvl>
    <w:lvl w:ilvl="4" w:tplc="155826D0" w:tentative="1">
      <w:start w:val="1"/>
      <w:numFmt w:val="lowerLetter"/>
      <w:lvlText w:val="%5."/>
      <w:lvlJc w:val="left"/>
      <w:pPr>
        <w:ind w:left="4680" w:hanging="360"/>
      </w:pPr>
    </w:lvl>
    <w:lvl w:ilvl="5" w:tplc="87009B8E" w:tentative="1">
      <w:start w:val="1"/>
      <w:numFmt w:val="lowerRoman"/>
      <w:lvlText w:val="%6."/>
      <w:lvlJc w:val="right"/>
      <w:pPr>
        <w:ind w:left="5400" w:hanging="180"/>
      </w:pPr>
    </w:lvl>
    <w:lvl w:ilvl="6" w:tplc="43B4A23E" w:tentative="1">
      <w:start w:val="1"/>
      <w:numFmt w:val="decimal"/>
      <w:lvlText w:val="%7."/>
      <w:lvlJc w:val="left"/>
      <w:pPr>
        <w:ind w:left="6120" w:hanging="360"/>
      </w:pPr>
    </w:lvl>
    <w:lvl w:ilvl="7" w:tplc="98103374" w:tentative="1">
      <w:start w:val="1"/>
      <w:numFmt w:val="lowerLetter"/>
      <w:lvlText w:val="%8."/>
      <w:lvlJc w:val="left"/>
      <w:pPr>
        <w:ind w:left="6840" w:hanging="360"/>
      </w:pPr>
    </w:lvl>
    <w:lvl w:ilvl="8" w:tplc="4E267FF2" w:tentative="1">
      <w:start w:val="1"/>
      <w:numFmt w:val="lowerRoman"/>
      <w:lvlText w:val="%9."/>
      <w:lvlJc w:val="right"/>
      <w:pPr>
        <w:ind w:left="7560" w:hanging="180"/>
      </w:pPr>
    </w:lvl>
  </w:abstractNum>
  <w:abstractNum w:abstractNumId="100" w15:restartNumberingAfterBreak="0">
    <w:nsid w:val="66465BEA"/>
    <w:multiLevelType w:val="multilevel"/>
    <w:tmpl w:val="E05605FE"/>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674B03E5"/>
    <w:multiLevelType w:val="multilevel"/>
    <w:tmpl w:val="30D49188"/>
    <w:lvl w:ilvl="0">
      <w:start w:val="22"/>
      <w:numFmt w:val="decimal"/>
      <w:lvlText w:val="%1"/>
      <w:lvlJc w:val="left"/>
      <w:pPr>
        <w:ind w:left="420" w:hanging="420"/>
      </w:pPr>
      <w:rPr>
        <w:rFonts w:hint="default"/>
      </w:rPr>
    </w:lvl>
    <w:lvl w:ilvl="1">
      <w:start w:val="1"/>
      <w:numFmt w:val="decimal"/>
      <w:lvlText w:val="%1.%2"/>
      <w:lvlJc w:val="left"/>
      <w:pPr>
        <w:ind w:left="804" w:hanging="4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02" w15:restartNumberingAfterBreak="0">
    <w:nsid w:val="6776645C"/>
    <w:multiLevelType w:val="multilevel"/>
    <w:tmpl w:val="53BE3A9C"/>
    <w:lvl w:ilvl="0">
      <w:start w:val="1"/>
      <w:numFmt w:val="lowerRoman"/>
      <w:lvlText w:val="%1."/>
      <w:lvlJc w:val="right"/>
      <w:pPr>
        <w:ind w:left="2204"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69972177"/>
    <w:multiLevelType w:val="multilevel"/>
    <w:tmpl w:val="2452DB2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A906B78"/>
    <w:multiLevelType w:val="multilevel"/>
    <w:tmpl w:val="609CB3A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6AAF19F1"/>
    <w:multiLevelType w:val="multilevel"/>
    <w:tmpl w:val="22441746"/>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6AE772AC"/>
    <w:multiLevelType w:val="multilevel"/>
    <w:tmpl w:val="8B6E807E"/>
    <w:lvl w:ilvl="0">
      <w:start w:val="21"/>
      <w:numFmt w:val="decimal"/>
      <w:lvlText w:val="%1"/>
      <w:lvlJc w:val="left"/>
      <w:pPr>
        <w:ind w:left="420" w:hanging="420"/>
      </w:pPr>
      <w:rPr>
        <w:rFonts w:hint="default"/>
        <w:color w:val="FF0000"/>
      </w:rPr>
    </w:lvl>
    <w:lvl w:ilvl="1">
      <w:start w:val="1"/>
      <w:numFmt w:val="decimal"/>
      <w:lvlText w:val="%1.%2"/>
      <w:lvlJc w:val="left"/>
      <w:pPr>
        <w:ind w:left="804" w:hanging="420"/>
      </w:pPr>
      <w:rPr>
        <w:rFonts w:hint="default"/>
        <w:color w:val="auto"/>
      </w:rPr>
    </w:lvl>
    <w:lvl w:ilvl="2">
      <w:start w:val="1"/>
      <w:numFmt w:val="decimal"/>
      <w:lvlText w:val="%1.%2.%3"/>
      <w:lvlJc w:val="left"/>
      <w:pPr>
        <w:ind w:left="1488" w:hanging="720"/>
      </w:pPr>
      <w:rPr>
        <w:rFonts w:hint="default"/>
        <w:color w:val="FF0000"/>
      </w:rPr>
    </w:lvl>
    <w:lvl w:ilvl="3">
      <w:start w:val="1"/>
      <w:numFmt w:val="decimal"/>
      <w:lvlText w:val="%1.%2.%3.%4"/>
      <w:lvlJc w:val="left"/>
      <w:pPr>
        <w:ind w:left="1872" w:hanging="720"/>
      </w:pPr>
      <w:rPr>
        <w:rFonts w:hint="default"/>
        <w:color w:val="FF0000"/>
      </w:rPr>
    </w:lvl>
    <w:lvl w:ilvl="4">
      <w:start w:val="1"/>
      <w:numFmt w:val="decimal"/>
      <w:lvlText w:val="%1.%2.%3.%4.%5"/>
      <w:lvlJc w:val="left"/>
      <w:pPr>
        <w:ind w:left="2616" w:hanging="1080"/>
      </w:pPr>
      <w:rPr>
        <w:rFonts w:hint="default"/>
        <w:color w:val="FF0000"/>
      </w:rPr>
    </w:lvl>
    <w:lvl w:ilvl="5">
      <w:start w:val="1"/>
      <w:numFmt w:val="decimal"/>
      <w:lvlText w:val="%1.%2.%3.%4.%5.%6"/>
      <w:lvlJc w:val="left"/>
      <w:pPr>
        <w:ind w:left="3000" w:hanging="1080"/>
      </w:pPr>
      <w:rPr>
        <w:rFonts w:hint="default"/>
        <w:color w:val="FF0000"/>
      </w:rPr>
    </w:lvl>
    <w:lvl w:ilvl="6">
      <w:start w:val="1"/>
      <w:numFmt w:val="decimal"/>
      <w:lvlText w:val="%1.%2.%3.%4.%5.%6.%7"/>
      <w:lvlJc w:val="left"/>
      <w:pPr>
        <w:ind w:left="3744" w:hanging="1440"/>
      </w:pPr>
      <w:rPr>
        <w:rFonts w:hint="default"/>
        <w:color w:val="FF0000"/>
      </w:rPr>
    </w:lvl>
    <w:lvl w:ilvl="7">
      <w:start w:val="1"/>
      <w:numFmt w:val="decimal"/>
      <w:lvlText w:val="%1.%2.%3.%4.%5.%6.%7.%8"/>
      <w:lvlJc w:val="left"/>
      <w:pPr>
        <w:ind w:left="4128" w:hanging="1440"/>
      </w:pPr>
      <w:rPr>
        <w:rFonts w:hint="default"/>
        <w:color w:val="FF0000"/>
      </w:rPr>
    </w:lvl>
    <w:lvl w:ilvl="8">
      <w:start w:val="1"/>
      <w:numFmt w:val="decimal"/>
      <w:lvlText w:val="%1.%2.%3.%4.%5.%6.%7.%8.%9"/>
      <w:lvlJc w:val="left"/>
      <w:pPr>
        <w:ind w:left="4872" w:hanging="1800"/>
      </w:pPr>
      <w:rPr>
        <w:rFonts w:hint="default"/>
        <w:color w:val="FF0000"/>
      </w:rPr>
    </w:lvl>
  </w:abstractNum>
  <w:abstractNum w:abstractNumId="107" w15:restartNumberingAfterBreak="0">
    <w:nsid w:val="6C356C25"/>
    <w:multiLevelType w:val="hybridMultilevel"/>
    <w:tmpl w:val="142C515A"/>
    <w:lvl w:ilvl="0" w:tplc="34090001">
      <w:start w:val="1"/>
      <w:numFmt w:val="bullet"/>
      <w:lvlText w:val=""/>
      <w:lvlJc w:val="left"/>
      <w:pPr>
        <w:ind w:left="1779" w:hanging="360"/>
      </w:pPr>
      <w:rPr>
        <w:rFonts w:ascii="Symbol" w:hAnsi="Symbol" w:hint="default"/>
      </w:rPr>
    </w:lvl>
    <w:lvl w:ilvl="1" w:tplc="34090003" w:tentative="1">
      <w:start w:val="1"/>
      <w:numFmt w:val="bullet"/>
      <w:lvlText w:val="o"/>
      <w:lvlJc w:val="left"/>
      <w:pPr>
        <w:ind w:left="3060" w:hanging="360"/>
      </w:pPr>
      <w:rPr>
        <w:rFonts w:ascii="Courier New" w:hAnsi="Courier New" w:cs="Courier New" w:hint="default"/>
      </w:rPr>
    </w:lvl>
    <w:lvl w:ilvl="2" w:tplc="34090005" w:tentative="1">
      <w:start w:val="1"/>
      <w:numFmt w:val="bullet"/>
      <w:lvlText w:val=""/>
      <w:lvlJc w:val="left"/>
      <w:pPr>
        <w:ind w:left="3780" w:hanging="360"/>
      </w:pPr>
      <w:rPr>
        <w:rFonts w:ascii="Wingdings" w:hAnsi="Wingdings" w:hint="default"/>
      </w:rPr>
    </w:lvl>
    <w:lvl w:ilvl="3" w:tplc="34090001" w:tentative="1">
      <w:start w:val="1"/>
      <w:numFmt w:val="bullet"/>
      <w:lvlText w:val=""/>
      <w:lvlJc w:val="left"/>
      <w:pPr>
        <w:ind w:left="4500" w:hanging="360"/>
      </w:pPr>
      <w:rPr>
        <w:rFonts w:ascii="Symbol" w:hAnsi="Symbol" w:hint="default"/>
      </w:rPr>
    </w:lvl>
    <w:lvl w:ilvl="4" w:tplc="34090003" w:tentative="1">
      <w:start w:val="1"/>
      <w:numFmt w:val="bullet"/>
      <w:lvlText w:val="o"/>
      <w:lvlJc w:val="left"/>
      <w:pPr>
        <w:ind w:left="5220" w:hanging="360"/>
      </w:pPr>
      <w:rPr>
        <w:rFonts w:ascii="Courier New" w:hAnsi="Courier New" w:cs="Courier New" w:hint="default"/>
      </w:rPr>
    </w:lvl>
    <w:lvl w:ilvl="5" w:tplc="34090005" w:tentative="1">
      <w:start w:val="1"/>
      <w:numFmt w:val="bullet"/>
      <w:lvlText w:val=""/>
      <w:lvlJc w:val="left"/>
      <w:pPr>
        <w:ind w:left="5940" w:hanging="360"/>
      </w:pPr>
      <w:rPr>
        <w:rFonts w:ascii="Wingdings" w:hAnsi="Wingdings" w:hint="default"/>
      </w:rPr>
    </w:lvl>
    <w:lvl w:ilvl="6" w:tplc="34090001" w:tentative="1">
      <w:start w:val="1"/>
      <w:numFmt w:val="bullet"/>
      <w:lvlText w:val=""/>
      <w:lvlJc w:val="left"/>
      <w:pPr>
        <w:ind w:left="6660" w:hanging="360"/>
      </w:pPr>
      <w:rPr>
        <w:rFonts w:ascii="Symbol" w:hAnsi="Symbol" w:hint="default"/>
      </w:rPr>
    </w:lvl>
    <w:lvl w:ilvl="7" w:tplc="34090003" w:tentative="1">
      <w:start w:val="1"/>
      <w:numFmt w:val="bullet"/>
      <w:lvlText w:val="o"/>
      <w:lvlJc w:val="left"/>
      <w:pPr>
        <w:ind w:left="7380" w:hanging="360"/>
      </w:pPr>
      <w:rPr>
        <w:rFonts w:ascii="Courier New" w:hAnsi="Courier New" w:cs="Courier New" w:hint="default"/>
      </w:rPr>
    </w:lvl>
    <w:lvl w:ilvl="8" w:tplc="34090005" w:tentative="1">
      <w:start w:val="1"/>
      <w:numFmt w:val="bullet"/>
      <w:lvlText w:val=""/>
      <w:lvlJc w:val="left"/>
      <w:pPr>
        <w:ind w:left="8100" w:hanging="360"/>
      </w:pPr>
      <w:rPr>
        <w:rFonts w:ascii="Wingdings" w:hAnsi="Wingdings" w:hint="default"/>
      </w:rPr>
    </w:lvl>
  </w:abstractNum>
  <w:abstractNum w:abstractNumId="108" w15:restartNumberingAfterBreak="0">
    <w:nsid w:val="6CCB7EBA"/>
    <w:multiLevelType w:val="multilevel"/>
    <w:tmpl w:val="EBD623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CDF68F0"/>
    <w:multiLevelType w:val="multilevel"/>
    <w:tmpl w:val="369C675C"/>
    <w:lvl w:ilvl="0">
      <w:start w:val="16"/>
      <w:numFmt w:val="decimal"/>
      <w:lvlText w:val="%1"/>
      <w:lvlJc w:val="left"/>
      <w:pPr>
        <w:ind w:left="420" w:hanging="420"/>
      </w:pPr>
      <w:rPr>
        <w:rFonts w:hint="default"/>
        <w:color w:val="FF0000"/>
      </w:rPr>
    </w:lvl>
    <w:lvl w:ilvl="1">
      <w:start w:val="1"/>
      <w:numFmt w:val="decimal"/>
      <w:lvlText w:val="%1.%2"/>
      <w:lvlJc w:val="left"/>
      <w:pPr>
        <w:ind w:left="60" w:hanging="420"/>
      </w:pPr>
      <w:rPr>
        <w:rFonts w:hint="default"/>
        <w:color w:val="auto"/>
      </w:rPr>
    </w:lvl>
    <w:lvl w:ilvl="2">
      <w:start w:val="1"/>
      <w:numFmt w:val="decimal"/>
      <w:lvlText w:val="%1.%2.%3"/>
      <w:lvlJc w:val="left"/>
      <w:pPr>
        <w:ind w:left="0" w:hanging="720"/>
      </w:pPr>
      <w:rPr>
        <w:rFonts w:hint="default"/>
        <w:color w:val="FF0000"/>
      </w:rPr>
    </w:lvl>
    <w:lvl w:ilvl="3">
      <w:start w:val="1"/>
      <w:numFmt w:val="decimal"/>
      <w:lvlText w:val="%1.%2.%3.%4"/>
      <w:lvlJc w:val="left"/>
      <w:pPr>
        <w:ind w:left="-360" w:hanging="720"/>
      </w:pPr>
      <w:rPr>
        <w:rFonts w:hint="default"/>
        <w:color w:val="FF0000"/>
      </w:rPr>
    </w:lvl>
    <w:lvl w:ilvl="4">
      <w:start w:val="1"/>
      <w:numFmt w:val="decimal"/>
      <w:lvlText w:val="%1.%2.%3.%4.%5"/>
      <w:lvlJc w:val="left"/>
      <w:pPr>
        <w:ind w:left="-360" w:hanging="1080"/>
      </w:pPr>
      <w:rPr>
        <w:rFonts w:hint="default"/>
        <w:color w:val="FF0000"/>
      </w:rPr>
    </w:lvl>
    <w:lvl w:ilvl="5">
      <w:start w:val="1"/>
      <w:numFmt w:val="decimal"/>
      <w:lvlText w:val="%1.%2.%3.%4.%5.%6"/>
      <w:lvlJc w:val="left"/>
      <w:pPr>
        <w:ind w:left="-720" w:hanging="1080"/>
      </w:pPr>
      <w:rPr>
        <w:rFonts w:hint="default"/>
        <w:color w:val="FF0000"/>
      </w:rPr>
    </w:lvl>
    <w:lvl w:ilvl="6">
      <w:start w:val="1"/>
      <w:numFmt w:val="decimal"/>
      <w:lvlText w:val="%1.%2.%3.%4.%5.%6.%7"/>
      <w:lvlJc w:val="left"/>
      <w:pPr>
        <w:ind w:left="-720" w:hanging="1440"/>
      </w:pPr>
      <w:rPr>
        <w:rFonts w:hint="default"/>
        <w:color w:val="FF0000"/>
      </w:rPr>
    </w:lvl>
    <w:lvl w:ilvl="7">
      <w:start w:val="1"/>
      <w:numFmt w:val="decimal"/>
      <w:lvlText w:val="%1.%2.%3.%4.%5.%6.%7.%8"/>
      <w:lvlJc w:val="left"/>
      <w:pPr>
        <w:ind w:left="-1080" w:hanging="1440"/>
      </w:pPr>
      <w:rPr>
        <w:rFonts w:hint="default"/>
        <w:color w:val="FF0000"/>
      </w:rPr>
    </w:lvl>
    <w:lvl w:ilvl="8">
      <w:start w:val="1"/>
      <w:numFmt w:val="decimal"/>
      <w:lvlText w:val="%1.%2.%3.%4.%5.%6.%7.%8.%9"/>
      <w:lvlJc w:val="left"/>
      <w:pPr>
        <w:ind w:left="-1080" w:hanging="1800"/>
      </w:pPr>
      <w:rPr>
        <w:rFonts w:hint="default"/>
        <w:color w:val="FF0000"/>
      </w:rPr>
    </w:lvl>
  </w:abstractNum>
  <w:abstractNum w:abstractNumId="110" w15:restartNumberingAfterBreak="0">
    <w:nsid w:val="6E9B7728"/>
    <w:multiLevelType w:val="multilevel"/>
    <w:tmpl w:val="77C41448"/>
    <w:lvl w:ilvl="0">
      <w:start w:val="1"/>
      <w:numFmt w:val="lowerRoman"/>
      <w:lvlText w:val="%1."/>
      <w:lvlJc w:val="right"/>
      <w:pPr>
        <w:tabs>
          <w:tab w:val="num" w:pos="720"/>
        </w:tabs>
        <w:ind w:left="720" w:hanging="360"/>
      </w:pPr>
      <w:rPr>
        <w:rFonts w:hint="default"/>
        <w:color w:val="auto"/>
      </w:rPr>
    </w:lvl>
    <w:lvl w:ilvl="1">
      <w:start w:val="1"/>
      <w:numFmt w:val="decimal"/>
      <w:lvlText w:val="%2."/>
      <w:lvlJc w:val="left"/>
      <w:pPr>
        <w:ind w:left="1440" w:hanging="360"/>
      </w:pPr>
      <w:rPr>
        <w:rFonts w:ascii="Arial" w:hAnsi="Arial" w:cs="Arial" w:hint="default"/>
        <w:sz w:val="22"/>
        <w:szCs w:val="22"/>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EEE750E"/>
    <w:multiLevelType w:val="multilevel"/>
    <w:tmpl w:val="DCA8C45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6F515816"/>
    <w:multiLevelType w:val="multilevel"/>
    <w:tmpl w:val="9830F14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2EF7FEB"/>
    <w:multiLevelType w:val="multilevel"/>
    <w:tmpl w:val="523C26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32B0023"/>
    <w:multiLevelType w:val="hybridMultilevel"/>
    <w:tmpl w:val="F7E6E120"/>
    <w:lvl w:ilvl="0" w:tplc="B952384C">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5" w15:restartNumberingAfterBreak="0">
    <w:nsid w:val="73AC6929"/>
    <w:multiLevelType w:val="multilevel"/>
    <w:tmpl w:val="185C02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756A2F66"/>
    <w:multiLevelType w:val="hybridMultilevel"/>
    <w:tmpl w:val="C5DE652A"/>
    <w:lvl w:ilvl="0" w:tplc="1D9A0A0C">
      <w:start w:val="1"/>
      <w:numFmt w:val="lowerLetter"/>
      <w:lvlText w:val="%1)"/>
      <w:lvlJc w:val="left"/>
      <w:pPr>
        <w:ind w:left="1440" w:hanging="360"/>
      </w:pPr>
    </w:lvl>
    <w:lvl w:ilvl="1" w:tplc="B5B44DEC" w:tentative="1">
      <w:start w:val="1"/>
      <w:numFmt w:val="lowerLetter"/>
      <w:lvlText w:val="%2."/>
      <w:lvlJc w:val="left"/>
      <w:pPr>
        <w:ind w:left="2160" w:hanging="360"/>
      </w:pPr>
    </w:lvl>
    <w:lvl w:ilvl="2" w:tplc="CF245014" w:tentative="1">
      <w:start w:val="1"/>
      <w:numFmt w:val="lowerRoman"/>
      <w:lvlText w:val="%3."/>
      <w:lvlJc w:val="right"/>
      <w:pPr>
        <w:ind w:left="2880" w:hanging="180"/>
      </w:pPr>
    </w:lvl>
    <w:lvl w:ilvl="3" w:tplc="6F0EF2CE" w:tentative="1">
      <w:start w:val="1"/>
      <w:numFmt w:val="decimal"/>
      <w:lvlText w:val="%4."/>
      <w:lvlJc w:val="left"/>
      <w:pPr>
        <w:ind w:left="3600" w:hanging="360"/>
      </w:pPr>
    </w:lvl>
    <w:lvl w:ilvl="4" w:tplc="4CACC432" w:tentative="1">
      <w:start w:val="1"/>
      <w:numFmt w:val="lowerLetter"/>
      <w:lvlText w:val="%5."/>
      <w:lvlJc w:val="left"/>
      <w:pPr>
        <w:ind w:left="4320" w:hanging="360"/>
      </w:pPr>
    </w:lvl>
    <w:lvl w:ilvl="5" w:tplc="29BC780C" w:tentative="1">
      <w:start w:val="1"/>
      <w:numFmt w:val="lowerRoman"/>
      <w:lvlText w:val="%6."/>
      <w:lvlJc w:val="right"/>
      <w:pPr>
        <w:ind w:left="5040" w:hanging="180"/>
      </w:pPr>
    </w:lvl>
    <w:lvl w:ilvl="6" w:tplc="FE64DF60" w:tentative="1">
      <w:start w:val="1"/>
      <w:numFmt w:val="decimal"/>
      <w:lvlText w:val="%7."/>
      <w:lvlJc w:val="left"/>
      <w:pPr>
        <w:ind w:left="5760" w:hanging="360"/>
      </w:pPr>
    </w:lvl>
    <w:lvl w:ilvl="7" w:tplc="0C7065C2" w:tentative="1">
      <w:start w:val="1"/>
      <w:numFmt w:val="lowerLetter"/>
      <w:lvlText w:val="%8."/>
      <w:lvlJc w:val="left"/>
      <w:pPr>
        <w:ind w:left="6480" w:hanging="360"/>
      </w:pPr>
    </w:lvl>
    <w:lvl w:ilvl="8" w:tplc="2C8093FC" w:tentative="1">
      <w:start w:val="1"/>
      <w:numFmt w:val="lowerRoman"/>
      <w:lvlText w:val="%9."/>
      <w:lvlJc w:val="right"/>
      <w:pPr>
        <w:ind w:left="7200" w:hanging="180"/>
      </w:pPr>
    </w:lvl>
  </w:abstractNum>
  <w:abstractNum w:abstractNumId="117" w15:restartNumberingAfterBreak="0">
    <w:nsid w:val="75F63C2B"/>
    <w:multiLevelType w:val="multilevel"/>
    <w:tmpl w:val="E1809C14"/>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76B55CC2"/>
    <w:multiLevelType w:val="hybridMultilevel"/>
    <w:tmpl w:val="03DC508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9" w15:restartNumberingAfterBreak="0">
    <w:nsid w:val="76BB393E"/>
    <w:multiLevelType w:val="multilevel"/>
    <w:tmpl w:val="8AF41D94"/>
    <w:lvl w:ilvl="0">
      <w:start w:val="2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78885605"/>
    <w:multiLevelType w:val="multilevel"/>
    <w:tmpl w:val="0EEE2BFE"/>
    <w:lvl w:ilvl="0">
      <w:start w:val="29"/>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78BB76E3"/>
    <w:multiLevelType w:val="multilevel"/>
    <w:tmpl w:val="DEF4B8EC"/>
    <w:lvl w:ilvl="0">
      <w:start w:val="6"/>
      <w:numFmt w:val="decimal"/>
      <w:lvlText w:val="%1"/>
      <w:lvlJc w:val="left"/>
      <w:pPr>
        <w:ind w:left="360" w:hanging="360"/>
      </w:pPr>
      <w:rPr>
        <w:rFonts w:hint="default"/>
        <w:b w:val="0"/>
        <w:sz w:val="24"/>
      </w:rPr>
    </w:lvl>
    <w:lvl w:ilvl="1">
      <w:start w:val="1"/>
      <w:numFmt w:val="decimal"/>
      <w:lvlText w:val="%1.%2"/>
      <w:lvlJc w:val="left"/>
      <w:pPr>
        <w:ind w:left="720" w:hanging="360"/>
      </w:pPr>
      <w:rPr>
        <w:rFonts w:hint="default"/>
        <w:b w:val="0"/>
        <w:sz w:val="22"/>
        <w:szCs w:val="22"/>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600" w:hanging="1440"/>
      </w:pPr>
      <w:rPr>
        <w:rFonts w:hint="default"/>
        <w:b w:val="0"/>
        <w:sz w:val="24"/>
      </w:rPr>
    </w:lvl>
    <w:lvl w:ilvl="7">
      <w:start w:val="1"/>
      <w:numFmt w:val="decimal"/>
      <w:lvlText w:val="%1.%2.%3.%4.%5.%6.%7.%8"/>
      <w:lvlJc w:val="left"/>
      <w:pPr>
        <w:ind w:left="4320" w:hanging="1800"/>
      </w:pPr>
      <w:rPr>
        <w:rFonts w:hint="default"/>
        <w:b w:val="0"/>
        <w:sz w:val="24"/>
      </w:rPr>
    </w:lvl>
    <w:lvl w:ilvl="8">
      <w:start w:val="1"/>
      <w:numFmt w:val="decimal"/>
      <w:lvlText w:val="%1.%2.%3.%4.%5.%6.%7.%8.%9"/>
      <w:lvlJc w:val="left"/>
      <w:pPr>
        <w:ind w:left="5040" w:hanging="2160"/>
      </w:pPr>
      <w:rPr>
        <w:rFonts w:hint="default"/>
        <w:b w:val="0"/>
        <w:sz w:val="24"/>
      </w:rPr>
    </w:lvl>
  </w:abstractNum>
  <w:abstractNum w:abstractNumId="122" w15:restartNumberingAfterBreak="0">
    <w:nsid w:val="7B1366EF"/>
    <w:multiLevelType w:val="multilevel"/>
    <w:tmpl w:val="BB1214CC"/>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26088518">
    <w:abstractNumId w:val="26"/>
  </w:num>
  <w:num w:numId="2" w16cid:durableId="1865556492">
    <w:abstractNumId w:val="0"/>
  </w:num>
  <w:num w:numId="3" w16cid:durableId="32194998">
    <w:abstractNumId w:val="55"/>
  </w:num>
  <w:num w:numId="4" w16cid:durableId="1533763985">
    <w:abstractNumId w:val="89"/>
  </w:num>
  <w:num w:numId="5" w16cid:durableId="1400324376">
    <w:abstractNumId w:val="30"/>
  </w:num>
  <w:num w:numId="6" w16cid:durableId="31542807">
    <w:abstractNumId w:val="42"/>
  </w:num>
  <w:num w:numId="7" w16cid:durableId="692221256">
    <w:abstractNumId w:val="17"/>
  </w:num>
  <w:num w:numId="8" w16cid:durableId="1599291922">
    <w:abstractNumId w:val="12"/>
  </w:num>
  <w:num w:numId="9" w16cid:durableId="1679190487">
    <w:abstractNumId w:val="49"/>
  </w:num>
  <w:num w:numId="10" w16cid:durableId="2011789410">
    <w:abstractNumId w:val="54"/>
  </w:num>
  <w:num w:numId="11" w16cid:durableId="87121448">
    <w:abstractNumId w:val="118"/>
  </w:num>
  <w:num w:numId="12" w16cid:durableId="1861579295">
    <w:abstractNumId w:val="58"/>
  </w:num>
  <w:num w:numId="13" w16cid:durableId="753547386">
    <w:abstractNumId w:val="69"/>
  </w:num>
  <w:num w:numId="14" w16cid:durableId="1251542861">
    <w:abstractNumId w:val="72"/>
  </w:num>
  <w:num w:numId="15" w16cid:durableId="381364983">
    <w:abstractNumId w:val="28"/>
  </w:num>
  <w:num w:numId="16" w16cid:durableId="1878927291">
    <w:abstractNumId w:val="113"/>
  </w:num>
  <w:num w:numId="17" w16cid:durableId="349380297">
    <w:abstractNumId w:val="44"/>
  </w:num>
  <w:num w:numId="18" w16cid:durableId="846749345">
    <w:abstractNumId w:val="93"/>
  </w:num>
  <w:num w:numId="19" w16cid:durableId="1026950812">
    <w:abstractNumId w:val="67"/>
  </w:num>
  <w:num w:numId="20" w16cid:durableId="1577666184">
    <w:abstractNumId w:val="22"/>
  </w:num>
  <w:num w:numId="21" w16cid:durableId="1893272280">
    <w:abstractNumId w:val="9"/>
  </w:num>
  <w:num w:numId="22" w16cid:durableId="881938987">
    <w:abstractNumId w:val="45"/>
  </w:num>
  <w:num w:numId="23" w16cid:durableId="1799176110">
    <w:abstractNumId w:val="82"/>
  </w:num>
  <w:num w:numId="24" w16cid:durableId="1684165971">
    <w:abstractNumId w:val="52"/>
  </w:num>
  <w:num w:numId="25" w16cid:durableId="1737780382">
    <w:abstractNumId w:val="34"/>
  </w:num>
  <w:num w:numId="26" w16cid:durableId="696544909">
    <w:abstractNumId w:val="88"/>
  </w:num>
  <w:num w:numId="27" w16cid:durableId="1751269212">
    <w:abstractNumId w:val="65"/>
  </w:num>
  <w:num w:numId="28" w16cid:durableId="259261280">
    <w:abstractNumId w:val="71"/>
  </w:num>
  <w:num w:numId="29" w16cid:durableId="1898392597">
    <w:abstractNumId w:val="79"/>
  </w:num>
  <w:num w:numId="30" w16cid:durableId="927736465">
    <w:abstractNumId w:val="77"/>
  </w:num>
  <w:num w:numId="31" w16cid:durableId="1159536995">
    <w:abstractNumId w:val="60"/>
  </w:num>
  <w:num w:numId="32" w16cid:durableId="338893756">
    <w:abstractNumId w:val="18"/>
  </w:num>
  <w:num w:numId="33" w16cid:durableId="88040549">
    <w:abstractNumId w:val="25"/>
  </w:num>
  <w:num w:numId="34" w16cid:durableId="690297885">
    <w:abstractNumId w:val="39"/>
  </w:num>
  <w:num w:numId="35" w16cid:durableId="1490167891">
    <w:abstractNumId w:val="70"/>
  </w:num>
  <w:num w:numId="36" w16cid:durableId="79722780">
    <w:abstractNumId w:val="114"/>
  </w:num>
  <w:num w:numId="37" w16cid:durableId="42944997">
    <w:abstractNumId w:val="11"/>
  </w:num>
  <w:num w:numId="38" w16cid:durableId="69013292">
    <w:abstractNumId w:val="105"/>
  </w:num>
  <w:num w:numId="39" w16cid:durableId="1152983118">
    <w:abstractNumId w:val="36"/>
  </w:num>
  <w:num w:numId="40" w16cid:durableId="1553345344">
    <w:abstractNumId w:val="78"/>
  </w:num>
  <w:num w:numId="41" w16cid:durableId="240262789">
    <w:abstractNumId w:val="109"/>
  </w:num>
  <w:num w:numId="42" w16cid:durableId="877934456">
    <w:abstractNumId w:val="37"/>
  </w:num>
  <w:num w:numId="43" w16cid:durableId="387071373">
    <w:abstractNumId w:val="13"/>
  </w:num>
  <w:num w:numId="44" w16cid:durableId="1179001407">
    <w:abstractNumId w:val="56"/>
  </w:num>
  <w:num w:numId="45" w16cid:durableId="351692623">
    <w:abstractNumId w:val="94"/>
  </w:num>
  <w:num w:numId="46" w16cid:durableId="83233306">
    <w:abstractNumId w:val="106"/>
  </w:num>
  <w:num w:numId="47" w16cid:durableId="963391060">
    <w:abstractNumId w:val="101"/>
  </w:num>
  <w:num w:numId="48" w16cid:durableId="233786395">
    <w:abstractNumId w:val="59"/>
  </w:num>
  <w:num w:numId="49" w16cid:durableId="790242152">
    <w:abstractNumId w:val="97"/>
  </w:num>
  <w:num w:numId="50" w16cid:durableId="143787795">
    <w:abstractNumId w:val="91"/>
  </w:num>
  <w:num w:numId="51" w16cid:durableId="930967175">
    <w:abstractNumId w:val="61"/>
  </w:num>
  <w:num w:numId="52" w16cid:durableId="365719926">
    <w:abstractNumId w:val="119"/>
  </w:num>
  <w:num w:numId="53" w16cid:durableId="178547390">
    <w:abstractNumId w:val="43"/>
  </w:num>
  <w:num w:numId="54" w16cid:durableId="1219244628">
    <w:abstractNumId w:val="27"/>
  </w:num>
  <w:num w:numId="55" w16cid:durableId="344751765">
    <w:abstractNumId w:val="33"/>
  </w:num>
  <w:num w:numId="56" w16cid:durableId="165051336">
    <w:abstractNumId w:val="120"/>
  </w:num>
  <w:num w:numId="57" w16cid:durableId="1758865586">
    <w:abstractNumId w:val="75"/>
  </w:num>
  <w:num w:numId="58" w16cid:durableId="1688291466">
    <w:abstractNumId w:val="38"/>
  </w:num>
  <w:num w:numId="59" w16cid:durableId="272398289">
    <w:abstractNumId w:val="117"/>
  </w:num>
  <w:num w:numId="60" w16cid:durableId="1243490782">
    <w:abstractNumId w:val="29"/>
  </w:num>
  <w:num w:numId="61" w16cid:durableId="1060129772">
    <w:abstractNumId w:val="46"/>
  </w:num>
  <w:num w:numId="62" w16cid:durableId="1551845186">
    <w:abstractNumId w:val="74"/>
  </w:num>
  <w:num w:numId="63" w16cid:durableId="938298910">
    <w:abstractNumId w:val="8"/>
  </w:num>
  <w:num w:numId="64" w16cid:durableId="1330057052">
    <w:abstractNumId w:val="48"/>
  </w:num>
  <w:num w:numId="65" w16cid:durableId="2063096591">
    <w:abstractNumId w:val="96"/>
  </w:num>
  <w:num w:numId="66" w16cid:durableId="1880435338">
    <w:abstractNumId w:val="68"/>
  </w:num>
  <w:num w:numId="67" w16cid:durableId="399984369">
    <w:abstractNumId w:val="116"/>
  </w:num>
  <w:num w:numId="68" w16cid:durableId="697896880">
    <w:abstractNumId w:val="73"/>
  </w:num>
  <w:num w:numId="69" w16cid:durableId="1009647766">
    <w:abstractNumId w:val="76"/>
  </w:num>
  <w:num w:numId="70" w16cid:durableId="1044864281">
    <w:abstractNumId w:val="99"/>
  </w:num>
  <w:num w:numId="71" w16cid:durableId="25757319">
    <w:abstractNumId w:val="15"/>
  </w:num>
  <w:num w:numId="72" w16cid:durableId="1331369797">
    <w:abstractNumId w:val="66"/>
  </w:num>
  <w:num w:numId="73" w16cid:durableId="628710102">
    <w:abstractNumId w:val="1"/>
  </w:num>
  <w:num w:numId="74" w16cid:durableId="1031145436">
    <w:abstractNumId w:val="63"/>
  </w:num>
  <w:num w:numId="75" w16cid:durableId="448747792">
    <w:abstractNumId w:val="51"/>
  </w:num>
  <w:num w:numId="76" w16cid:durableId="1391615216">
    <w:abstractNumId w:val="6"/>
  </w:num>
  <w:num w:numId="77" w16cid:durableId="389503834">
    <w:abstractNumId w:val="19"/>
  </w:num>
  <w:num w:numId="78" w16cid:durableId="304895003">
    <w:abstractNumId w:val="47"/>
  </w:num>
  <w:num w:numId="79" w16cid:durableId="471560748">
    <w:abstractNumId w:val="87"/>
  </w:num>
  <w:num w:numId="80" w16cid:durableId="1143160522">
    <w:abstractNumId w:val="57"/>
  </w:num>
  <w:num w:numId="81" w16cid:durableId="1241870740">
    <w:abstractNumId w:val="14"/>
  </w:num>
  <w:num w:numId="82" w16cid:durableId="666900541">
    <w:abstractNumId w:val="50"/>
  </w:num>
  <w:num w:numId="83" w16cid:durableId="1434671557">
    <w:abstractNumId w:val="85"/>
  </w:num>
  <w:num w:numId="84" w16cid:durableId="69816581">
    <w:abstractNumId w:val="98"/>
  </w:num>
  <w:num w:numId="85" w16cid:durableId="97994709">
    <w:abstractNumId w:val="122"/>
  </w:num>
  <w:num w:numId="86" w16cid:durableId="2025545637">
    <w:abstractNumId w:val="10"/>
  </w:num>
  <w:num w:numId="87" w16cid:durableId="2080901061">
    <w:abstractNumId w:val="4"/>
  </w:num>
  <w:num w:numId="88" w16cid:durableId="1492673730">
    <w:abstractNumId w:val="40"/>
  </w:num>
  <w:num w:numId="89" w16cid:durableId="1726951107">
    <w:abstractNumId w:val="121"/>
  </w:num>
  <w:num w:numId="90" w16cid:durableId="8459167">
    <w:abstractNumId w:val="111"/>
  </w:num>
  <w:num w:numId="91" w16cid:durableId="1491486498">
    <w:abstractNumId w:val="104"/>
  </w:num>
  <w:num w:numId="92" w16cid:durableId="1751151296">
    <w:abstractNumId w:val="21"/>
  </w:num>
  <w:num w:numId="93" w16cid:durableId="1864130181">
    <w:abstractNumId w:val="35"/>
  </w:num>
  <w:num w:numId="94" w16cid:durableId="1904949325">
    <w:abstractNumId w:val="95"/>
  </w:num>
  <w:num w:numId="95" w16cid:durableId="1693191484">
    <w:abstractNumId w:val="83"/>
  </w:num>
  <w:num w:numId="96" w16cid:durableId="650520958">
    <w:abstractNumId w:val="24"/>
  </w:num>
  <w:num w:numId="97" w16cid:durableId="801968750">
    <w:abstractNumId w:val="100"/>
  </w:num>
  <w:num w:numId="98" w16cid:durableId="978649270">
    <w:abstractNumId w:val="62"/>
  </w:num>
  <w:num w:numId="99" w16cid:durableId="1504583659">
    <w:abstractNumId w:val="32"/>
  </w:num>
  <w:num w:numId="100" w16cid:durableId="7370170">
    <w:abstractNumId w:val="90"/>
  </w:num>
  <w:num w:numId="101" w16cid:durableId="1280377627">
    <w:abstractNumId w:val="80"/>
  </w:num>
  <w:num w:numId="102" w16cid:durableId="707604979">
    <w:abstractNumId w:val="20"/>
  </w:num>
  <w:num w:numId="103" w16cid:durableId="1871382991">
    <w:abstractNumId w:val="108"/>
  </w:num>
  <w:num w:numId="104" w16cid:durableId="145439138">
    <w:abstractNumId w:val="103"/>
  </w:num>
  <w:num w:numId="105" w16cid:durableId="500396162">
    <w:abstractNumId w:val="16"/>
  </w:num>
  <w:num w:numId="106" w16cid:durableId="1873767091">
    <w:abstractNumId w:val="5"/>
  </w:num>
  <w:num w:numId="107" w16cid:durableId="568149615">
    <w:abstractNumId w:val="115"/>
  </w:num>
  <w:num w:numId="108" w16cid:durableId="476187523">
    <w:abstractNumId w:val="2"/>
  </w:num>
  <w:num w:numId="109" w16cid:durableId="1518814686">
    <w:abstractNumId w:val="86"/>
  </w:num>
  <w:num w:numId="110" w16cid:durableId="764616272">
    <w:abstractNumId w:val="3"/>
  </w:num>
  <w:num w:numId="111" w16cid:durableId="1683622813">
    <w:abstractNumId w:val="31"/>
  </w:num>
  <w:num w:numId="112" w16cid:durableId="2034526583">
    <w:abstractNumId w:val="81"/>
  </w:num>
  <w:num w:numId="113" w16cid:durableId="2076731757">
    <w:abstractNumId w:val="84"/>
  </w:num>
  <w:num w:numId="114" w16cid:durableId="617948818">
    <w:abstractNumId w:val="107"/>
  </w:num>
  <w:num w:numId="115" w16cid:durableId="485362447">
    <w:abstractNumId w:val="112"/>
  </w:num>
  <w:num w:numId="116" w16cid:durableId="365524106">
    <w:abstractNumId w:val="110"/>
  </w:num>
  <w:num w:numId="117" w16cid:durableId="1137263711">
    <w:abstractNumId w:val="53"/>
  </w:num>
  <w:num w:numId="118" w16cid:durableId="697462592">
    <w:abstractNumId w:val="41"/>
  </w:num>
  <w:num w:numId="119" w16cid:durableId="15558500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95622888">
    <w:abstractNumId w:val="102"/>
  </w:num>
  <w:num w:numId="121" w16cid:durableId="1294554304">
    <w:abstractNumId w:val="7"/>
  </w:num>
  <w:num w:numId="122" w16cid:durableId="1646466503">
    <w:abstractNumId w:val="92"/>
  </w:num>
  <w:num w:numId="123" w16cid:durableId="544220211">
    <w:abstractNumId w:val="64"/>
  </w:num>
  <w:num w:numId="124" w16cid:durableId="61490081">
    <w:abstractNumId w:val="23"/>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n Jevi V. Tanaka-Montefrio">
    <w15:presenceInfo w15:providerId="AD" w15:userId="S::svtanaka@gppb.gov.ph::a18bdfc0-c686-4c5b-9b45-ef2e0ae98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1"/>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C7"/>
    <w:rsid w:val="000004BE"/>
    <w:rsid w:val="00000F2E"/>
    <w:rsid w:val="000010FB"/>
    <w:rsid w:val="00001B0B"/>
    <w:rsid w:val="00002A41"/>
    <w:rsid w:val="00002A60"/>
    <w:rsid w:val="00003131"/>
    <w:rsid w:val="000036EA"/>
    <w:rsid w:val="000039BD"/>
    <w:rsid w:val="00003EA1"/>
    <w:rsid w:val="0000586A"/>
    <w:rsid w:val="00005A39"/>
    <w:rsid w:val="00005CF9"/>
    <w:rsid w:val="00005E23"/>
    <w:rsid w:val="00005E70"/>
    <w:rsid w:val="00006489"/>
    <w:rsid w:val="00006620"/>
    <w:rsid w:val="000069FF"/>
    <w:rsid w:val="00006F8F"/>
    <w:rsid w:val="000079E3"/>
    <w:rsid w:val="00007AFB"/>
    <w:rsid w:val="00007B21"/>
    <w:rsid w:val="00010036"/>
    <w:rsid w:val="000106AC"/>
    <w:rsid w:val="000109B0"/>
    <w:rsid w:val="00010E78"/>
    <w:rsid w:val="0001114F"/>
    <w:rsid w:val="000111B1"/>
    <w:rsid w:val="000114DA"/>
    <w:rsid w:val="000123FD"/>
    <w:rsid w:val="00012599"/>
    <w:rsid w:val="00012BB9"/>
    <w:rsid w:val="00012EFF"/>
    <w:rsid w:val="00012F90"/>
    <w:rsid w:val="00013308"/>
    <w:rsid w:val="0001370A"/>
    <w:rsid w:val="00013EFD"/>
    <w:rsid w:val="000145DC"/>
    <w:rsid w:val="00014908"/>
    <w:rsid w:val="00014A28"/>
    <w:rsid w:val="00014A9C"/>
    <w:rsid w:val="00014B06"/>
    <w:rsid w:val="00014C0F"/>
    <w:rsid w:val="00014D16"/>
    <w:rsid w:val="00015767"/>
    <w:rsid w:val="00016634"/>
    <w:rsid w:val="000169C5"/>
    <w:rsid w:val="00017025"/>
    <w:rsid w:val="000175F7"/>
    <w:rsid w:val="00017614"/>
    <w:rsid w:val="00017DE8"/>
    <w:rsid w:val="0002070C"/>
    <w:rsid w:val="00020A2A"/>
    <w:rsid w:val="00020C75"/>
    <w:rsid w:val="00020D24"/>
    <w:rsid w:val="00020DD7"/>
    <w:rsid w:val="00021C38"/>
    <w:rsid w:val="0002229C"/>
    <w:rsid w:val="000225EC"/>
    <w:rsid w:val="00022F51"/>
    <w:rsid w:val="000232D7"/>
    <w:rsid w:val="00023632"/>
    <w:rsid w:val="00023712"/>
    <w:rsid w:val="0002424A"/>
    <w:rsid w:val="000242CE"/>
    <w:rsid w:val="0002483F"/>
    <w:rsid w:val="00025423"/>
    <w:rsid w:val="00025AB5"/>
    <w:rsid w:val="00025D0C"/>
    <w:rsid w:val="00025F76"/>
    <w:rsid w:val="00026281"/>
    <w:rsid w:val="00026CF4"/>
    <w:rsid w:val="0002717D"/>
    <w:rsid w:val="000276FD"/>
    <w:rsid w:val="0003023F"/>
    <w:rsid w:val="0003025D"/>
    <w:rsid w:val="000308A7"/>
    <w:rsid w:val="00030905"/>
    <w:rsid w:val="00030B1A"/>
    <w:rsid w:val="00030D57"/>
    <w:rsid w:val="000313D0"/>
    <w:rsid w:val="000313D2"/>
    <w:rsid w:val="00031DB0"/>
    <w:rsid w:val="00031F79"/>
    <w:rsid w:val="00031F98"/>
    <w:rsid w:val="0003219D"/>
    <w:rsid w:val="000325DD"/>
    <w:rsid w:val="000326F0"/>
    <w:rsid w:val="000330C6"/>
    <w:rsid w:val="000332F5"/>
    <w:rsid w:val="00033587"/>
    <w:rsid w:val="00033A45"/>
    <w:rsid w:val="00033C9E"/>
    <w:rsid w:val="000340BC"/>
    <w:rsid w:val="0003469C"/>
    <w:rsid w:val="000350F8"/>
    <w:rsid w:val="00035B6E"/>
    <w:rsid w:val="0003668D"/>
    <w:rsid w:val="0003685D"/>
    <w:rsid w:val="00037520"/>
    <w:rsid w:val="000375F2"/>
    <w:rsid w:val="00037C38"/>
    <w:rsid w:val="00038779"/>
    <w:rsid w:val="0004032A"/>
    <w:rsid w:val="000403BF"/>
    <w:rsid w:val="00040B3C"/>
    <w:rsid w:val="000410E8"/>
    <w:rsid w:val="00041759"/>
    <w:rsid w:val="000418B7"/>
    <w:rsid w:val="00041A68"/>
    <w:rsid w:val="00041B36"/>
    <w:rsid w:val="00041C17"/>
    <w:rsid w:val="00042029"/>
    <w:rsid w:val="0004245A"/>
    <w:rsid w:val="00042669"/>
    <w:rsid w:val="00043658"/>
    <w:rsid w:val="00043D17"/>
    <w:rsid w:val="00044100"/>
    <w:rsid w:val="000442B6"/>
    <w:rsid w:val="00044746"/>
    <w:rsid w:val="0004478F"/>
    <w:rsid w:val="00044C1D"/>
    <w:rsid w:val="000450E1"/>
    <w:rsid w:val="00045B11"/>
    <w:rsid w:val="0004658C"/>
    <w:rsid w:val="00046E47"/>
    <w:rsid w:val="000475AC"/>
    <w:rsid w:val="0004776A"/>
    <w:rsid w:val="00047B4D"/>
    <w:rsid w:val="00050B55"/>
    <w:rsid w:val="00050D80"/>
    <w:rsid w:val="00050FBD"/>
    <w:rsid w:val="00050FD3"/>
    <w:rsid w:val="000510B4"/>
    <w:rsid w:val="00051777"/>
    <w:rsid w:val="000517C4"/>
    <w:rsid w:val="00051839"/>
    <w:rsid w:val="00051AE2"/>
    <w:rsid w:val="00051B6C"/>
    <w:rsid w:val="00051BCD"/>
    <w:rsid w:val="000526AD"/>
    <w:rsid w:val="00052CCA"/>
    <w:rsid w:val="00052D38"/>
    <w:rsid w:val="00053617"/>
    <w:rsid w:val="000536D0"/>
    <w:rsid w:val="000537AF"/>
    <w:rsid w:val="0005383A"/>
    <w:rsid w:val="00053856"/>
    <w:rsid w:val="00053E43"/>
    <w:rsid w:val="00053F30"/>
    <w:rsid w:val="0005426E"/>
    <w:rsid w:val="000542F5"/>
    <w:rsid w:val="000549DC"/>
    <w:rsid w:val="00054B0C"/>
    <w:rsid w:val="00054D76"/>
    <w:rsid w:val="00054D83"/>
    <w:rsid w:val="00054F41"/>
    <w:rsid w:val="0005525D"/>
    <w:rsid w:val="000552F4"/>
    <w:rsid w:val="00055D30"/>
    <w:rsid w:val="00055E26"/>
    <w:rsid w:val="0005608C"/>
    <w:rsid w:val="00056457"/>
    <w:rsid w:val="00056BE9"/>
    <w:rsid w:val="00056D0F"/>
    <w:rsid w:val="0005707D"/>
    <w:rsid w:val="000578F0"/>
    <w:rsid w:val="00057A73"/>
    <w:rsid w:val="00057C17"/>
    <w:rsid w:val="00057F6B"/>
    <w:rsid w:val="0006065B"/>
    <w:rsid w:val="000606D2"/>
    <w:rsid w:val="0006194E"/>
    <w:rsid w:val="00061DBD"/>
    <w:rsid w:val="00061F3B"/>
    <w:rsid w:val="00062BF9"/>
    <w:rsid w:val="00062F8A"/>
    <w:rsid w:val="00062FA0"/>
    <w:rsid w:val="00062FF0"/>
    <w:rsid w:val="00063764"/>
    <w:rsid w:val="000637BB"/>
    <w:rsid w:val="000639C7"/>
    <w:rsid w:val="00063CA5"/>
    <w:rsid w:val="000646A9"/>
    <w:rsid w:val="000647C6"/>
    <w:rsid w:val="00064ADE"/>
    <w:rsid w:val="00064BFA"/>
    <w:rsid w:val="00065537"/>
    <w:rsid w:val="000657D3"/>
    <w:rsid w:val="0006647D"/>
    <w:rsid w:val="00066AD1"/>
    <w:rsid w:val="00066C05"/>
    <w:rsid w:val="00066D74"/>
    <w:rsid w:val="0006728D"/>
    <w:rsid w:val="000672B1"/>
    <w:rsid w:val="000677F1"/>
    <w:rsid w:val="00067890"/>
    <w:rsid w:val="00067D6C"/>
    <w:rsid w:val="000703A0"/>
    <w:rsid w:val="000707F2"/>
    <w:rsid w:val="00070A25"/>
    <w:rsid w:val="00070E99"/>
    <w:rsid w:val="000717AE"/>
    <w:rsid w:val="0007190D"/>
    <w:rsid w:val="000719E6"/>
    <w:rsid w:val="0007205A"/>
    <w:rsid w:val="0007252E"/>
    <w:rsid w:val="00073955"/>
    <w:rsid w:val="00073BB2"/>
    <w:rsid w:val="00073C32"/>
    <w:rsid w:val="00073EAD"/>
    <w:rsid w:val="000747E4"/>
    <w:rsid w:val="00074E9A"/>
    <w:rsid w:val="00074FC7"/>
    <w:rsid w:val="000755A4"/>
    <w:rsid w:val="00076296"/>
    <w:rsid w:val="00076394"/>
    <w:rsid w:val="00076AFD"/>
    <w:rsid w:val="00077261"/>
    <w:rsid w:val="000778DE"/>
    <w:rsid w:val="00077DB6"/>
    <w:rsid w:val="00077EBB"/>
    <w:rsid w:val="00077F8A"/>
    <w:rsid w:val="000803DF"/>
    <w:rsid w:val="00080A2F"/>
    <w:rsid w:val="00081058"/>
    <w:rsid w:val="00081690"/>
    <w:rsid w:val="0008188F"/>
    <w:rsid w:val="0008198A"/>
    <w:rsid w:val="00081A1E"/>
    <w:rsid w:val="00081B22"/>
    <w:rsid w:val="00081E98"/>
    <w:rsid w:val="00082133"/>
    <w:rsid w:val="00082474"/>
    <w:rsid w:val="00082C9B"/>
    <w:rsid w:val="00082CC2"/>
    <w:rsid w:val="00082FED"/>
    <w:rsid w:val="00083785"/>
    <w:rsid w:val="00083E02"/>
    <w:rsid w:val="000847A9"/>
    <w:rsid w:val="00084D41"/>
    <w:rsid w:val="00084D6E"/>
    <w:rsid w:val="00084E99"/>
    <w:rsid w:val="000856DC"/>
    <w:rsid w:val="000858EF"/>
    <w:rsid w:val="00085BD0"/>
    <w:rsid w:val="0008601A"/>
    <w:rsid w:val="0008658A"/>
    <w:rsid w:val="000873BB"/>
    <w:rsid w:val="00087ED9"/>
    <w:rsid w:val="0009019B"/>
    <w:rsid w:val="00090863"/>
    <w:rsid w:val="00090CBE"/>
    <w:rsid w:val="00091077"/>
    <w:rsid w:val="00091239"/>
    <w:rsid w:val="0009173F"/>
    <w:rsid w:val="00092557"/>
    <w:rsid w:val="00092CE9"/>
    <w:rsid w:val="00092D37"/>
    <w:rsid w:val="00093273"/>
    <w:rsid w:val="00093344"/>
    <w:rsid w:val="00093426"/>
    <w:rsid w:val="000939BB"/>
    <w:rsid w:val="000941D6"/>
    <w:rsid w:val="0009437C"/>
    <w:rsid w:val="0009459B"/>
    <w:rsid w:val="000946DE"/>
    <w:rsid w:val="00094CB0"/>
    <w:rsid w:val="00095093"/>
    <w:rsid w:val="000956F9"/>
    <w:rsid w:val="0009590D"/>
    <w:rsid w:val="000959DF"/>
    <w:rsid w:val="00095D62"/>
    <w:rsid w:val="00095E4F"/>
    <w:rsid w:val="000964CA"/>
    <w:rsid w:val="00096B45"/>
    <w:rsid w:val="00096B9C"/>
    <w:rsid w:val="00096DC0"/>
    <w:rsid w:val="00096E19"/>
    <w:rsid w:val="00096E4D"/>
    <w:rsid w:val="00097574"/>
    <w:rsid w:val="00097AB0"/>
    <w:rsid w:val="00097B68"/>
    <w:rsid w:val="00097CA1"/>
    <w:rsid w:val="000A0282"/>
    <w:rsid w:val="000A046D"/>
    <w:rsid w:val="000A04FC"/>
    <w:rsid w:val="000A0879"/>
    <w:rsid w:val="000A0BB7"/>
    <w:rsid w:val="000A124B"/>
    <w:rsid w:val="000A1858"/>
    <w:rsid w:val="000A1D5E"/>
    <w:rsid w:val="000A1EF3"/>
    <w:rsid w:val="000A24DF"/>
    <w:rsid w:val="000A34C0"/>
    <w:rsid w:val="000A34F7"/>
    <w:rsid w:val="000A3F66"/>
    <w:rsid w:val="000A4E8C"/>
    <w:rsid w:val="000A4EB5"/>
    <w:rsid w:val="000A500A"/>
    <w:rsid w:val="000A557B"/>
    <w:rsid w:val="000A59B9"/>
    <w:rsid w:val="000A64E7"/>
    <w:rsid w:val="000A6522"/>
    <w:rsid w:val="000A6663"/>
    <w:rsid w:val="000A69C6"/>
    <w:rsid w:val="000A6C4D"/>
    <w:rsid w:val="000A6EB5"/>
    <w:rsid w:val="000A78FE"/>
    <w:rsid w:val="000A7A50"/>
    <w:rsid w:val="000A7AB4"/>
    <w:rsid w:val="000A7ADD"/>
    <w:rsid w:val="000A7D21"/>
    <w:rsid w:val="000A7DB2"/>
    <w:rsid w:val="000B048E"/>
    <w:rsid w:val="000B069C"/>
    <w:rsid w:val="000B072A"/>
    <w:rsid w:val="000B0A42"/>
    <w:rsid w:val="000B0B61"/>
    <w:rsid w:val="000B0B7C"/>
    <w:rsid w:val="000B0CD3"/>
    <w:rsid w:val="000B170F"/>
    <w:rsid w:val="000B17E5"/>
    <w:rsid w:val="000B19DC"/>
    <w:rsid w:val="000B1D02"/>
    <w:rsid w:val="000B1F3B"/>
    <w:rsid w:val="000B2894"/>
    <w:rsid w:val="000B28E9"/>
    <w:rsid w:val="000B2D6C"/>
    <w:rsid w:val="000B3067"/>
    <w:rsid w:val="000B4177"/>
    <w:rsid w:val="000B430A"/>
    <w:rsid w:val="000B43F4"/>
    <w:rsid w:val="000B45ED"/>
    <w:rsid w:val="000B4772"/>
    <w:rsid w:val="000B4CD5"/>
    <w:rsid w:val="000B4E09"/>
    <w:rsid w:val="000B5045"/>
    <w:rsid w:val="000B5183"/>
    <w:rsid w:val="000B569C"/>
    <w:rsid w:val="000B667E"/>
    <w:rsid w:val="000B6877"/>
    <w:rsid w:val="000B6AA0"/>
    <w:rsid w:val="000B7282"/>
    <w:rsid w:val="000C074F"/>
    <w:rsid w:val="000C0A76"/>
    <w:rsid w:val="000C1032"/>
    <w:rsid w:val="000C1689"/>
    <w:rsid w:val="000C16A4"/>
    <w:rsid w:val="000C1BDB"/>
    <w:rsid w:val="000C2870"/>
    <w:rsid w:val="000C2C0E"/>
    <w:rsid w:val="000C350F"/>
    <w:rsid w:val="000C3623"/>
    <w:rsid w:val="000C390C"/>
    <w:rsid w:val="000C3BC9"/>
    <w:rsid w:val="000C3C35"/>
    <w:rsid w:val="000C3DF6"/>
    <w:rsid w:val="000C453D"/>
    <w:rsid w:val="000C45CD"/>
    <w:rsid w:val="000C45F4"/>
    <w:rsid w:val="000C5361"/>
    <w:rsid w:val="000C5581"/>
    <w:rsid w:val="000C593B"/>
    <w:rsid w:val="000C5DD5"/>
    <w:rsid w:val="000C6A45"/>
    <w:rsid w:val="000C6CB8"/>
    <w:rsid w:val="000C7289"/>
    <w:rsid w:val="000C78E1"/>
    <w:rsid w:val="000C7BBA"/>
    <w:rsid w:val="000CADD2"/>
    <w:rsid w:val="000D0280"/>
    <w:rsid w:val="000D0CB2"/>
    <w:rsid w:val="000D0EA1"/>
    <w:rsid w:val="000D178A"/>
    <w:rsid w:val="000D193B"/>
    <w:rsid w:val="000D1D9F"/>
    <w:rsid w:val="000D1DE1"/>
    <w:rsid w:val="000D22C0"/>
    <w:rsid w:val="000D240F"/>
    <w:rsid w:val="000D247F"/>
    <w:rsid w:val="000D256E"/>
    <w:rsid w:val="000D284C"/>
    <w:rsid w:val="000D2B39"/>
    <w:rsid w:val="000D33F5"/>
    <w:rsid w:val="000D347C"/>
    <w:rsid w:val="000D36DE"/>
    <w:rsid w:val="000D3CDE"/>
    <w:rsid w:val="000D3ECF"/>
    <w:rsid w:val="000D4026"/>
    <w:rsid w:val="000D49FD"/>
    <w:rsid w:val="000D5403"/>
    <w:rsid w:val="000D5819"/>
    <w:rsid w:val="000D5A85"/>
    <w:rsid w:val="000D68A0"/>
    <w:rsid w:val="000D68EE"/>
    <w:rsid w:val="000D6ADC"/>
    <w:rsid w:val="000D6E99"/>
    <w:rsid w:val="000D7419"/>
    <w:rsid w:val="000D77AF"/>
    <w:rsid w:val="000D780C"/>
    <w:rsid w:val="000D7E88"/>
    <w:rsid w:val="000D7EA2"/>
    <w:rsid w:val="000D7F50"/>
    <w:rsid w:val="000E0728"/>
    <w:rsid w:val="000E0B27"/>
    <w:rsid w:val="000E100C"/>
    <w:rsid w:val="000E1B08"/>
    <w:rsid w:val="000E1CE2"/>
    <w:rsid w:val="000E24F6"/>
    <w:rsid w:val="000E25B4"/>
    <w:rsid w:val="000E28A9"/>
    <w:rsid w:val="000E2A3B"/>
    <w:rsid w:val="000E33AD"/>
    <w:rsid w:val="000E33FB"/>
    <w:rsid w:val="000E35DB"/>
    <w:rsid w:val="000E38C8"/>
    <w:rsid w:val="000E403B"/>
    <w:rsid w:val="000E4978"/>
    <w:rsid w:val="000E54B6"/>
    <w:rsid w:val="000E58B9"/>
    <w:rsid w:val="000E61F1"/>
    <w:rsid w:val="000E744C"/>
    <w:rsid w:val="000E7569"/>
    <w:rsid w:val="000E7B77"/>
    <w:rsid w:val="000E7DEA"/>
    <w:rsid w:val="000F04F9"/>
    <w:rsid w:val="000F0A4B"/>
    <w:rsid w:val="000F0AF2"/>
    <w:rsid w:val="000F0DE1"/>
    <w:rsid w:val="000F16BB"/>
    <w:rsid w:val="000F1878"/>
    <w:rsid w:val="000F224E"/>
    <w:rsid w:val="000F254F"/>
    <w:rsid w:val="000F2918"/>
    <w:rsid w:val="000F291D"/>
    <w:rsid w:val="000F3472"/>
    <w:rsid w:val="000F3799"/>
    <w:rsid w:val="000F3F9A"/>
    <w:rsid w:val="000F44FF"/>
    <w:rsid w:val="000F47E3"/>
    <w:rsid w:val="000F4937"/>
    <w:rsid w:val="000F4D81"/>
    <w:rsid w:val="000F4EFE"/>
    <w:rsid w:val="000F52E0"/>
    <w:rsid w:val="000F54F7"/>
    <w:rsid w:val="000F5881"/>
    <w:rsid w:val="000F5A35"/>
    <w:rsid w:val="000F5D77"/>
    <w:rsid w:val="000F65DC"/>
    <w:rsid w:val="000F6C80"/>
    <w:rsid w:val="000F6D34"/>
    <w:rsid w:val="000FA539"/>
    <w:rsid w:val="0010072F"/>
    <w:rsid w:val="00100E55"/>
    <w:rsid w:val="00100F21"/>
    <w:rsid w:val="00101007"/>
    <w:rsid w:val="00101127"/>
    <w:rsid w:val="00101348"/>
    <w:rsid w:val="001016AF"/>
    <w:rsid w:val="001018C7"/>
    <w:rsid w:val="00101C17"/>
    <w:rsid w:val="00102DDC"/>
    <w:rsid w:val="00103101"/>
    <w:rsid w:val="00103D85"/>
    <w:rsid w:val="00104223"/>
    <w:rsid w:val="001046F5"/>
    <w:rsid w:val="00104A3D"/>
    <w:rsid w:val="00104B74"/>
    <w:rsid w:val="00104C1D"/>
    <w:rsid w:val="00104C22"/>
    <w:rsid w:val="00105235"/>
    <w:rsid w:val="0010560A"/>
    <w:rsid w:val="001064CB"/>
    <w:rsid w:val="001071A8"/>
    <w:rsid w:val="00107247"/>
    <w:rsid w:val="001072B0"/>
    <w:rsid w:val="0010730D"/>
    <w:rsid w:val="001073B9"/>
    <w:rsid w:val="00107892"/>
    <w:rsid w:val="00107AE2"/>
    <w:rsid w:val="00107BF1"/>
    <w:rsid w:val="00107E14"/>
    <w:rsid w:val="001101A1"/>
    <w:rsid w:val="00110704"/>
    <w:rsid w:val="00111073"/>
    <w:rsid w:val="0011191C"/>
    <w:rsid w:val="00111AEC"/>
    <w:rsid w:val="00111BA6"/>
    <w:rsid w:val="00111D19"/>
    <w:rsid w:val="001121B2"/>
    <w:rsid w:val="00112390"/>
    <w:rsid w:val="001125BE"/>
    <w:rsid w:val="00112872"/>
    <w:rsid w:val="00112A2F"/>
    <w:rsid w:val="00112A7B"/>
    <w:rsid w:val="00112C5B"/>
    <w:rsid w:val="00112CFC"/>
    <w:rsid w:val="0011314A"/>
    <w:rsid w:val="00113983"/>
    <w:rsid w:val="0011446C"/>
    <w:rsid w:val="001149F4"/>
    <w:rsid w:val="00114D8D"/>
    <w:rsid w:val="00115141"/>
    <w:rsid w:val="0011592C"/>
    <w:rsid w:val="00115ACF"/>
    <w:rsid w:val="00115D24"/>
    <w:rsid w:val="00115F80"/>
    <w:rsid w:val="001162C2"/>
    <w:rsid w:val="00116333"/>
    <w:rsid w:val="00116396"/>
    <w:rsid w:val="0011659B"/>
    <w:rsid w:val="00116907"/>
    <w:rsid w:val="00116E00"/>
    <w:rsid w:val="001171BE"/>
    <w:rsid w:val="0011769B"/>
    <w:rsid w:val="0011784E"/>
    <w:rsid w:val="00117F9D"/>
    <w:rsid w:val="00120530"/>
    <w:rsid w:val="00120BD1"/>
    <w:rsid w:val="00121371"/>
    <w:rsid w:val="00121466"/>
    <w:rsid w:val="001216D3"/>
    <w:rsid w:val="00121C0F"/>
    <w:rsid w:val="00121C47"/>
    <w:rsid w:val="00121C6E"/>
    <w:rsid w:val="00121D88"/>
    <w:rsid w:val="00122656"/>
    <w:rsid w:val="00122775"/>
    <w:rsid w:val="00122957"/>
    <w:rsid w:val="00122A49"/>
    <w:rsid w:val="00123278"/>
    <w:rsid w:val="0012343B"/>
    <w:rsid w:val="00123924"/>
    <w:rsid w:val="00123B1E"/>
    <w:rsid w:val="00123BB0"/>
    <w:rsid w:val="00124072"/>
    <w:rsid w:val="001241B1"/>
    <w:rsid w:val="001241FF"/>
    <w:rsid w:val="00124629"/>
    <w:rsid w:val="00124F00"/>
    <w:rsid w:val="00124F42"/>
    <w:rsid w:val="00125899"/>
    <w:rsid w:val="00125C38"/>
    <w:rsid w:val="00126261"/>
    <w:rsid w:val="00126F49"/>
    <w:rsid w:val="001271F0"/>
    <w:rsid w:val="00127B69"/>
    <w:rsid w:val="00127CC1"/>
    <w:rsid w:val="00127DC2"/>
    <w:rsid w:val="001303B6"/>
    <w:rsid w:val="00131201"/>
    <w:rsid w:val="00131218"/>
    <w:rsid w:val="00131ED6"/>
    <w:rsid w:val="00132405"/>
    <w:rsid w:val="001324E4"/>
    <w:rsid w:val="00132CE1"/>
    <w:rsid w:val="001330D3"/>
    <w:rsid w:val="001336BF"/>
    <w:rsid w:val="001337CB"/>
    <w:rsid w:val="00133E14"/>
    <w:rsid w:val="00133FB4"/>
    <w:rsid w:val="00134158"/>
    <w:rsid w:val="00134390"/>
    <w:rsid w:val="001347DD"/>
    <w:rsid w:val="00134929"/>
    <w:rsid w:val="00134E4C"/>
    <w:rsid w:val="0013509E"/>
    <w:rsid w:val="001352AB"/>
    <w:rsid w:val="00135C83"/>
    <w:rsid w:val="00136627"/>
    <w:rsid w:val="00136B02"/>
    <w:rsid w:val="00136EFF"/>
    <w:rsid w:val="00137193"/>
    <w:rsid w:val="00137783"/>
    <w:rsid w:val="001377A8"/>
    <w:rsid w:val="00137CC9"/>
    <w:rsid w:val="00140266"/>
    <w:rsid w:val="00140407"/>
    <w:rsid w:val="00140640"/>
    <w:rsid w:val="0014069A"/>
    <w:rsid w:val="001408AC"/>
    <w:rsid w:val="001423C7"/>
    <w:rsid w:val="00142405"/>
    <w:rsid w:val="001424DA"/>
    <w:rsid w:val="00142A1A"/>
    <w:rsid w:val="00142ABA"/>
    <w:rsid w:val="00143034"/>
    <w:rsid w:val="00143134"/>
    <w:rsid w:val="001431EC"/>
    <w:rsid w:val="0014324C"/>
    <w:rsid w:val="00143514"/>
    <w:rsid w:val="0014355A"/>
    <w:rsid w:val="00143570"/>
    <w:rsid w:val="001438B4"/>
    <w:rsid w:val="00143A36"/>
    <w:rsid w:val="00143B68"/>
    <w:rsid w:val="00143DE8"/>
    <w:rsid w:val="00143E2D"/>
    <w:rsid w:val="00144042"/>
    <w:rsid w:val="001442CF"/>
    <w:rsid w:val="001443AC"/>
    <w:rsid w:val="001444A3"/>
    <w:rsid w:val="00144BD9"/>
    <w:rsid w:val="0014542F"/>
    <w:rsid w:val="0014549B"/>
    <w:rsid w:val="00145789"/>
    <w:rsid w:val="00145F53"/>
    <w:rsid w:val="0014613F"/>
    <w:rsid w:val="00146705"/>
    <w:rsid w:val="001473B1"/>
    <w:rsid w:val="00147657"/>
    <w:rsid w:val="00147960"/>
    <w:rsid w:val="00147A50"/>
    <w:rsid w:val="00147E62"/>
    <w:rsid w:val="0015014E"/>
    <w:rsid w:val="00150539"/>
    <w:rsid w:val="00150715"/>
    <w:rsid w:val="00150716"/>
    <w:rsid w:val="00151596"/>
    <w:rsid w:val="00152361"/>
    <w:rsid w:val="001526E7"/>
    <w:rsid w:val="00152906"/>
    <w:rsid w:val="00152CFE"/>
    <w:rsid w:val="001530B4"/>
    <w:rsid w:val="00153262"/>
    <w:rsid w:val="0015417D"/>
    <w:rsid w:val="001546DA"/>
    <w:rsid w:val="00154A3A"/>
    <w:rsid w:val="00154AA4"/>
    <w:rsid w:val="00155B85"/>
    <w:rsid w:val="00156043"/>
    <w:rsid w:val="00156564"/>
    <w:rsid w:val="00156AD3"/>
    <w:rsid w:val="00156DBE"/>
    <w:rsid w:val="0015745E"/>
    <w:rsid w:val="00157639"/>
    <w:rsid w:val="00157D31"/>
    <w:rsid w:val="001589B1"/>
    <w:rsid w:val="0015B420"/>
    <w:rsid w:val="00160316"/>
    <w:rsid w:val="00160AC9"/>
    <w:rsid w:val="00160B6D"/>
    <w:rsid w:val="00160C25"/>
    <w:rsid w:val="00160E80"/>
    <w:rsid w:val="0016113F"/>
    <w:rsid w:val="0016116F"/>
    <w:rsid w:val="00161346"/>
    <w:rsid w:val="00161516"/>
    <w:rsid w:val="00161BA1"/>
    <w:rsid w:val="00162DC8"/>
    <w:rsid w:val="001630DD"/>
    <w:rsid w:val="001634CA"/>
    <w:rsid w:val="0016375A"/>
    <w:rsid w:val="00163A54"/>
    <w:rsid w:val="00163B57"/>
    <w:rsid w:val="00164014"/>
    <w:rsid w:val="00164261"/>
    <w:rsid w:val="001645C4"/>
    <w:rsid w:val="00164E2E"/>
    <w:rsid w:val="0016558B"/>
    <w:rsid w:val="00165733"/>
    <w:rsid w:val="001657EB"/>
    <w:rsid w:val="00165E3F"/>
    <w:rsid w:val="00166149"/>
    <w:rsid w:val="0016631C"/>
    <w:rsid w:val="00166366"/>
    <w:rsid w:val="001668BB"/>
    <w:rsid w:val="001669E9"/>
    <w:rsid w:val="00166BB2"/>
    <w:rsid w:val="00167747"/>
    <w:rsid w:val="00167F76"/>
    <w:rsid w:val="001701BB"/>
    <w:rsid w:val="00170485"/>
    <w:rsid w:val="0017071B"/>
    <w:rsid w:val="0017073A"/>
    <w:rsid w:val="001714F8"/>
    <w:rsid w:val="001716B9"/>
    <w:rsid w:val="00171FFA"/>
    <w:rsid w:val="00172218"/>
    <w:rsid w:val="0017227E"/>
    <w:rsid w:val="00172510"/>
    <w:rsid w:val="00172995"/>
    <w:rsid w:val="00172CD3"/>
    <w:rsid w:val="00172F35"/>
    <w:rsid w:val="00173C54"/>
    <w:rsid w:val="00173DCE"/>
    <w:rsid w:val="00174BA8"/>
    <w:rsid w:val="0017505B"/>
    <w:rsid w:val="0017521F"/>
    <w:rsid w:val="00175384"/>
    <w:rsid w:val="001754E4"/>
    <w:rsid w:val="0017577F"/>
    <w:rsid w:val="001761F8"/>
    <w:rsid w:val="001763BB"/>
    <w:rsid w:val="00176510"/>
    <w:rsid w:val="00177759"/>
    <w:rsid w:val="00177C45"/>
    <w:rsid w:val="00177D7D"/>
    <w:rsid w:val="00177E73"/>
    <w:rsid w:val="001804EA"/>
    <w:rsid w:val="00180BA7"/>
    <w:rsid w:val="00180F0B"/>
    <w:rsid w:val="001815FE"/>
    <w:rsid w:val="00181A1F"/>
    <w:rsid w:val="00181D0D"/>
    <w:rsid w:val="0018225B"/>
    <w:rsid w:val="001823BF"/>
    <w:rsid w:val="001832B1"/>
    <w:rsid w:val="0018346D"/>
    <w:rsid w:val="001839DB"/>
    <w:rsid w:val="001848A3"/>
    <w:rsid w:val="00184EEF"/>
    <w:rsid w:val="00184F54"/>
    <w:rsid w:val="0018517D"/>
    <w:rsid w:val="0018569D"/>
    <w:rsid w:val="001858A1"/>
    <w:rsid w:val="00186997"/>
    <w:rsid w:val="00186BC1"/>
    <w:rsid w:val="00186F62"/>
    <w:rsid w:val="00186FAB"/>
    <w:rsid w:val="0018734B"/>
    <w:rsid w:val="00187B6F"/>
    <w:rsid w:val="00187BDC"/>
    <w:rsid w:val="00187E6D"/>
    <w:rsid w:val="00187EA4"/>
    <w:rsid w:val="00187F89"/>
    <w:rsid w:val="00190465"/>
    <w:rsid w:val="00190935"/>
    <w:rsid w:val="0019093F"/>
    <w:rsid w:val="00190D8F"/>
    <w:rsid w:val="00190F64"/>
    <w:rsid w:val="00191C1A"/>
    <w:rsid w:val="00191D5A"/>
    <w:rsid w:val="0019245F"/>
    <w:rsid w:val="00192BA6"/>
    <w:rsid w:val="00192C54"/>
    <w:rsid w:val="00192C99"/>
    <w:rsid w:val="00192D24"/>
    <w:rsid w:val="0019395E"/>
    <w:rsid w:val="00194699"/>
    <w:rsid w:val="001947C9"/>
    <w:rsid w:val="001947F9"/>
    <w:rsid w:val="001954EB"/>
    <w:rsid w:val="00195503"/>
    <w:rsid w:val="00195B74"/>
    <w:rsid w:val="00195D54"/>
    <w:rsid w:val="00196400"/>
    <w:rsid w:val="001967AD"/>
    <w:rsid w:val="00196A3B"/>
    <w:rsid w:val="00196AD7"/>
    <w:rsid w:val="00197073"/>
    <w:rsid w:val="001970F5"/>
    <w:rsid w:val="001971AA"/>
    <w:rsid w:val="001972A6"/>
    <w:rsid w:val="001976E1"/>
    <w:rsid w:val="001A0029"/>
    <w:rsid w:val="001A036C"/>
    <w:rsid w:val="001A04B0"/>
    <w:rsid w:val="001A0AA9"/>
    <w:rsid w:val="001A11C9"/>
    <w:rsid w:val="001A1DCE"/>
    <w:rsid w:val="001A1FAC"/>
    <w:rsid w:val="001A24EE"/>
    <w:rsid w:val="001A37BC"/>
    <w:rsid w:val="001A453B"/>
    <w:rsid w:val="001A4FD7"/>
    <w:rsid w:val="001A56C0"/>
    <w:rsid w:val="001A58BE"/>
    <w:rsid w:val="001A5CCD"/>
    <w:rsid w:val="001A65AD"/>
    <w:rsid w:val="001A67B7"/>
    <w:rsid w:val="001A6F0C"/>
    <w:rsid w:val="001A722F"/>
    <w:rsid w:val="001A729D"/>
    <w:rsid w:val="001A7C0C"/>
    <w:rsid w:val="001B049D"/>
    <w:rsid w:val="001B06F7"/>
    <w:rsid w:val="001B0775"/>
    <w:rsid w:val="001B0A3B"/>
    <w:rsid w:val="001B1562"/>
    <w:rsid w:val="001B1A47"/>
    <w:rsid w:val="001B1EBF"/>
    <w:rsid w:val="001B1F3A"/>
    <w:rsid w:val="001B2341"/>
    <w:rsid w:val="001B2607"/>
    <w:rsid w:val="001B2A17"/>
    <w:rsid w:val="001B2F1D"/>
    <w:rsid w:val="001B331B"/>
    <w:rsid w:val="001B3A70"/>
    <w:rsid w:val="001B3EDB"/>
    <w:rsid w:val="001B3F6F"/>
    <w:rsid w:val="001B40F2"/>
    <w:rsid w:val="001B43C2"/>
    <w:rsid w:val="001B4911"/>
    <w:rsid w:val="001B4F37"/>
    <w:rsid w:val="001B512B"/>
    <w:rsid w:val="001B5475"/>
    <w:rsid w:val="001B557E"/>
    <w:rsid w:val="001B56EF"/>
    <w:rsid w:val="001B5D78"/>
    <w:rsid w:val="001B5E0A"/>
    <w:rsid w:val="001B611E"/>
    <w:rsid w:val="001B6702"/>
    <w:rsid w:val="001B6FCC"/>
    <w:rsid w:val="001B70F4"/>
    <w:rsid w:val="001B75D1"/>
    <w:rsid w:val="001B7679"/>
    <w:rsid w:val="001B784B"/>
    <w:rsid w:val="001B7978"/>
    <w:rsid w:val="001B7FA2"/>
    <w:rsid w:val="001C0CA4"/>
    <w:rsid w:val="001C0F2E"/>
    <w:rsid w:val="001C18F9"/>
    <w:rsid w:val="001C1CE5"/>
    <w:rsid w:val="001C1E48"/>
    <w:rsid w:val="001C2565"/>
    <w:rsid w:val="001C2ED6"/>
    <w:rsid w:val="001C3532"/>
    <w:rsid w:val="001C3655"/>
    <w:rsid w:val="001C46A0"/>
    <w:rsid w:val="001C4E3B"/>
    <w:rsid w:val="001C4EBF"/>
    <w:rsid w:val="001C5256"/>
    <w:rsid w:val="001C5DB8"/>
    <w:rsid w:val="001C5DC7"/>
    <w:rsid w:val="001C5E10"/>
    <w:rsid w:val="001C6787"/>
    <w:rsid w:val="001C72E1"/>
    <w:rsid w:val="001C7607"/>
    <w:rsid w:val="001C77D9"/>
    <w:rsid w:val="001D005A"/>
    <w:rsid w:val="001D0083"/>
    <w:rsid w:val="001D06E5"/>
    <w:rsid w:val="001D076F"/>
    <w:rsid w:val="001D0E38"/>
    <w:rsid w:val="001D0EC1"/>
    <w:rsid w:val="001D120B"/>
    <w:rsid w:val="001D244F"/>
    <w:rsid w:val="001D24E7"/>
    <w:rsid w:val="001D29A9"/>
    <w:rsid w:val="001D3DE6"/>
    <w:rsid w:val="001D474C"/>
    <w:rsid w:val="001D4875"/>
    <w:rsid w:val="001D56A1"/>
    <w:rsid w:val="001D5715"/>
    <w:rsid w:val="001D58BA"/>
    <w:rsid w:val="001D5A7D"/>
    <w:rsid w:val="001D5F6C"/>
    <w:rsid w:val="001D72AD"/>
    <w:rsid w:val="001D744A"/>
    <w:rsid w:val="001D780C"/>
    <w:rsid w:val="001D783C"/>
    <w:rsid w:val="001D7A3D"/>
    <w:rsid w:val="001D7BD4"/>
    <w:rsid w:val="001E01DD"/>
    <w:rsid w:val="001E068E"/>
    <w:rsid w:val="001E0A61"/>
    <w:rsid w:val="001E1152"/>
    <w:rsid w:val="001E14FB"/>
    <w:rsid w:val="001E182B"/>
    <w:rsid w:val="001E18BE"/>
    <w:rsid w:val="001E1B2D"/>
    <w:rsid w:val="001E1C56"/>
    <w:rsid w:val="001E1F93"/>
    <w:rsid w:val="001E2254"/>
    <w:rsid w:val="001E293B"/>
    <w:rsid w:val="001E2DF3"/>
    <w:rsid w:val="001E3382"/>
    <w:rsid w:val="001E3542"/>
    <w:rsid w:val="001E39B5"/>
    <w:rsid w:val="001E3AA4"/>
    <w:rsid w:val="001E3AED"/>
    <w:rsid w:val="001E4016"/>
    <w:rsid w:val="001E4018"/>
    <w:rsid w:val="001E455F"/>
    <w:rsid w:val="001E4CF9"/>
    <w:rsid w:val="001E50F0"/>
    <w:rsid w:val="001E5F06"/>
    <w:rsid w:val="001E622A"/>
    <w:rsid w:val="001E638F"/>
    <w:rsid w:val="001E75D0"/>
    <w:rsid w:val="001E77A6"/>
    <w:rsid w:val="001F024E"/>
    <w:rsid w:val="001F035B"/>
    <w:rsid w:val="001F0B5C"/>
    <w:rsid w:val="001F0E1D"/>
    <w:rsid w:val="001F135A"/>
    <w:rsid w:val="001F1DFD"/>
    <w:rsid w:val="001F1F64"/>
    <w:rsid w:val="001F212A"/>
    <w:rsid w:val="001F28E4"/>
    <w:rsid w:val="001F2DAC"/>
    <w:rsid w:val="001F30E6"/>
    <w:rsid w:val="001F345B"/>
    <w:rsid w:val="001F34DE"/>
    <w:rsid w:val="001F3638"/>
    <w:rsid w:val="001F3D0B"/>
    <w:rsid w:val="001F3ECA"/>
    <w:rsid w:val="001F4654"/>
    <w:rsid w:val="001F46DD"/>
    <w:rsid w:val="001F4E9E"/>
    <w:rsid w:val="001F536D"/>
    <w:rsid w:val="001F5804"/>
    <w:rsid w:val="001F5ADC"/>
    <w:rsid w:val="001F5B3B"/>
    <w:rsid w:val="001F5D40"/>
    <w:rsid w:val="001F5EB3"/>
    <w:rsid w:val="001F68F7"/>
    <w:rsid w:val="001F6C30"/>
    <w:rsid w:val="001F6CD9"/>
    <w:rsid w:val="001F7169"/>
    <w:rsid w:val="001F73A1"/>
    <w:rsid w:val="001F7461"/>
    <w:rsid w:val="001F75AC"/>
    <w:rsid w:val="001F7708"/>
    <w:rsid w:val="001F7776"/>
    <w:rsid w:val="001F79DC"/>
    <w:rsid w:val="0020039F"/>
    <w:rsid w:val="00200759"/>
    <w:rsid w:val="00200CB3"/>
    <w:rsid w:val="00201448"/>
    <w:rsid w:val="00201AC8"/>
    <w:rsid w:val="00201B72"/>
    <w:rsid w:val="00201FB8"/>
    <w:rsid w:val="00203491"/>
    <w:rsid w:val="00203502"/>
    <w:rsid w:val="00203624"/>
    <w:rsid w:val="00205B05"/>
    <w:rsid w:val="00205D86"/>
    <w:rsid w:val="00205DB2"/>
    <w:rsid w:val="0020621C"/>
    <w:rsid w:val="002066AB"/>
    <w:rsid w:val="00206BBE"/>
    <w:rsid w:val="00206BF5"/>
    <w:rsid w:val="00207148"/>
    <w:rsid w:val="00207285"/>
    <w:rsid w:val="002076D2"/>
    <w:rsid w:val="00207B30"/>
    <w:rsid w:val="0021052D"/>
    <w:rsid w:val="002105EC"/>
    <w:rsid w:val="00210B3B"/>
    <w:rsid w:val="00211512"/>
    <w:rsid w:val="00211553"/>
    <w:rsid w:val="00211961"/>
    <w:rsid w:val="0021220F"/>
    <w:rsid w:val="00212640"/>
    <w:rsid w:val="00213194"/>
    <w:rsid w:val="0021343F"/>
    <w:rsid w:val="00213726"/>
    <w:rsid w:val="00213BE5"/>
    <w:rsid w:val="00213ECB"/>
    <w:rsid w:val="002143B2"/>
    <w:rsid w:val="0021479B"/>
    <w:rsid w:val="00214B2A"/>
    <w:rsid w:val="00214F16"/>
    <w:rsid w:val="00215112"/>
    <w:rsid w:val="00215617"/>
    <w:rsid w:val="002158E3"/>
    <w:rsid w:val="00215D12"/>
    <w:rsid w:val="00215ED7"/>
    <w:rsid w:val="002163C7"/>
    <w:rsid w:val="00216737"/>
    <w:rsid w:val="002168CB"/>
    <w:rsid w:val="00217CB3"/>
    <w:rsid w:val="0022033D"/>
    <w:rsid w:val="002207D2"/>
    <w:rsid w:val="0022094C"/>
    <w:rsid w:val="00220CAE"/>
    <w:rsid w:val="00221C26"/>
    <w:rsid w:val="0022228E"/>
    <w:rsid w:val="00222294"/>
    <w:rsid w:val="002224C4"/>
    <w:rsid w:val="00222A7C"/>
    <w:rsid w:val="00223411"/>
    <w:rsid w:val="00223729"/>
    <w:rsid w:val="0022456B"/>
    <w:rsid w:val="002245F0"/>
    <w:rsid w:val="00224691"/>
    <w:rsid w:val="00224F40"/>
    <w:rsid w:val="00225086"/>
    <w:rsid w:val="002252BC"/>
    <w:rsid w:val="0022537A"/>
    <w:rsid w:val="002255B3"/>
    <w:rsid w:val="00225D94"/>
    <w:rsid w:val="002260A5"/>
    <w:rsid w:val="002264D3"/>
    <w:rsid w:val="00227155"/>
    <w:rsid w:val="0022734F"/>
    <w:rsid w:val="00227622"/>
    <w:rsid w:val="00227957"/>
    <w:rsid w:val="00227A77"/>
    <w:rsid w:val="00227AE7"/>
    <w:rsid w:val="00230931"/>
    <w:rsid w:val="00230EB9"/>
    <w:rsid w:val="00231F8D"/>
    <w:rsid w:val="002320E3"/>
    <w:rsid w:val="00232A8D"/>
    <w:rsid w:val="00232CD8"/>
    <w:rsid w:val="002331DB"/>
    <w:rsid w:val="00233218"/>
    <w:rsid w:val="002334E5"/>
    <w:rsid w:val="0023370D"/>
    <w:rsid w:val="002338C9"/>
    <w:rsid w:val="00234702"/>
    <w:rsid w:val="00234B45"/>
    <w:rsid w:val="00234B75"/>
    <w:rsid w:val="00235520"/>
    <w:rsid w:val="00235618"/>
    <w:rsid w:val="00235EFD"/>
    <w:rsid w:val="00237424"/>
    <w:rsid w:val="00237B42"/>
    <w:rsid w:val="00237D8E"/>
    <w:rsid w:val="002405C1"/>
    <w:rsid w:val="00240777"/>
    <w:rsid w:val="002407A2"/>
    <w:rsid w:val="002409C9"/>
    <w:rsid w:val="00241441"/>
    <w:rsid w:val="00241A1F"/>
    <w:rsid w:val="00241EE9"/>
    <w:rsid w:val="00241EF3"/>
    <w:rsid w:val="00242252"/>
    <w:rsid w:val="002424EE"/>
    <w:rsid w:val="0024250C"/>
    <w:rsid w:val="002428A3"/>
    <w:rsid w:val="00242D72"/>
    <w:rsid w:val="002430A5"/>
    <w:rsid w:val="00243466"/>
    <w:rsid w:val="002435B2"/>
    <w:rsid w:val="002438CA"/>
    <w:rsid w:val="00243B7E"/>
    <w:rsid w:val="00243DCF"/>
    <w:rsid w:val="002448E0"/>
    <w:rsid w:val="00244BAE"/>
    <w:rsid w:val="0024534F"/>
    <w:rsid w:val="00245418"/>
    <w:rsid w:val="00245C8B"/>
    <w:rsid w:val="00245D59"/>
    <w:rsid w:val="0024636D"/>
    <w:rsid w:val="00246638"/>
    <w:rsid w:val="00246DD2"/>
    <w:rsid w:val="00246ED8"/>
    <w:rsid w:val="00246F38"/>
    <w:rsid w:val="00246FEC"/>
    <w:rsid w:val="0024700D"/>
    <w:rsid w:val="0024712C"/>
    <w:rsid w:val="002479B3"/>
    <w:rsid w:val="00247C3C"/>
    <w:rsid w:val="00247FB8"/>
    <w:rsid w:val="002505E5"/>
    <w:rsid w:val="00250A75"/>
    <w:rsid w:val="00250C42"/>
    <w:rsid w:val="00250C88"/>
    <w:rsid w:val="00251B3F"/>
    <w:rsid w:val="00251BA6"/>
    <w:rsid w:val="00251C13"/>
    <w:rsid w:val="00251C5C"/>
    <w:rsid w:val="00251CA9"/>
    <w:rsid w:val="00251DE4"/>
    <w:rsid w:val="00251EFE"/>
    <w:rsid w:val="002523EB"/>
    <w:rsid w:val="0025309C"/>
    <w:rsid w:val="00253112"/>
    <w:rsid w:val="00253830"/>
    <w:rsid w:val="00253A8B"/>
    <w:rsid w:val="00253D5B"/>
    <w:rsid w:val="00254592"/>
    <w:rsid w:val="00254D1A"/>
    <w:rsid w:val="00255AA4"/>
    <w:rsid w:val="00255F91"/>
    <w:rsid w:val="00256381"/>
    <w:rsid w:val="00256422"/>
    <w:rsid w:val="00256E49"/>
    <w:rsid w:val="00257184"/>
    <w:rsid w:val="00257212"/>
    <w:rsid w:val="00257937"/>
    <w:rsid w:val="00257A83"/>
    <w:rsid w:val="00257BDF"/>
    <w:rsid w:val="00260330"/>
    <w:rsid w:val="00260368"/>
    <w:rsid w:val="00260378"/>
    <w:rsid w:val="00260759"/>
    <w:rsid w:val="00260840"/>
    <w:rsid w:val="00260DB4"/>
    <w:rsid w:val="00260FCE"/>
    <w:rsid w:val="00261BD3"/>
    <w:rsid w:val="00261C1C"/>
    <w:rsid w:val="00261FA5"/>
    <w:rsid w:val="00262445"/>
    <w:rsid w:val="00263B1A"/>
    <w:rsid w:val="00263C05"/>
    <w:rsid w:val="00263CC4"/>
    <w:rsid w:val="00263D10"/>
    <w:rsid w:val="00263EDF"/>
    <w:rsid w:val="002656E8"/>
    <w:rsid w:val="00265943"/>
    <w:rsid w:val="00265DA6"/>
    <w:rsid w:val="00265EA8"/>
    <w:rsid w:val="002661BA"/>
    <w:rsid w:val="002663A8"/>
    <w:rsid w:val="002663B0"/>
    <w:rsid w:val="0026783D"/>
    <w:rsid w:val="00267A95"/>
    <w:rsid w:val="00267C41"/>
    <w:rsid w:val="00267CB2"/>
    <w:rsid w:val="0027017A"/>
    <w:rsid w:val="00270808"/>
    <w:rsid w:val="00270A72"/>
    <w:rsid w:val="00271430"/>
    <w:rsid w:val="002723FA"/>
    <w:rsid w:val="0027317D"/>
    <w:rsid w:val="002734B0"/>
    <w:rsid w:val="00273770"/>
    <w:rsid w:val="00273806"/>
    <w:rsid w:val="002739F3"/>
    <w:rsid w:val="00274795"/>
    <w:rsid w:val="00274823"/>
    <w:rsid w:val="00274E95"/>
    <w:rsid w:val="002751B7"/>
    <w:rsid w:val="00275292"/>
    <w:rsid w:val="0027658C"/>
    <w:rsid w:val="002766F4"/>
    <w:rsid w:val="00276737"/>
    <w:rsid w:val="00276756"/>
    <w:rsid w:val="002768C7"/>
    <w:rsid w:val="00276A48"/>
    <w:rsid w:val="00276E07"/>
    <w:rsid w:val="00276EE5"/>
    <w:rsid w:val="0027769B"/>
    <w:rsid w:val="00277F9E"/>
    <w:rsid w:val="00280456"/>
    <w:rsid w:val="00280472"/>
    <w:rsid w:val="00280492"/>
    <w:rsid w:val="00281A38"/>
    <w:rsid w:val="00281BB4"/>
    <w:rsid w:val="002829E0"/>
    <w:rsid w:val="00283A69"/>
    <w:rsid w:val="00283CE5"/>
    <w:rsid w:val="00284208"/>
    <w:rsid w:val="00284690"/>
    <w:rsid w:val="00285335"/>
    <w:rsid w:val="002855EA"/>
    <w:rsid w:val="002856D7"/>
    <w:rsid w:val="00285931"/>
    <w:rsid w:val="00286AC2"/>
    <w:rsid w:val="00286C5F"/>
    <w:rsid w:val="0028704F"/>
    <w:rsid w:val="00287237"/>
    <w:rsid w:val="00287747"/>
    <w:rsid w:val="002878B0"/>
    <w:rsid w:val="0028794B"/>
    <w:rsid w:val="00287D82"/>
    <w:rsid w:val="00287F50"/>
    <w:rsid w:val="002902C9"/>
    <w:rsid w:val="002904AF"/>
    <w:rsid w:val="00290AA8"/>
    <w:rsid w:val="00290AFA"/>
    <w:rsid w:val="00290E63"/>
    <w:rsid w:val="00290E82"/>
    <w:rsid w:val="00290FAB"/>
    <w:rsid w:val="00291919"/>
    <w:rsid w:val="00291E92"/>
    <w:rsid w:val="00292C27"/>
    <w:rsid w:val="00293284"/>
    <w:rsid w:val="002939D2"/>
    <w:rsid w:val="00293D28"/>
    <w:rsid w:val="00294335"/>
    <w:rsid w:val="002944C9"/>
    <w:rsid w:val="00295331"/>
    <w:rsid w:val="00295554"/>
    <w:rsid w:val="00295767"/>
    <w:rsid w:val="002959D4"/>
    <w:rsid w:val="00295F75"/>
    <w:rsid w:val="00296215"/>
    <w:rsid w:val="00296262"/>
    <w:rsid w:val="002968D7"/>
    <w:rsid w:val="00296EFC"/>
    <w:rsid w:val="0029738A"/>
    <w:rsid w:val="00297395"/>
    <w:rsid w:val="0029756F"/>
    <w:rsid w:val="002975A4"/>
    <w:rsid w:val="002977D4"/>
    <w:rsid w:val="00297839"/>
    <w:rsid w:val="002A0559"/>
    <w:rsid w:val="002A0C04"/>
    <w:rsid w:val="002A1BB7"/>
    <w:rsid w:val="002A2C10"/>
    <w:rsid w:val="002A3657"/>
    <w:rsid w:val="002A40C4"/>
    <w:rsid w:val="002A4111"/>
    <w:rsid w:val="002A4EDC"/>
    <w:rsid w:val="002A537B"/>
    <w:rsid w:val="002A5E78"/>
    <w:rsid w:val="002A64EF"/>
    <w:rsid w:val="002A6EE5"/>
    <w:rsid w:val="002A6F45"/>
    <w:rsid w:val="002A7EF5"/>
    <w:rsid w:val="002B00C8"/>
    <w:rsid w:val="002B0692"/>
    <w:rsid w:val="002B124E"/>
    <w:rsid w:val="002B1F67"/>
    <w:rsid w:val="002B38A8"/>
    <w:rsid w:val="002B3916"/>
    <w:rsid w:val="002B3970"/>
    <w:rsid w:val="002B4447"/>
    <w:rsid w:val="002B49D1"/>
    <w:rsid w:val="002B4DD1"/>
    <w:rsid w:val="002B5521"/>
    <w:rsid w:val="002B61AE"/>
    <w:rsid w:val="002B61E5"/>
    <w:rsid w:val="002B64AC"/>
    <w:rsid w:val="002B6635"/>
    <w:rsid w:val="002B670D"/>
    <w:rsid w:val="002B67C0"/>
    <w:rsid w:val="002B6A02"/>
    <w:rsid w:val="002B6D11"/>
    <w:rsid w:val="002B6DDE"/>
    <w:rsid w:val="002B6E0B"/>
    <w:rsid w:val="002B7394"/>
    <w:rsid w:val="002B750F"/>
    <w:rsid w:val="002B7727"/>
    <w:rsid w:val="002B78CD"/>
    <w:rsid w:val="002B79AB"/>
    <w:rsid w:val="002C043B"/>
    <w:rsid w:val="002C0AD2"/>
    <w:rsid w:val="002C0E2C"/>
    <w:rsid w:val="002C133C"/>
    <w:rsid w:val="002C1779"/>
    <w:rsid w:val="002C1A51"/>
    <w:rsid w:val="002C1F77"/>
    <w:rsid w:val="002C2157"/>
    <w:rsid w:val="002C21A2"/>
    <w:rsid w:val="002C26DD"/>
    <w:rsid w:val="002C2CB5"/>
    <w:rsid w:val="002C3011"/>
    <w:rsid w:val="002C3108"/>
    <w:rsid w:val="002C34D6"/>
    <w:rsid w:val="002C3658"/>
    <w:rsid w:val="002C3C93"/>
    <w:rsid w:val="002C4142"/>
    <w:rsid w:val="002C415F"/>
    <w:rsid w:val="002C45C5"/>
    <w:rsid w:val="002C4A2E"/>
    <w:rsid w:val="002C50FD"/>
    <w:rsid w:val="002C5105"/>
    <w:rsid w:val="002C55D9"/>
    <w:rsid w:val="002C581F"/>
    <w:rsid w:val="002C5961"/>
    <w:rsid w:val="002C5CBA"/>
    <w:rsid w:val="002C6235"/>
    <w:rsid w:val="002C644C"/>
    <w:rsid w:val="002C64A0"/>
    <w:rsid w:val="002C69D5"/>
    <w:rsid w:val="002C6DD6"/>
    <w:rsid w:val="002C71CB"/>
    <w:rsid w:val="002C734F"/>
    <w:rsid w:val="002C79FA"/>
    <w:rsid w:val="002C7B03"/>
    <w:rsid w:val="002D01A5"/>
    <w:rsid w:val="002D05D3"/>
    <w:rsid w:val="002D0C82"/>
    <w:rsid w:val="002D16AF"/>
    <w:rsid w:val="002D1CC8"/>
    <w:rsid w:val="002D209C"/>
    <w:rsid w:val="002D25ED"/>
    <w:rsid w:val="002D27CA"/>
    <w:rsid w:val="002D2B40"/>
    <w:rsid w:val="002D2B5B"/>
    <w:rsid w:val="002D3014"/>
    <w:rsid w:val="002D3887"/>
    <w:rsid w:val="002D3889"/>
    <w:rsid w:val="002D4C82"/>
    <w:rsid w:val="002D4FAD"/>
    <w:rsid w:val="002D5640"/>
    <w:rsid w:val="002D5819"/>
    <w:rsid w:val="002D5BA5"/>
    <w:rsid w:val="002D5C7A"/>
    <w:rsid w:val="002D5E61"/>
    <w:rsid w:val="002D6D38"/>
    <w:rsid w:val="002D6FD5"/>
    <w:rsid w:val="002D780A"/>
    <w:rsid w:val="002D7B7E"/>
    <w:rsid w:val="002E0078"/>
    <w:rsid w:val="002E0588"/>
    <w:rsid w:val="002E0839"/>
    <w:rsid w:val="002E0863"/>
    <w:rsid w:val="002E092A"/>
    <w:rsid w:val="002E1598"/>
    <w:rsid w:val="002E244F"/>
    <w:rsid w:val="002E2545"/>
    <w:rsid w:val="002E2884"/>
    <w:rsid w:val="002E2E97"/>
    <w:rsid w:val="002E3319"/>
    <w:rsid w:val="002E331C"/>
    <w:rsid w:val="002E3A6E"/>
    <w:rsid w:val="002E3D9C"/>
    <w:rsid w:val="002E4258"/>
    <w:rsid w:val="002E4501"/>
    <w:rsid w:val="002E4507"/>
    <w:rsid w:val="002E4640"/>
    <w:rsid w:val="002E4721"/>
    <w:rsid w:val="002E4874"/>
    <w:rsid w:val="002E4BFF"/>
    <w:rsid w:val="002E4C1B"/>
    <w:rsid w:val="002E4EEA"/>
    <w:rsid w:val="002E58D7"/>
    <w:rsid w:val="002E595C"/>
    <w:rsid w:val="002E5C3A"/>
    <w:rsid w:val="002E6397"/>
    <w:rsid w:val="002E6ED7"/>
    <w:rsid w:val="002E71DA"/>
    <w:rsid w:val="002E7462"/>
    <w:rsid w:val="002EC61F"/>
    <w:rsid w:val="002F00A1"/>
    <w:rsid w:val="002F04B7"/>
    <w:rsid w:val="002F06A7"/>
    <w:rsid w:val="002F0FA9"/>
    <w:rsid w:val="002F10AD"/>
    <w:rsid w:val="002F10C2"/>
    <w:rsid w:val="002F17E7"/>
    <w:rsid w:val="002F2D87"/>
    <w:rsid w:val="002F312D"/>
    <w:rsid w:val="002F31DE"/>
    <w:rsid w:val="002F3801"/>
    <w:rsid w:val="002F3A89"/>
    <w:rsid w:val="002F3B1F"/>
    <w:rsid w:val="002F3E39"/>
    <w:rsid w:val="002F428C"/>
    <w:rsid w:val="002F5404"/>
    <w:rsid w:val="002F5610"/>
    <w:rsid w:val="002F5CAE"/>
    <w:rsid w:val="002F60BE"/>
    <w:rsid w:val="002F63BC"/>
    <w:rsid w:val="002F66B6"/>
    <w:rsid w:val="002F687F"/>
    <w:rsid w:val="002F68B3"/>
    <w:rsid w:val="002F6EBB"/>
    <w:rsid w:val="002F7115"/>
    <w:rsid w:val="002F73F6"/>
    <w:rsid w:val="002F7BB1"/>
    <w:rsid w:val="002F7D5F"/>
    <w:rsid w:val="002F7EBF"/>
    <w:rsid w:val="003001CF"/>
    <w:rsid w:val="0030036D"/>
    <w:rsid w:val="00300C7D"/>
    <w:rsid w:val="00300D68"/>
    <w:rsid w:val="00301286"/>
    <w:rsid w:val="0030141F"/>
    <w:rsid w:val="00301598"/>
    <w:rsid w:val="0030159C"/>
    <w:rsid w:val="00301B47"/>
    <w:rsid w:val="00301D0D"/>
    <w:rsid w:val="00302275"/>
    <w:rsid w:val="003025D4"/>
    <w:rsid w:val="00302978"/>
    <w:rsid w:val="00303085"/>
    <w:rsid w:val="00303539"/>
    <w:rsid w:val="0030445E"/>
    <w:rsid w:val="00304717"/>
    <w:rsid w:val="0030488F"/>
    <w:rsid w:val="0030491B"/>
    <w:rsid w:val="00304A78"/>
    <w:rsid w:val="00304AFD"/>
    <w:rsid w:val="00304B2C"/>
    <w:rsid w:val="003051C1"/>
    <w:rsid w:val="00305529"/>
    <w:rsid w:val="0030587A"/>
    <w:rsid w:val="00305990"/>
    <w:rsid w:val="00305DCF"/>
    <w:rsid w:val="00305ED3"/>
    <w:rsid w:val="0030607B"/>
    <w:rsid w:val="00306316"/>
    <w:rsid w:val="003063C8"/>
    <w:rsid w:val="00306868"/>
    <w:rsid w:val="00306968"/>
    <w:rsid w:val="00306D90"/>
    <w:rsid w:val="00307087"/>
    <w:rsid w:val="003073CD"/>
    <w:rsid w:val="0030769B"/>
    <w:rsid w:val="003079B7"/>
    <w:rsid w:val="003079DD"/>
    <w:rsid w:val="00310A6D"/>
    <w:rsid w:val="00310C00"/>
    <w:rsid w:val="00310E4A"/>
    <w:rsid w:val="0031100F"/>
    <w:rsid w:val="00311114"/>
    <w:rsid w:val="00311472"/>
    <w:rsid w:val="00311893"/>
    <w:rsid w:val="00311AF9"/>
    <w:rsid w:val="003122DC"/>
    <w:rsid w:val="003127A9"/>
    <w:rsid w:val="003132FA"/>
    <w:rsid w:val="003134C1"/>
    <w:rsid w:val="0031383D"/>
    <w:rsid w:val="00313C29"/>
    <w:rsid w:val="00313DF3"/>
    <w:rsid w:val="00314646"/>
    <w:rsid w:val="00314A02"/>
    <w:rsid w:val="00314F81"/>
    <w:rsid w:val="00315564"/>
    <w:rsid w:val="0031592B"/>
    <w:rsid w:val="00315E6E"/>
    <w:rsid w:val="003160A0"/>
    <w:rsid w:val="003160FB"/>
    <w:rsid w:val="003166BD"/>
    <w:rsid w:val="003168EF"/>
    <w:rsid w:val="00316C46"/>
    <w:rsid w:val="00316E86"/>
    <w:rsid w:val="00317CBC"/>
    <w:rsid w:val="00317FFD"/>
    <w:rsid w:val="00320478"/>
    <w:rsid w:val="00320CD4"/>
    <w:rsid w:val="00320DFA"/>
    <w:rsid w:val="003210EB"/>
    <w:rsid w:val="003216BE"/>
    <w:rsid w:val="0032189C"/>
    <w:rsid w:val="00321A68"/>
    <w:rsid w:val="00321D78"/>
    <w:rsid w:val="00322199"/>
    <w:rsid w:val="00322549"/>
    <w:rsid w:val="00322E2D"/>
    <w:rsid w:val="00322EF7"/>
    <w:rsid w:val="00322FD4"/>
    <w:rsid w:val="00323F1A"/>
    <w:rsid w:val="00324015"/>
    <w:rsid w:val="00324AF9"/>
    <w:rsid w:val="00324E8D"/>
    <w:rsid w:val="00324FEA"/>
    <w:rsid w:val="00327197"/>
    <w:rsid w:val="00327499"/>
    <w:rsid w:val="003276B9"/>
    <w:rsid w:val="0032793C"/>
    <w:rsid w:val="00327983"/>
    <w:rsid w:val="00327E0D"/>
    <w:rsid w:val="00327E47"/>
    <w:rsid w:val="00327FED"/>
    <w:rsid w:val="0033077C"/>
    <w:rsid w:val="00330EAD"/>
    <w:rsid w:val="003310A4"/>
    <w:rsid w:val="00331296"/>
    <w:rsid w:val="003318A2"/>
    <w:rsid w:val="00331F5B"/>
    <w:rsid w:val="00332811"/>
    <w:rsid w:val="00332BB0"/>
    <w:rsid w:val="00333080"/>
    <w:rsid w:val="00333083"/>
    <w:rsid w:val="00333F23"/>
    <w:rsid w:val="00333FDE"/>
    <w:rsid w:val="00334250"/>
    <w:rsid w:val="003345FB"/>
    <w:rsid w:val="003347FE"/>
    <w:rsid w:val="00334B27"/>
    <w:rsid w:val="00334C2E"/>
    <w:rsid w:val="00334D77"/>
    <w:rsid w:val="00334DBD"/>
    <w:rsid w:val="0033579E"/>
    <w:rsid w:val="0033599A"/>
    <w:rsid w:val="00335BE5"/>
    <w:rsid w:val="00336283"/>
    <w:rsid w:val="00336B0D"/>
    <w:rsid w:val="00336CA1"/>
    <w:rsid w:val="00336DDB"/>
    <w:rsid w:val="00336E1E"/>
    <w:rsid w:val="00336E3B"/>
    <w:rsid w:val="00337473"/>
    <w:rsid w:val="0033776B"/>
    <w:rsid w:val="003377B9"/>
    <w:rsid w:val="00337A23"/>
    <w:rsid w:val="00337D7F"/>
    <w:rsid w:val="00337DAA"/>
    <w:rsid w:val="00340278"/>
    <w:rsid w:val="0034038E"/>
    <w:rsid w:val="00340729"/>
    <w:rsid w:val="003408CF"/>
    <w:rsid w:val="00341435"/>
    <w:rsid w:val="003415E7"/>
    <w:rsid w:val="00341A9E"/>
    <w:rsid w:val="00341B34"/>
    <w:rsid w:val="00341C8D"/>
    <w:rsid w:val="00341DC4"/>
    <w:rsid w:val="00342528"/>
    <w:rsid w:val="00342961"/>
    <w:rsid w:val="0034337B"/>
    <w:rsid w:val="0034347D"/>
    <w:rsid w:val="00343D59"/>
    <w:rsid w:val="00343E3C"/>
    <w:rsid w:val="00343EB4"/>
    <w:rsid w:val="0034445F"/>
    <w:rsid w:val="003448F2"/>
    <w:rsid w:val="003449F7"/>
    <w:rsid w:val="00344C2E"/>
    <w:rsid w:val="00345346"/>
    <w:rsid w:val="0034591E"/>
    <w:rsid w:val="0034657B"/>
    <w:rsid w:val="00346A9D"/>
    <w:rsid w:val="00347BCE"/>
    <w:rsid w:val="0035035B"/>
    <w:rsid w:val="00350528"/>
    <w:rsid w:val="00350F00"/>
    <w:rsid w:val="00351D1A"/>
    <w:rsid w:val="00351ED7"/>
    <w:rsid w:val="0035221D"/>
    <w:rsid w:val="00352531"/>
    <w:rsid w:val="00352546"/>
    <w:rsid w:val="00352E0F"/>
    <w:rsid w:val="00353182"/>
    <w:rsid w:val="00353A56"/>
    <w:rsid w:val="003548A7"/>
    <w:rsid w:val="00354EE8"/>
    <w:rsid w:val="00355957"/>
    <w:rsid w:val="00355CFB"/>
    <w:rsid w:val="00355DD4"/>
    <w:rsid w:val="00356299"/>
    <w:rsid w:val="00356508"/>
    <w:rsid w:val="0035750F"/>
    <w:rsid w:val="00357569"/>
    <w:rsid w:val="00359A01"/>
    <w:rsid w:val="003600BE"/>
    <w:rsid w:val="003608AC"/>
    <w:rsid w:val="003612EC"/>
    <w:rsid w:val="0036160F"/>
    <w:rsid w:val="0036182C"/>
    <w:rsid w:val="003619D3"/>
    <w:rsid w:val="00361CD7"/>
    <w:rsid w:val="00361F63"/>
    <w:rsid w:val="00362210"/>
    <w:rsid w:val="00362856"/>
    <w:rsid w:val="00362ECC"/>
    <w:rsid w:val="003631E0"/>
    <w:rsid w:val="00363B97"/>
    <w:rsid w:val="00363CD5"/>
    <w:rsid w:val="00363F58"/>
    <w:rsid w:val="003649D3"/>
    <w:rsid w:val="00364B49"/>
    <w:rsid w:val="003650A1"/>
    <w:rsid w:val="00365888"/>
    <w:rsid w:val="0036602B"/>
    <w:rsid w:val="003666DE"/>
    <w:rsid w:val="00366758"/>
    <w:rsid w:val="003667BA"/>
    <w:rsid w:val="003667C1"/>
    <w:rsid w:val="00366ACB"/>
    <w:rsid w:val="00366BB2"/>
    <w:rsid w:val="00366DEB"/>
    <w:rsid w:val="00366EF9"/>
    <w:rsid w:val="003670C7"/>
    <w:rsid w:val="003677A4"/>
    <w:rsid w:val="00370361"/>
    <w:rsid w:val="00370889"/>
    <w:rsid w:val="003708EA"/>
    <w:rsid w:val="00370C14"/>
    <w:rsid w:val="00370CD9"/>
    <w:rsid w:val="00370FEE"/>
    <w:rsid w:val="00371D4D"/>
    <w:rsid w:val="00372670"/>
    <w:rsid w:val="00372AC4"/>
    <w:rsid w:val="00372AE3"/>
    <w:rsid w:val="00372B74"/>
    <w:rsid w:val="00372D17"/>
    <w:rsid w:val="00372EE9"/>
    <w:rsid w:val="00373258"/>
    <w:rsid w:val="0037358D"/>
    <w:rsid w:val="00373827"/>
    <w:rsid w:val="003738E0"/>
    <w:rsid w:val="0037392C"/>
    <w:rsid w:val="00374214"/>
    <w:rsid w:val="00374D7E"/>
    <w:rsid w:val="0037507B"/>
    <w:rsid w:val="00375298"/>
    <w:rsid w:val="00375307"/>
    <w:rsid w:val="00375848"/>
    <w:rsid w:val="00375AE9"/>
    <w:rsid w:val="00376078"/>
    <w:rsid w:val="00376223"/>
    <w:rsid w:val="00376454"/>
    <w:rsid w:val="00376646"/>
    <w:rsid w:val="003779C9"/>
    <w:rsid w:val="00377C5E"/>
    <w:rsid w:val="00377E04"/>
    <w:rsid w:val="00380124"/>
    <w:rsid w:val="00380D64"/>
    <w:rsid w:val="00380FEE"/>
    <w:rsid w:val="00381850"/>
    <w:rsid w:val="00381978"/>
    <w:rsid w:val="00381EEB"/>
    <w:rsid w:val="00381F15"/>
    <w:rsid w:val="00381F2E"/>
    <w:rsid w:val="003822C0"/>
    <w:rsid w:val="003824AF"/>
    <w:rsid w:val="0038252A"/>
    <w:rsid w:val="00382612"/>
    <w:rsid w:val="0038298D"/>
    <w:rsid w:val="00382A58"/>
    <w:rsid w:val="00382E2C"/>
    <w:rsid w:val="0038307B"/>
    <w:rsid w:val="003838E8"/>
    <w:rsid w:val="00383C7B"/>
    <w:rsid w:val="003841F0"/>
    <w:rsid w:val="00384246"/>
    <w:rsid w:val="003843E7"/>
    <w:rsid w:val="00384BB7"/>
    <w:rsid w:val="00385108"/>
    <w:rsid w:val="003853E3"/>
    <w:rsid w:val="003856AA"/>
    <w:rsid w:val="003857CF"/>
    <w:rsid w:val="003857D3"/>
    <w:rsid w:val="00385A6E"/>
    <w:rsid w:val="00385D6C"/>
    <w:rsid w:val="00386552"/>
    <w:rsid w:val="003868C3"/>
    <w:rsid w:val="00386BF6"/>
    <w:rsid w:val="00387016"/>
    <w:rsid w:val="00391006"/>
    <w:rsid w:val="003911D7"/>
    <w:rsid w:val="00391A11"/>
    <w:rsid w:val="00392B2F"/>
    <w:rsid w:val="00392BCE"/>
    <w:rsid w:val="00392D31"/>
    <w:rsid w:val="00392EFC"/>
    <w:rsid w:val="00393126"/>
    <w:rsid w:val="00393A63"/>
    <w:rsid w:val="0039439D"/>
    <w:rsid w:val="00394B33"/>
    <w:rsid w:val="00394CBD"/>
    <w:rsid w:val="00395D2E"/>
    <w:rsid w:val="00395FA1"/>
    <w:rsid w:val="0039637B"/>
    <w:rsid w:val="00396736"/>
    <w:rsid w:val="00396746"/>
    <w:rsid w:val="00396B4F"/>
    <w:rsid w:val="00396E7B"/>
    <w:rsid w:val="00396F94"/>
    <w:rsid w:val="00396FBF"/>
    <w:rsid w:val="00397587"/>
    <w:rsid w:val="003978AE"/>
    <w:rsid w:val="003A0358"/>
    <w:rsid w:val="003A0367"/>
    <w:rsid w:val="003A07AA"/>
    <w:rsid w:val="003A0ACB"/>
    <w:rsid w:val="003A1116"/>
    <w:rsid w:val="003A16D5"/>
    <w:rsid w:val="003A176D"/>
    <w:rsid w:val="003A1795"/>
    <w:rsid w:val="003A17A2"/>
    <w:rsid w:val="003A1B20"/>
    <w:rsid w:val="003A1B39"/>
    <w:rsid w:val="003A1EBB"/>
    <w:rsid w:val="003A249F"/>
    <w:rsid w:val="003A2AD6"/>
    <w:rsid w:val="003A2C62"/>
    <w:rsid w:val="003A2CDD"/>
    <w:rsid w:val="003A2F3D"/>
    <w:rsid w:val="003A39B9"/>
    <w:rsid w:val="003A4298"/>
    <w:rsid w:val="003A5754"/>
    <w:rsid w:val="003A61DD"/>
    <w:rsid w:val="003A639F"/>
    <w:rsid w:val="003A67AF"/>
    <w:rsid w:val="003A6817"/>
    <w:rsid w:val="003A7161"/>
    <w:rsid w:val="003A7379"/>
    <w:rsid w:val="003A77C2"/>
    <w:rsid w:val="003A7848"/>
    <w:rsid w:val="003A7E8F"/>
    <w:rsid w:val="003B15D5"/>
    <w:rsid w:val="003B1739"/>
    <w:rsid w:val="003B18BA"/>
    <w:rsid w:val="003B1E02"/>
    <w:rsid w:val="003B1EFE"/>
    <w:rsid w:val="003B2700"/>
    <w:rsid w:val="003B2AC6"/>
    <w:rsid w:val="003B30B3"/>
    <w:rsid w:val="003B3CB3"/>
    <w:rsid w:val="003B3E48"/>
    <w:rsid w:val="003B3F96"/>
    <w:rsid w:val="003B4332"/>
    <w:rsid w:val="003B4A56"/>
    <w:rsid w:val="003B50A5"/>
    <w:rsid w:val="003B5108"/>
    <w:rsid w:val="003B5299"/>
    <w:rsid w:val="003B5B81"/>
    <w:rsid w:val="003B5DA1"/>
    <w:rsid w:val="003B5DF3"/>
    <w:rsid w:val="003B6C47"/>
    <w:rsid w:val="003B6CA4"/>
    <w:rsid w:val="003C0F6F"/>
    <w:rsid w:val="003C10F2"/>
    <w:rsid w:val="003C1794"/>
    <w:rsid w:val="003C1874"/>
    <w:rsid w:val="003C1AD8"/>
    <w:rsid w:val="003C315E"/>
    <w:rsid w:val="003C3552"/>
    <w:rsid w:val="003C387B"/>
    <w:rsid w:val="003C3F21"/>
    <w:rsid w:val="003C4804"/>
    <w:rsid w:val="003C4E1F"/>
    <w:rsid w:val="003C51D5"/>
    <w:rsid w:val="003C525A"/>
    <w:rsid w:val="003C6679"/>
    <w:rsid w:val="003C6727"/>
    <w:rsid w:val="003C6737"/>
    <w:rsid w:val="003C7ACA"/>
    <w:rsid w:val="003C7B53"/>
    <w:rsid w:val="003D01B3"/>
    <w:rsid w:val="003D05FD"/>
    <w:rsid w:val="003D0609"/>
    <w:rsid w:val="003D17A6"/>
    <w:rsid w:val="003D2448"/>
    <w:rsid w:val="003D24F1"/>
    <w:rsid w:val="003D25B6"/>
    <w:rsid w:val="003D2CF1"/>
    <w:rsid w:val="003D2F0E"/>
    <w:rsid w:val="003D3043"/>
    <w:rsid w:val="003D36CF"/>
    <w:rsid w:val="003D3D53"/>
    <w:rsid w:val="003D3EEF"/>
    <w:rsid w:val="003D4286"/>
    <w:rsid w:val="003D4448"/>
    <w:rsid w:val="003D4E4C"/>
    <w:rsid w:val="003D4E8A"/>
    <w:rsid w:val="003D5047"/>
    <w:rsid w:val="003D5565"/>
    <w:rsid w:val="003D5602"/>
    <w:rsid w:val="003D5893"/>
    <w:rsid w:val="003D5BFC"/>
    <w:rsid w:val="003D637D"/>
    <w:rsid w:val="003D6451"/>
    <w:rsid w:val="003D7169"/>
    <w:rsid w:val="003D7A88"/>
    <w:rsid w:val="003D7AC0"/>
    <w:rsid w:val="003E083F"/>
    <w:rsid w:val="003E08CB"/>
    <w:rsid w:val="003E09E5"/>
    <w:rsid w:val="003E0D2D"/>
    <w:rsid w:val="003E12EF"/>
    <w:rsid w:val="003E19A1"/>
    <w:rsid w:val="003E2342"/>
    <w:rsid w:val="003E234C"/>
    <w:rsid w:val="003E2A0B"/>
    <w:rsid w:val="003E3931"/>
    <w:rsid w:val="003E3F62"/>
    <w:rsid w:val="003E4352"/>
    <w:rsid w:val="003E4C34"/>
    <w:rsid w:val="003E5498"/>
    <w:rsid w:val="003E54CE"/>
    <w:rsid w:val="003E54F4"/>
    <w:rsid w:val="003E553E"/>
    <w:rsid w:val="003E561B"/>
    <w:rsid w:val="003E60BB"/>
    <w:rsid w:val="003E6275"/>
    <w:rsid w:val="003E655E"/>
    <w:rsid w:val="003E66DC"/>
    <w:rsid w:val="003E6907"/>
    <w:rsid w:val="003E69EC"/>
    <w:rsid w:val="003E6AC1"/>
    <w:rsid w:val="003E70E0"/>
    <w:rsid w:val="003E7772"/>
    <w:rsid w:val="003E7844"/>
    <w:rsid w:val="003F0673"/>
    <w:rsid w:val="003F0B19"/>
    <w:rsid w:val="003F17D2"/>
    <w:rsid w:val="003F190C"/>
    <w:rsid w:val="003F2112"/>
    <w:rsid w:val="003F238D"/>
    <w:rsid w:val="003F258C"/>
    <w:rsid w:val="003F269D"/>
    <w:rsid w:val="003F2A14"/>
    <w:rsid w:val="003F2BAA"/>
    <w:rsid w:val="003F3259"/>
    <w:rsid w:val="003F38D7"/>
    <w:rsid w:val="003F3B5B"/>
    <w:rsid w:val="003F3F3D"/>
    <w:rsid w:val="003F40C7"/>
    <w:rsid w:val="003F44C0"/>
    <w:rsid w:val="003F46E6"/>
    <w:rsid w:val="003F544C"/>
    <w:rsid w:val="003F5A1A"/>
    <w:rsid w:val="003F5AC2"/>
    <w:rsid w:val="003F5EC8"/>
    <w:rsid w:val="003F6448"/>
    <w:rsid w:val="003F6A3A"/>
    <w:rsid w:val="003F6BE4"/>
    <w:rsid w:val="003F6F78"/>
    <w:rsid w:val="003F75C3"/>
    <w:rsid w:val="003F783E"/>
    <w:rsid w:val="00400052"/>
    <w:rsid w:val="0040062C"/>
    <w:rsid w:val="004018C5"/>
    <w:rsid w:val="00402844"/>
    <w:rsid w:val="00402950"/>
    <w:rsid w:val="004040E0"/>
    <w:rsid w:val="004040E4"/>
    <w:rsid w:val="0040443A"/>
    <w:rsid w:val="00404468"/>
    <w:rsid w:val="00405895"/>
    <w:rsid w:val="00405BFC"/>
    <w:rsid w:val="00406473"/>
    <w:rsid w:val="00406FC7"/>
    <w:rsid w:val="0040706F"/>
    <w:rsid w:val="00407595"/>
    <w:rsid w:val="00407C5A"/>
    <w:rsid w:val="00407FE7"/>
    <w:rsid w:val="00407FEA"/>
    <w:rsid w:val="00410024"/>
    <w:rsid w:val="00410070"/>
    <w:rsid w:val="00410325"/>
    <w:rsid w:val="00411096"/>
    <w:rsid w:val="0041122A"/>
    <w:rsid w:val="0041127E"/>
    <w:rsid w:val="004114FA"/>
    <w:rsid w:val="00411E4F"/>
    <w:rsid w:val="004128EB"/>
    <w:rsid w:val="004128EC"/>
    <w:rsid w:val="00412F18"/>
    <w:rsid w:val="00413C51"/>
    <w:rsid w:val="00413DF5"/>
    <w:rsid w:val="00413F0B"/>
    <w:rsid w:val="00414101"/>
    <w:rsid w:val="004144CA"/>
    <w:rsid w:val="0041475F"/>
    <w:rsid w:val="00414825"/>
    <w:rsid w:val="00414CC5"/>
    <w:rsid w:val="00415193"/>
    <w:rsid w:val="004156F0"/>
    <w:rsid w:val="0041589D"/>
    <w:rsid w:val="00415970"/>
    <w:rsid w:val="00415D1C"/>
    <w:rsid w:val="00415DDB"/>
    <w:rsid w:val="00416806"/>
    <w:rsid w:val="0041686A"/>
    <w:rsid w:val="00417450"/>
    <w:rsid w:val="00417549"/>
    <w:rsid w:val="004175F1"/>
    <w:rsid w:val="004176BB"/>
    <w:rsid w:val="00417B56"/>
    <w:rsid w:val="00417BFF"/>
    <w:rsid w:val="0042046E"/>
    <w:rsid w:val="00421097"/>
    <w:rsid w:val="0042118B"/>
    <w:rsid w:val="004212CA"/>
    <w:rsid w:val="004216A6"/>
    <w:rsid w:val="00421C2F"/>
    <w:rsid w:val="00421CD6"/>
    <w:rsid w:val="004229AA"/>
    <w:rsid w:val="00422B9D"/>
    <w:rsid w:val="00423254"/>
    <w:rsid w:val="0042384C"/>
    <w:rsid w:val="00423A8F"/>
    <w:rsid w:val="00423FE4"/>
    <w:rsid w:val="00424C1F"/>
    <w:rsid w:val="00424CF2"/>
    <w:rsid w:val="00424E48"/>
    <w:rsid w:val="00424F56"/>
    <w:rsid w:val="00424FAA"/>
    <w:rsid w:val="004257B7"/>
    <w:rsid w:val="00425F90"/>
    <w:rsid w:val="004261FC"/>
    <w:rsid w:val="004263F0"/>
    <w:rsid w:val="004271A2"/>
    <w:rsid w:val="00427588"/>
    <w:rsid w:val="00427BFB"/>
    <w:rsid w:val="00427DC4"/>
    <w:rsid w:val="004302B2"/>
    <w:rsid w:val="0043048C"/>
    <w:rsid w:val="00430C9D"/>
    <w:rsid w:val="004313B0"/>
    <w:rsid w:val="00431BB5"/>
    <w:rsid w:val="00432517"/>
    <w:rsid w:val="004327A2"/>
    <w:rsid w:val="00432C58"/>
    <w:rsid w:val="00432CCB"/>
    <w:rsid w:val="00432D24"/>
    <w:rsid w:val="00433391"/>
    <w:rsid w:val="00433481"/>
    <w:rsid w:val="0043364F"/>
    <w:rsid w:val="00433CA3"/>
    <w:rsid w:val="00433E9F"/>
    <w:rsid w:val="004341BF"/>
    <w:rsid w:val="004346D5"/>
    <w:rsid w:val="00435414"/>
    <w:rsid w:val="00435479"/>
    <w:rsid w:val="0043551D"/>
    <w:rsid w:val="0043579C"/>
    <w:rsid w:val="00435C67"/>
    <w:rsid w:val="00435EF5"/>
    <w:rsid w:val="00436118"/>
    <w:rsid w:val="00436541"/>
    <w:rsid w:val="004366F4"/>
    <w:rsid w:val="00436888"/>
    <w:rsid w:val="004375E4"/>
    <w:rsid w:val="00437D8A"/>
    <w:rsid w:val="00440ECD"/>
    <w:rsid w:val="00442074"/>
    <w:rsid w:val="0044236B"/>
    <w:rsid w:val="00442553"/>
    <w:rsid w:val="00442A20"/>
    <w:rsid w:val="00442D26"/>
    <w:rsid w:val="0044389A"/>
    <w:rsid w:val="00444537"/>
    <w:rsid w:val="0044465C"/>
    <w:rsid w:val="00444E08"/>
    <w:rsid w:val="00444E18"/>
    <w:rsid w:val="00444FFA"/>
    <w:rsid w:val="0044559E"/>
    <w:rsid w:val="00445818"/>
    <w:rsid w:val="00446219"/>
    <w:rsid w:val="0044648F"/>
    <w:rsid w:val="00446668"/>
    <w:rsid w:val="004468DA"/>
    <w:rsid w:val="00447619"/>
    <w:rsid w:val="00447641"/>
    <w:rsid w:val="0045118E"/>
    <w:rsid w:val="004514DF"/>
    <w:rsid w:val="00451C41"/>
    <w:rsid w:val="00452CF0"/>
    <w:rsid w:val="00452ED5"/>
    <w:rsid w:val="00453642"/>
    <w:rsid w:val="00453B6E"/>
    <w:rsid w:val="00453D3D"/>
    <w:rsid w:val="00453FE4"/>
    <w:rsid w:val="0045414B"/>
    <w:rsid w:val="00454D38"/>
    <w:rsid w:val="00454D6C"/>
    <w:rsid w:val="00454F00"/>
    <w:rsid w:val="00455998"/>
    <w:rsid w:val="00455CFE"/>
    <w:rsid w:val="00455E23"/>
    <w:rsid w:val="00456984"/>
    <w:rsid w:val="00456E38"/>
    <w:rsid w:val="0045757D"/>
    <w:rsid w:val="0045769F"/>
    <w:rsid w:val="00457810"/>
    <w:rsid w:val="004604C4"/>
    <w:rsid w:val="00460548"/>
    <w:rsid w:val="0046056D"/>
    <w:rsid w:val="0046063C"/>
    <w:rsid w:val="00460DF3"/>
    <w:rsid w:val="00460F4A"/>
    <w:rsid w:val="00460FB9"/>
    <w:rsid w:val="00461CF4"/>
    <w:rsid w:val="00462133"/>
    <w:rsid w:val="00462614"/>
    <w:rsid w:val="00462860"/>
    <w:rsid w:val="004629F5"/>
    <w:rsid w:val="004629FF"/>
    <w:rsid w:val="0046309F"/>
    <w:rsid w:val="00463421"/>
    <w:rsid w:val="0046354C"/>
    <w:rsid w:val="00463A3C"/>
    <w:rsid w:val="00463B0D"/>
    <w:rsid w:val="00463C69"/>
    <w:rsid w:val="004640D0"/>
    <w:rsid w:val="0046465A"/>
    <w:rsid w:val="004650FC"/>
    <w:rsid w:val="004658FA"/>
    <w:rsid w:val="004661A1"/>
    <w:rsid w:val="0046679C"/>
    <w:rsid w:val="00466ECA"/>
    <w:rsid w:val="00466FF8"/>
    <w:rsid w:val="004675D3"/>
    <w:rsid w:val="00467B1A"/>
    <w:rsid w:val="00467B6E"/>
    <w:rsid w:val="00467C2B"/>
    <w:rsid w:val="00467C73"/>
    <w:rsid w:val="00467E24"/>
    <w:rsid w:val="00470064"/>
    <w:rsid w:val="00470EAA"/>
    <w:rsid w:val="0047137F"/>
    <w:rsid w:val="004715F6"/>
    <w:rsid w:val="0047190C"/>
    <w:rsid w:val="00471A34"/>
    <w:rsid w:val="0047220B"/>
    <w:rsid w:val="004725CE"/>
    <w:rsid w:val="004728D7"/>
    <w:rsid w:val="00472C92"/>
    <w:rsid w:val="0047345C"/>
    <w:rsid w:val="0047371C"/>
    <w:rsid w:val="00473D6F"/>
    <w:rsid w:val="00474217"/>
    <w:rsid w:val="004745D4"/>
    <w:rsid w:val="00474D44"/>
    <w:rsid w:val="00474DF3"/>
    <w:rsid w:val="0047500D"/>
    <w:rsid w:val="004750BE"/>
    <w:rsid w:val="004756CB"/>
    <w:rsid w:val="00475774"/>
    <w:rsid w:val="00475E8A"/>
    <w:rsid w:val="00476088"/>
    <w:rsid w:val="00476261"/>
    <w:rsid w:val="004768B2"/>
    <w:rsid w:val="00476EE4"/>
    <w:rsid w:val="0047700A"/>
    <w:rsid w:val="004770B0"/>
    <w:rsid w:val="00477370"/>
    <w:rsid w:val="00477515"/>
    <w:rsid w:val="0047763B"/>
    <w:rsid w:val="00477E1B"/>
    <w:rsid w:val="00477E72"/>
    <w:rsid w:val="00480458"/>
    <w:rsid w:val="00480600"/>
    <w:rsid w:val="00480873"/>
    <w:rsid w:val="0048104F"/>
    <w:rsid w:val="0048167A"/>
    <w:rsid w:val="00481871"/>
    <w:rsid w:val="00481A89"/>
    <w:rsid w:val="00481E0F"/>
    <w:rsid w:val="00481E8D"/>
    <w:rsid w:val="004820DC"/>
    <w:rsid w:val="00482371"/>
    <w:rsid w:val="00482F68"/>
    <w:rsid w:val="0048300B"/>
    <w:rsid w:val="00483B04"/>
    <w:rsid w:val="00483E82"/>
    <w:rsid w:val="00484119"/>
    <w:rsid w:val="0048425E"/>
    <w:rsid w:val="0048429A"/>
    <w:rsid w:val="004849A6"/>
    <w:rsid w:val="00484D05"/>
    <w:rsid w:val="004855AD"/>
    <w:rsid w:val="00486197"/>
    <w:rsid w:val="00486298"/>
    <w:rsid w:val="0048659B"/>
    <w:rsid w:val="00486847"/>
    <w:rsid w:val="004868C1"/>
    <w:rsid w:val="00487030"/>
    <w:rsid w:val="0048753F"/>
    <w:rsid w:val="00487A1B"/>
    <w:rsid w:val="00487C00"/>
    <w:rsid w:val="004900F3"/>
    <w:rsid w:val="004904E8"/>
    <w:rsid w:val="004904FC"/>
    <w:rsid w:val="004908CC"/>
    <w:rsid w:val="004909DF"/>
    <w:rsid w:val="00491077"/>
    <w:rsid w:val="00491140"/>
    <w:rsid w:val="00491F65"/>
    <w:rsid w:val="0049227A"/>
    <w:rsid w:val="00493222"/>
    <w:rsid w:val="00493BB2"/>
    <w:rsid w:val="00493F24"/>
    <w:rsid w:val="00494524"/>
    <w:rsid w:val="00494BF9"/>
    <w:rsid w:val="00494D84"/>
    <w:rsid w:val="00495320"/>
    <w:rsid w:val="00495619"/>
    <w:rsid w:val="00495788"/>
    <w:rsid w:val="004958AD"/>
    <w:rsid w:val="0049591D"/>
    <w:rsid w:val="00495B0C"/>
    <w:rsid w:val="00495EDD"/>
    <w:rsid w:val="004960E1"/>
    <w:rsid w:val="0049616D"/>
    <w:rsid w:val="004964C1"/>
    <w:rsid w:val="0049661A"/>
    <w:rsid w:val="0049677A"/>
    <w:rsid w:val="004974A5"/>
    <w:rsid w:val="0049775E"/>
    <w:rsid w:val="0049790E"/>
    <w:rsid w:val="00497A7A"/>
    <w:rsid w:val="00497B86"/>
    <w:rsid w:val="004A0AE4"/>
    <w:rsid w:val="004A0CD6"/>
    <w:rsid w:val="004A0D13"/>
    <w:rsid w:val="004A10A9"/>
    <w:rsid w:val="004A1612"/>
    <w:rsid w:val="004A189D"/>
    <w:rsid w:val="004A1C72"/>
    <w:rsid w:val="004A2147"/>
    <w:rsid w:val="004A2644"/>
    <w:rsid w:val="004A3211"/>
    <w:rsid w:val="004A3579"/>
    <w:rsid w:val="004A388F"/>
    <w:rsid w:val="004A4203"/>
    <w:rsid w:val="004A42D2"/>
    <w:rsid w:val="004A4691"/>
    <w:rsid w:val="004A4F29"/>
    <w:rsid w:val="004A581A"/>
    <w:rsid w:val="004A5861"/>
    <w:rsid w:val="004A6074"/>
    <w:rsid w:val="004A62DE"/>
    <w:rsid w:val="004A66CE"/>
    <w:rsid w:val="004A6B07"/>
    <w:rsid w:val="004A6B43"/>
    <w:rsid w:val="004A7370"/>
    <w:rsid w:val="004A7A2A"/>
    <w:rsid w:val="004B0074"/>
    <w:rsid w:val="004B0C43"/>
    <w:rsid w:val="004B0D11"/>
    <w:rsid w:val="004B1007"/>
    <w:rsid w:val="004B10EE"/>
    <w:rsid w:val="004B146A"/>
    <w:rsid w:val="004B1B3E"/>
    <w:rsid w:val="004B27DA"/>
    <w:rsid w:val="004B3469"/>
    <w:rsid w:val="004B366A"/>
    <w:rsid w:val="004B4828"/>
    <w:rsid w:val="004B4DBC"/>
    <w:rsid w:val="004B554B"/>
    <w:rsid w:val="004B55DA"/>
    <w:rsid w:val="004B57D6"/>
    <w:rsid w:val="004B5988"/>
    <w:rsid w:val="004B61B3"/>
    <w:rsid w:val="004B6246"/>
    <w:rsid w:val="004B6B2C"/>
    <w:rsid w:val="004B6CF7"/>
    <w:rsid w:val="004B7263"/>
    <w:rsid w:val="004B72B0"/>
    <w:rsid w:val="004B7599"/>
    <w:rsid w:val="004B7692"/>
    <w:rsid w:val="004C0040"/>
    <w:rsid w:val="004C06CC"/>
    <w:rsid w:val="004C08CA"/>
    <w:rsid w:val="004C0CE2"/>
    <w:rsid w:val="004C0E16"/>
    <w:rsid w:val="004C1A5D"/>
    <w:rsid w:val="004C1D77"/>
    <w:rsid w:val="004C1E02"/>
    <w:rsid w:val="004C1E84"/>
    <w:rsid w:val="004C1F5C"/>
    <w:rsid w:val="004C22FC"/>
    <w:rsid w:val="004C230E"/>
    <w:rsid w:val="004C23CA"/>
    <w:rsid w:val="004C2452"/>
    <w:rsid w:val="004C2B34"/>
    <w:rsid w:val="004C2FF9"/>
    <w:rsid w:val="004C36B9"/>
    <w:rsid w:val="004C4CBB"/>
    <w:rsid w:val="004C4FCD"/>
    <w:rsid w:val="004C500A"/>
    <w:rsid w:val="004C526B"/>
    <w:rsid w:val="004C60FF"/>
    <w:rsid w:val="004C61B6"/>
    <w:rsid w:val="004C6784"/>
    <w:rsid w:val="004C6D04"/>
    <w:rsid w:val="004C6F4D"/>
    <w:rsid w:val="004C7605"/>
    <w:rsid w:val="004C76C4"/>
    <w:rsid w:val="004D0797"/>
    <w:rsid w:val="004D0834"/>
    <w:rsid w:val="004D0EE2"/>
    <w:rsid w:val="004D0F8F"/>
    <w:rsid w:val="004D0FE4"/>
    <w:rsid w:val="004D137D"/>
    <w:rsid w:val="004D13D2"/>
    <w:rsid w:val="004D1ED0"/>
    <w:rsid w:val="004D2055"/>
    <w:rsid w:val="004D257B"/>
    <w:rsid w:val="004D25C1"/>
    <w:rsid w:val="004D28CA"/>
    <w:rsid w:val="004D2942"/>
    <w:rsid w:val="004D2A1C"/>
    <w:rsid w:val="004D2C37"/>
    <w:rsid w:val="004D3240"/>
    <w:rsid w:val="004D3314"/>
    <w:rsid w:val="004D344E"/>
    <w:rsid w:val="004D41E8"/>
    <w:rsid w:val="004D428E"/>
    <w:rsid w:val="004D57A0"/>
    <w:rsid w:val="004D57DF"/>
    <w:rsid w:val="004D5F3F"/>
    <w:rsid w:val="004D6177"/>
    <w:rsid w:val="004D6496"/>
    <w:rsid w:val="004D6679"/>
    <w:rsid w:val="004D66B4"/>
    <w:rsid w:val="004D6C98"/>
    <w:rsid w:val="004D6D39"/>
    <w:rsid w:val="004D6EA9"/>
    <w:rsid w:val="004D6EB0"/>
    <w:rsid w:val="004D76A0"/>
    <w:rsid w:val="004D78FC"/>
    <w:rsid w:val="004E0320"/>
    <w:rsid w:val="004E08A2"/>
    <w:rsid w:val="004E10C5"/>
    <w:rsid w:val="004E144C"/>
    <w:rsid w:val="004E14DF"/>
    <w:rsid w:val="004E1ED4"/>
    <w:rsid w:val="004E2F0D"/>
    <w:rsid w:val="004E3260"/>
    <w:rsid w:val="004E484F"/>
    <w:rsid w:val="004E4CB6"/>
    <w:rsid w:val="004E4D95"/>
    <w:rsid w:val="004E4E80"/>
    <w:rsid w:val="004E4FF1"/>
    <w:rsid w:val="004E5068"/>
    <w:rsid w:val="004E5138"/>
    <w:rsid w:val="004E53C8"/>
    <w:rsid w:val="004E62E6"/>
    <w:rsid w:val="004E63A6"/>
    <w:rsid w:val="004E6621"/>
    <w:rsid w:val="004E6C74"/>
    <w:rsid w:val="004E6EFF"/>
    <w:rsid w:val="004E7352"/>
    <w:rsid w:val="004E7466"/>
    <w:rsid w:val="004E7EED"/>
    <w:rsid w:val="004F0986"/>
    <w:rsid w:val="004F1542"/>
    <w:rsid w:val="004F1874"/>
    <w:rsid w:val="004F18C1"/>
    <w:rsid w:val="004F1B82"/>
    <w:rsid w:val="004F20BC"/>
    <w:rsid w:val="004F235E"/>
    <w:rsid w:val="004F2439"/>
    <w:rsid w:val="004F24D3"/>
    <w:rsid w:val="004F2666"/>
    <w:rsid w:val="004F2A75"/>
    <w:rsid w:val="004F2E3D"/>
    <w:rsid w:val="004F2EB2"/>
    <w:rsid w:val="004F3670"/>
    <w:rsid w:val="004F372F"/>
    <w:rsid w:val="004F3C71"/>
    <w:rsid w:val="004F3D40"/>
    <w:rsid w:val="004F4318"/>
    <w:rsid w:val="004F4978"/>
    <w:rsid w:val="004F54AD"/>
    <w:rsid w:val="004F593A"/>
    <w:rsid w:val="004F5C25"/>
    <w:rsid w:val="004F61EB"/>
    <w:rsid w:val="004F6642"/>
    <w:rsid w:val="004F679B"/>
    <w:rsid w:val="004F6EA5"/>
    <w:rsid w:val="004F7288"/>
    <w:rsid w:val="004F72D6"/>
    <w:rsid w:val="004F7486"/>
    <w:rsid w:val="004F78FB"/>
    <w:rsid w:val="004F7B9E"/>
    <w:rsid w:val="004F7E4A"/>
    <w:rsid w:val="00500042"/>
    <w:rsid w:val="00500909"/>
    <w:rsid w:val="00500E9F"/>
    <w:rsid w:val="00500ED0"/>
    <w:rsid w:val="00501503"/>
    <w:rsid w:val="00501A09"/>
    <w:rsid w:val="00501F91"/>
    <w:rsid w:val="005020F3"/>
    <w:rsid w:val="0050211B"/>
    <w:rsid w:val="00502AAC"/>
    <w:rsid w:val="00502D1E"/>
    <w:rsid w:val="00502D95"/>
    <w:rsid w:val="00503405"/>
    <w:rsid w:val="005040C7"/>
    <w:rsid w:val="0050491E"/>
    <w:rsid w:val="005051BE"/>
    <w:rsid w:val="005052B0"/>
    <w:rsid w:val="0050549C"/>
    <w:rsid w:val="00505D26"/>
    <w:rsid w:val="00505D8A"/>
    <w:rsid w:val="00506164"/>
    <w:rsid w:val="00506368"/>
    <w:rsid w:val="00506CA9"/>
    <w:rsid w:val="00507680"/>
    <w:rsid w:val="005078B7"/>
    <w:rsid w:val="00507B8B"/>
    <w:rsid w:val="00507C54"/>
    <w:rsid w:val="00510254"/>
    <w:rsid w:val="00510E67"/>
    <w:rsid w:val="005118DC"/>
    <w:rsid w:val="00511BD2"/>
    <w:rsid w:val="00511EB8"/>
    <w:rsid w:val="0051230B"/>
    <w:rsid w:val="0051246C"/>
    <w:rsid w:val="00512490"/>
    <w:rsid w:val="005125B4"/>
    <w:rsid w:val="005134E7"/>
    <w:rsid w:val="00514754"/>
    <w:rsid w:val="005148AB"/>
    <w:rsid w:val="00514B77"/>
    <w:rsid w:val="00515673"/>
    <w:rsid w:val="005156D9"/>
    <w:rsid w:val="00515AF7"/>
    <w:rsid w:val="00515BA9"/>
    <w:rsid w:val="00515BCE"/>
    <w:rsid w:val="00515BEB"/>
    <w:rsid w:val="00515D50"/>
    <w:rsid w:val="0051655D"/>
    <w:rsid w:val="00516626"/>
    <w:rsid w:val="00516693"/>
    <w:rsid w:val="0052041A"/>
    <w:rsid w:val="00520A6B"/>
    <w:rsid w:val="00520A84"/>
    <w:rsid w:val="00520B12"/>
    <w:rsid w:val="00520B2F"/>
    <w:rsid w:val="00520BF5"/>
    <w:rsid w:val="00520FFE"/>
    <w:rsid w:val="00521163"/>
    <w:rsid w:val="00521828"/>
    <w:rsid w:val="00521A3F"/>
    <w:rsid w:val="005221A5"/>
    <w:rsid w:val="0052317C"/>
    <w:rsid w:val="005234A6"/>
    <w:rsid w:val="00523891"/>
    <w:rsid w:val="005238AD"/>
    <w:rsid w:val="005239F4"/>
    <w:rsid w:val="00524084"/>
    <w:rsid w:val="005242DA"/>
    <w:rsid w:val="0052434B"/>
    <w:rsid w:val="005246FD"/>
    <w:rsid w:val="005252E6"/>
    <w:rsid w:val="005264F6"/>
    <w:rsid w:val="00526F25"/>
    <w:rsid w:val="00527200"/>
    <w:rsid w:val="0052721F"/>
    <w:rsid w:val="0052743B"/>
    <w:rsid w:val="00530792"/>
    <w:rsid w:val="00530960"/>
    <w:rsid w:val="00530A98"/>
    <w:rsid w:val="00531325"/>
    <w:rsid w:val="00531764"/>
    <w:rsid w:val="005319D9"/>
    <w:rsid w:val="00531C31"/>
    <w:rsid w:val="00532074"/>
    <w:rsid w:val="00532597"/>
    <w:rsid w:val="00532C3A"/>
    <w:rsid w:val="00532C88"/>
    <w:rsid w:val="005330DB"/>
    <w:rsid w:val="0053359D"/>
    <w:rsid w:val="00533723"/>
    <w:rsid w:val="00533F52"/>
    <w:rsid w:val="0053431B"/>
    <w:rsid w:val="00534817"/>
    <w:rsid w:val="005354D6"/>
    <w:rsid w:val="00535534"/>
    <w:rsid w:val="0053579B"/>
    <w:rsid w:val="00536BE2"/>
    <w:rsid w:val="00537076"/>
    <w:rsid w:val="0053736E"/>
    <w:rsid w:val="0053766F"/>
    <w:rsid w:val="005378A6"/>
    <w:rsid w:val="00537A6C"/>
    <w:rsid w:val="00537ABD"/>
    <w:rsid w:val="00540042"/>
    <w:rsid w:val="00540133"/>
    <w:rsid w:val="0054034B"/>
    <w:rsid w:val="00540408"/>
    <w:rsid w:val="005406D2"/>
    <w:rsid w:val="0054084A"/>
    <w:rsid w:val="00540C33"/>
    <w:rsid w:val="00540D1C"/>
    <w:rsid w:val="00540ECE"/>
    <w:rsid w:val="00541DCF"/>
    <w:rsid w:val="00542818"/>
    <w:rsid w:val="00542DC4"/>
    <w:rsid w:val="00542F6F"/>
    <w:rsid w:val="00543B3C"/>
    <w:rsid w:val="005441E3"/>
    <w:rsid w:val="00544467"/>
    <w:rsid w:val="005444F9"/>
    <w:rsid w:val="00545215"/>
    <w:rsid w:val="00545463"/>
    <w:rsid w:val="00545708"/>
    <w:rsid w:val="00545B45"/>
    <w:rsid w:val="00546BD8"/>
    <w:rsid w:val="00546E26"/>
    <w:rsid w:val="0054727F"/>
    <w:rsid w:val="00547910"/>
    <w:rsid w:val="00547DC0"/>
    <w:rsid w:val="005502B0"/>
    <w:rsid w:val="00550C91"/>
    <w:rsid w:val="00551363"/>
    <w:rsid w:val="00551798"/>
    <w:rsid w:val="005519C5"/>
    <w:rsid w:val="00551BF2"/>
    <w:rsid w:val="00551CFC"/>
    <w:rsid w:val="00551D79"/>
    <w:rsid w:val="00551E7E"/>
    <w:rsid w:val="00552289"/>
    <w:rsid w:val="00552728"/>
    <w:rsid w:val="005529C5"/>
    <w:rsid w:val="00552ACE"/>
    <w:rsid w:val="0055356E"/>
    <w:rsid w:val="00553E34"/>
    <w:rsid w:val="00554A7F"/>
    <w:rsid w:val="00554B58"/>
    <w:rsid w:val="00554CEA"/>
    <w:rsid w:val="00554FF1"/>
    <w:rsid w:val="0055562C"/>
    <w:rsid w:val="005557B1"/>
    <w:rsid w:val="00555909"/>
    <w:rsid w:val="00555B38"/>
    <w:rsid w:val="0055621B"/>
    <w:rsid w:val="0055699E"/>
    <w:rsid w:val="00556A31"/>
    <w:rsid w:val="00556AEB"/>
    <w:rsid w:val="00556EF5"/>
    <w:rsid w:val="00557215"/>
    <w:rsid w:val="005577EC"/>
    <w:rsid w:val="00557964"/>
    <w:rsid w:val="00557965"/>
    <w:rsid w:val="00557EA0"/>
    <w:rsid w:val="005601CD"/>
    <w:rsid w:val="00560259"/>
    <w:rsid w:val="00560334"/>
    <w:rsid w:val="005606DC"/>
    <w:rsid w:val="005608B1"/>
    <w:rsid w:val="00560C54"/>
    <w:rsid w:val="00561782"/>
    <w:rsid w:val="00561AC8"/>
    <w:rsid w:val="00562193"/>
    <w:rsid w:val="005625A4"/>
    <w:rsid w:val="00562976"/>
    <w:rsid w:val="005629EB"/>
    <w:rsid w:val="00562F4E"/>
    <w:rsid w:val="0056301B"/>
    <w:rsid w:val="00563092"/>
    <w:rsid w:val="00563381"/>
    <w:rsid w:val="0056397C"/>
    <w:rsid w:val="00564182"/>
    <w:rsid w:val="00565077"/>
    <w:rsid w:val="00565162"/>
    <w:rsid w:val="00565232"/>
    <w:rsid w:val="00565DD8"/>
    <w:rsid w:val="00565FF1"/>
    <w:rsid w:val="00566B6D"/>
    <w:rsid w:val="00567391"/>
    <w:rsid w:val="005676E7"/>
    <w:rsid w:val="00567B61"/>
    <w:rsid w:val="00567BE6"/>
    <w:rsid w:val="005705A9"/>
    <w:rsid w:val="0057093F"/>
    <w:rsid w:val="0057149C"/>
    <w:rsid w:val="00571507"/>
    <w:rsid w:val="005716DF"/>
    <w:rsid w:val="00571943"/>
    <w:rsid w:val="00571A6F"/>
    <w:rsid w:val="00571B5E"/>
    <w:rsid w:val="00571B64"/>
    <w:rsid w:val="00571BE2"/>
    <w:rsid w:val="0057236F"/>
    <w:rsid w:val="00572402"/>
    <w:rsid w:val="00572864"/>
    <w:rsid w:val="005729F0"/>
    <w:rsid w:val="00572FCD"/>
    <w:rsid w:val="00573111"/>
    <w:rsid w:val="00573DAF"/>
    <w:rsid w:val="00574461"/>
    <w:rsid w:val="00574EBE"/>
    <w:rsid w:val="00574FFA"/>
    <w:rsid w:val="00575CA7"/>
    <w:rsid w:val="005761A3"/>
    <w:rsid w:val="005761B0"/>
    <w:rsid w:val="005764DC"/>
    <w:rsid w:val="00577535"/>
    <w:rsid w:val="00577CC4"/>
    <w:rsid w:val="0058027F"/>
    <w:rsid w:val="00580607"/>
    <w:rsid w:val="005806D8"/>
    <w:rsid w:val="005809BA"/>
    <w:rsid w:val="00581280"/>
    <w:rsid w:val="005817F4"/>
    <w:rsid w:val="00581DC3"/>
    <w:rsid w:val="00581F28"/>
    <w:rsid w:val="005826D8"/>
    <w:rsid w:val="00582829"/>
    <w:rsid w:val="00582A48"/>
    <w:rsid w:val="00582AB3"/>
    <w:rsid w:val="00582B00"/>
    <w:rsid w:val="005832D7"/>
    <w:rsid w:val="00583378"/>
    <w:rsid w:val="00583910"/>
    <w:rsid w:val="00583C1E"/>
    <w:rsid w:val="00584033"/>
    <w:rsid w:val="00584753"/>
    <w:rsid w:val="005849BD"/>
    <w:rsid w:val="00584B2A"/>
    <w:rsid w:val="00584F95"/>
    <w:rsid w:val="00585159"/>
    <w:rsid w:val="0058574C"/>
    <w:rsid w:val="00585E53"/>
    <w:rsid w:val="0058600F"/>
    <w:rsid w:val="00586209"/>
    <w:rsid w:val="0058650E"/>
    <w:rsid w:val="0058687F"/>
    <w:rsid w:val="00586B5D"/>
    <w:rsid w:val="00587516"/>
    <w:rsid w:val="005877C6"/>
    <w:rsid w:val="00590003"/>
    <w:rsid w:val="005904F0"/>
    <w:rsid w:val="005912DC"/>
    <w:rsid w:val="00591439"/>
    <w:rsid w:val="0059177B"/>
    <w:rsid w:val="00591E37"/>
    <w:rsid w:val="00592148"/>
    <w:rsid w:val="005923CF"/>
    <w:rsid w:val="00592431"/>
    <w:rsid w:val="0059257E"/>
    <w:rsid w:val="00592851"/>
    <w:rsid w:val="00592902"/>
    <w:rsid w:val="00592A02"/>
    <w:rsid w:val="00593450"/>
    <w:rsid w:val="0059349E"/>
    <w:rsid w:val="0059350D"/>
    <w:rsid w:val="00593BA2"/>
    <w:rsid w:val="0059402D"/>
    <w:rsid w:val="00594293"/>
    <w:rsid w:val="005944B0"/>
    <w:rsid w:val="0059553E"/>
    <w:rsid w:val="00595571"/>
    <w:rsid w:val="0059605E"/>
    <w:rsid w:val="005960E9"/>
    <w:rsid w:val="005965F5"/>
    <w:rsid w:val="0059682A"/>
    <w:rsid w:val="00596D06"/>
    <w:rsid w:val="005978E1"/>
    <w:rsid w:val="005979BB"/>
    <w:rsid w:val="00597BB9"/>
    <w:rsid w:val="00597BF9"/>
    <w:rsid w:val="005A000F"/>
    <w:rsid w:val="005A074A"/>
    <w:rsid w:val="005A099D"/>
    <w:rsid w:val="005A0B12"/>
    <w:rsid w:val="005A1F09"/>
    <w:rsid w:val="005A1F5F"/>
    <w:rsid w:val="005A212A"/>
    <w:rsid w:val="005A2177"/>
    <w:rsid w:val="005A2827"/>
    <w:rsid w:val="005A2883"/>
    <w:rsid w:val="005A2ABE"/>
    <w:rsid w:val="005A34A0"/>
    <w:rsid w:val="005A3580"/>
    <w:rsid w:val="005A4B30"/>
    <w:rsid w:val="005A4E99"/>
    <w:rsid w:val="005A510A"/>
    <w:rsid w:val="005A5221"/>
    <w:rsid w:val="005A53EA"/>
    <w:rsid w:val="005A5472"/>
    <w:rsid w:val="005A54BC"/>
    <w:rsid w:val="005A683F"/>
    <w:rsid w:val="005A6F40"/>
    <w:rsid w:val="005A6FFD"/>
    <w:rsid w:val="005A71B3"/>
    <w:rsid w:val="005A7263"/>
    <w:rsid w:val="005A761D"/>
    <w:rsid w:val="005A76B2"/>
    <w:rsid w:val="005B00E4"/>
    <w:rsid w:val="005B0541"/>
    <w:rsid w:val="005B05FB"/>
    <w:rsid w:val="005B0870"/>
    <w:rsid w:val="005B1025"/>
    <w:rsid w:val="005B13EF"/>
    <w:rsid w:val="005B20D8"/>
    <w:rsid w:val="005B20DC"/>
    <w:rsid w:val="005B22E0"/>
    <w:rsid w:val="005B2CB2"/>
    <w:rsid w:val="005B3169"/>
    <w:rsid w:val="005B3364"/>
    <w:rsid w:val="005B3535"/>
    <w:rsid w:val="005B36F1"/>
    <w:rsid w:val="005B377B"/>
    <w:rsid w:val="005B3883"/>
    <w:rsid w:val="005B3B95"/>
    <w:rsid w:val="005B3E8A"/>
    <w:rsid w:val="005B4BF9"/>
    <w:rsid w:val="005B6906"/>
    <w:rsid w:val="005B6C01"/>
    <w:rsid w:val="005B7461"/>
    <w:rsid w:val="005B7545"/>
    <w:rsid w:val="005B7AAC"/>
    <w:rsid w:val="005B7AE8"/>
    <w:rsid w:val="005B7B9F"/>
    <w:rsid w:val="005B7DDB"/>
    <w:rsid w:val="005C05AE"/>
    <w:rsid w:val="005C0A75"/>
    <w:rsid w:val="005C0AA6"/>
    <w:rsid w:val="005C192F"/>
    <w:rsid w:val="005C1DB5"/>
    <w:rsid w:val="005C1ECF"/>
    <w:rsid w:val="005C2035"/>
    <w:rsid w:val="005C2620"/>
    <w:rsid w:val="005C3183"/>
    <w:rsid w:val="005C319C"/>
    <w:rsid w:val="005C3A36"/>
    <w:rsid w:val="005C4280"/>
    <w:rsid w:val="005C46F7"/>
    <w:rsid w:val="005C4B8F"/>
    <w:rsid w:val="005C4D2D"/>
    <w:rsid w:val="005C58C0"/>
    <w:rsid w:val="005C59EB"/>
    <w:rsid w:val="005C5FEB"/>
    <w:rsid w:val="005C675D"/>
    <w:rsid w:val="005C7008"/>
    <w:rsid w:val="005C781E"/>
    <w:rsid w:val="005C7E11"/>
    <w:rsid w:val="005D021C"/>
    <w:rsid w:val="005D075E"/>
    <w:rsid w:val="005D07CC"/>
    <w:rsid w:val="005D0E53"/>
    <w:rsid w:val="005D0F4D"/>
    <w:rsid w:val="005D1B0B"/>
    <w:rsid w:val="005D1FF7"/>
    <w:rsid w:val="005D2518"/>
    <w:rsid w:val="005D281F"/>
    <w:rsid w:val="005D2975"/>
    <w:rsid w:val="005D2B7D"/>
    <w:rsid w:val="005D2CA7"/>
    <w:rsid w:val="005D2CE2"/>
    <w:rsid w:val="005D2F25"/>
    <w:rsid w:val="005D34F4"/>
    <w:rsid w:val="005D39EF"/>
    <w:rsid w:val="005D3CCF"/>
    <w:rsid w:val="005D3D60"/>
    <w:rsid w:val="005D42DD"/>
    <w:rsid w:val="005D46A4"/>
    <w:rsid w:val="005D4B31"/>
    <w:rsid w:val="005D4B81"/>
    <w:rsid w:val="005D4DA5"/>
    <w:rsid w:val="005D60F5"/>
    <w:rsid w:val="005D6631"/>
    <w:rsid w:val="005D67F4"/>
    <w:rsid w:val="005D7159"/>
    <w:rsid w:val="005D790C"/>
    <w:rsid w:val="005D7E70"/>
    <w:rsid w:val="005D7E7E"/>
    <w:rsid w:val="005E03CC"/>
    <w:rsid w:val="005E0A46"/>
    <w:rsid w:val="005E110E"/>
    <w:rsid w:val="005E14CD"/>
    <w:rsid w:val="005E15A3"/>
    <w:rsid w:val="005E1C91"/>
    <w:rsid w:val="005E212C"/>
    <w:rsid w:val="005E24E4"/>
    <w:rsid w:val="005E263A"/>
    <w:rsid w:val="005E286F"/>
    <w:rsid w:val="005E2BDC"/>
    <w:rsid w:val="005E3819"/>
    <w:rsid w:val="005E44A5"/>
    <w:rsid w:val="005E4942"/>
    <w:rsid w:val="005E49D2"/>
    <w:rsid w:val="005E5730"/>
    <w:rsid w:val="005E58F2"/>
    <w:rsid w:val="005E5BA7"/>
    <w:rsid w:val="005E6528"/>
    <w:rsid w:val="005E6664"/>
    <w:rsid w:val="005E6FE0"/>
    <w:rsid w:val="005E774E"/>
    <w:rsid w:val="005E7895"/>
    <w:rsid w:val="005E7BC6"/>
    <w:rsid w:val="005E7E31"/>
    <w:rsid w:val="005F0471"/>
    <w:rsid w:val="005F0627"/>
    <w:rsid w:val="005F0859"/>
    <w:rsid w:val="005F089B"/>
    <w:rsid w:val="005F0A2C"/>
    <w:rsid w:val="005F13D0"/>
    <w:rsid w:val="005F1468"/>
    <w:rsid w:val="005F1A92"/>
    <w:rsid w:val="005F1E5D"/>
    <w:rsid w:val="005F208E"/>
    <w:rsid w:val="005F24A3"/>
    <w:rsid w:val="005F276F"/>
    <w:rsid w:val="005F3714"/>
    <w:rsid w:val="005F373B"/>
    <w:rsid w:val="005F37A4"/>
    <w:rsid w:val="005F41B4"/>
    <w:rsid w:val="005F46D2"/>
    <w:rsid w:val="005F4B50"/>
    <w:rsid w:val="005F5294"/>
    <w:rsid w:val="005F53DE"/>
    <w:rsid w:val="005F552A"/>
    <w:rsid w:val="005F571E"/>
    <w:rsid w:val="005F5774"/>
    <w:rsid w:val="005F5904"/>
    <w:rsid w:val="005F601E"/>
    <w:rsid w:val="005F6446"/>
    <w:rsid w:val="005F646A"/>
    <w:rsid w:val="005F6C85"/>
    <w:rsid w:val="005F7A93"/>
    <w:rsid w:val="00600349"/>
    <w:rsid w:val="00600B0D"/>
    <w:rsid w:val="00600B8B"/>
    <w:rsid w:val="00600DFA"/>
    <w:rsid w:val="0060109A"/>
    <w:rsid w:val="0060141E"/>
    <w:rsid w:val="00602376"/>
    <w:rsid w:val="00602519"/>
    <w:rsid w:val="00602950"/>
    <w:rsid w:val="00602DFB"/>
    <w:rsid w:val="006034DE"/>
    <w:rsid w:val="00603A03"/>
    <w:rsid w:val="00603A15"/>
    <w:rsid w:val="00603BEE"/>
    <w:rsid w:val="00604145"/>
    <w:rsid w:val="00604231"/>
    <w:rsid w:val="006042BA"/>
    <w:rsid w:val="006042E9"/>
    <w:rsid w:val="0060546E"/>
    <w:rsid w:val="006057EC"/>
    <w:rsid w:val="00605E17"/>
    <w:rsid w:val="00605E39"/>
    <w:rsid w:val="006064AD"/>
    <w:rsid w:val="006069CD"/>
    <w:rsid w:val="00606B33"/>
    <w:rsid w:val="00606CA6"/>
    <w:rsid w:val="00606D42"/>
    <w:rsid w:val="0060707B"/>
    <w:rsid w:val="0060708D"/>
    <w:rsid w:val="0061037F"/>
    <w:rsid w:val="00610600"/>
    <w:rsid w:val="00610B48"/>
    <w:rsid w:val="00610C6A"/>
    <w:rsid w:val="00610E99"/>
    <w:rsid w:val="00611750"/>
    <w:rsid w:val="00611801"/>
    <w:rsid w:val="00611B19"/>
    <w:rsid w:val="00611F31"/>
    <w:rsid w:val="006120E5"/>
    <w:rsid w:val="006128DA"/>
    <w:rsid w:val="006128E9"/>
    <w:rsid w:val="00612F69"/>
    <w:rsid w:val="00613153"/>
    <w:rsid w:val="006136D6"/>
    <w:rsid w:val="00613BC1"/>
    <w:rsid w:val="00613E96"/>
    <w:rsid w:val="006140C9"/>
    <w:rsid w:val="00614B33"/>
    <w:rsid w:val="006151BC"/>
    <w:rsid w:val="00616119"/>
    <w:rsid w:val="0061625C"/>
    <w:rsid w:val="00616653"/>
    <w:rsid w:val="00616A2E"/>
    <w:rsid w:val="00616EAC"/>
    <w:rsid w:val="00617B39"/>
    <w:rsid w:val="00617F79"/>
    <w:rsid w:val="0062008A"/>
    <w:rsid w:val="0062015E"/>
    <w:rsid w:val="00620397"/>
    <w:rsid w:val="00621205"/>
    <w:rsid w:val="00621452"/>
    <w:rsid w:val="006217BD"/>
    <w:rsid w:val="00622237"/>
    <w:rsid w:val="00622544"/>
    <w:rsid w:val="0062265F"/>
    <w:rsid w:val="00622691"/>
    <w:rsid w:val="006229A9"/>
    <w:rsid w:val="00622A6C"/>
    <w:rsid w:val="006232BE"/>
    <w:rsid w:val="0062332F"/>
    <w:rsid w:val="00623541"/>
    <w:rsid w:val="00623DA6"/>
    <w:rsid w:val="00624596"/>
    <w:rsid w:val="00624C2D"/>
    <w:rsid w:val="00625107"/>
    <w:rsid w:val="006258C3"/>
    <w:rsid w:val="00625C9E"/>
    <w:rsid w:val="00625DD0"/>
    <w:rsid w:val="00625F16"/>
    <w:rsid w:val="00625F29"/>
    <w:rsid w:val="00626031"/>
    <w:rsid w:val="0062605E"/>
    <w:rsid w:val="0062635F"/>
    <w:rsid w:val="00626A59"/>
    <w:rsid w:val="006275F5"/>
    <w:rsid w:val="00627C83"/>
    <w:rsid w:val="0062C16B"/>
    <w:rsid w:val="00630019"/>
    <w:rsid w:val="00630CAA"/>
    <w:rsid w:val="006322F4"/>
    <w:rsid w:val="00632887"/>
    <w:rsid w:val="00632A8B"/>
    <w:rsid w:val="00632CB2"/>
    <w:rsid w:val="00633236"/>
    <w:rsid w:val="006332D0"/>
    <w:rsid w:val="006333E0"/>
    <w:rsid w:val="00633643"/>
    <w:rsid w:val="00633C2C"/>
    <w:rsid w:val="006343EA"/>
    <w:rsid w:val="00634461"/>
    <w:rsid w:val="00634D44"/>
    <w:rsid w:val="006356A1"/>
    <w:rsid w:val="00635DEA"/>
    <w:rsid w:val="00636130"/>
    <w:rsid w:val="00636889"/>
    <w:rsid w:val="00636974"/>
    <w:rsid w:val="00636D8D"/>
    <w:rsid w:val="00636FC3"/>
    <w:rsid w:val="00637550"/>
    <w:rsid w:val="0063B17C"/>
    <w:rsid w:val="0064002D"/>
    <w:rsid w:val="00640B9C"/>
    <w:rsid w:val="00640C0E"/>
    <w:rsid w:val="00641730"/>
    <w:rsid w:val="00641A0A"/>
    <w:rsid w:val="006423FD"/>
    <w:rsid w:val="00642739"/>
    <w:rsid w:val="0064273B"/>
    <w:rsid w:val="00642BE2"/>
    <w:rsid w:val="00642CA9"/>
    <w:rsid w:val="00643371"/>
    <w:rsid w:val="00643E03"/>
    <w:rsid w:val="00644176"/>
    <w:rsid w:val="00644899"/>
    <w:rsid w:val="00644CBA"/>
    <w:rsid w:val="00644E48"/>
    <w:rsid w:val="006451C7"/>
    <w:rsid w:val="006454AF"/>
    <w:rsid w:val="0064567D"/>
    <w:rsid w:val="006459FC"/>
    <w:rsid w:val="00645CEC"/>
    <w:rsid w:val="00645D61"/>
    <w:rsid w:val="00645F91"/>
    <w:rsid w:val="0064610E"/>
    <w:rsid w:val="00646C3C"/>
    <w:rsid w:val="00646DD5"/>
    <w:rsid w:val="00646F77"/>
    <w:rsid w:val="0064731D"/>
    <w:rsid w:val="006473D5"/>
    <w:rsid w:val="00647C97"/>
    <w:rsid w:val="00647F5A"/>
    <w:rsid w:val="00650A3B"/>
    <w:rsid w:val="00650A91"/>
    <w:rsid w:val="00650CA3"/>
    <w:rsid w:val="00651808"/>
    <w:rsid w:val="006518B2"/>
    <w:rsid w:val="00651B01"/>
    <w:rsid w:val="006525A8"/>
    <w:rsid w:val="00652876"/>
    <w:rsid w:val="00653266"/>
    <w:rsid w:val="00653700"/>
    <w:rsid w:val="00653721"/>
    <w:rsid w:val="00653A69"/>
    <w:rsid w:val="00653E0A"/>
    <w:rsid w:val="0065499F"/>
    <w:rsid w:val="00654AC3"/>
    <w:rsid w:val="00654B44"/>
    <w:rsid w:val="00654F6F"/>
    <w:rsid w:val="00655840"/>
    <w:rsid w:val="00655AD2"/>
    <w:rsid w:val="00655E9D"/>
    <w:rsid w:val="00656393"/>
    <w:rsid w:val="006563D8"/>
    <w:rsid w:val="00656ACB"/>
    <w:rsid w:val="00656B87"/>
    <w:rsid w:val="00657347"/>
    <w:rsid w:val="00657D16"/>
    <w:rsid w:val="0065B995"/>
    <w:rsid w:val="00660AA7"/>
    <w:rsid w:val="00660C39"/>
    <w:rsid w:val="00661203"/>
    <w:rsid w:val="006615CC"/>
    <w:rsid w:val="00661644"/>
    <w:rsid w:val="006618F4"/>
    <w:rsid w:val="00661C5C"/>
    <w:rsid w:val="00661C8B"/>
    <w:rsid w:val="00661DEC"/>
    <w:rsid w:val="00661DFC"/>
    <w:rsid w:val="00661EDF"/>
    <w:rsid w:val="00661F53"/>
    <w:rsid w:val="00662643"/>
    <w:rsid w:val="006626F5"/>
    <w:rsid w:val="006629DD"/>
    <w:rsid w:val="00662A4B"/>
    <w:rsid w:val="00662C05"/>
    <w:rsid w:val="00662D91"/>
    <w:rsid w:val="00662DA5"/>
    <w:rsid w:val="0066317E"/>
    <w:rsid w:val="006631CF"/>
    <w:rsid w:val="0066381C"/>
    <w:rsid w:val="00663CFD"/>
    <w:rsid w:val="00664377"/>
    <w:rsid w:val="0066437D"/>
    <w:rsid w:val="006647FA"/>
    <w:rsid w:val="00664ADF"/>
    <w:rsid w:val="00664F85"/>
    <w:rsid w:val="00665161"/>
    <w:rsid w:val="006654E6"/>
    <w:rsid w:val="00665F83"/>
    <w:rsid w:val="0066616F"/>
    <w:rsid w:val="006667AB"/>
    <w:rsid w:val="006671B6"/>
    <w:rsid w:val="00667E0C"/>
    <w:rsid w:val="0067003B"/>
    <w:rsid w:val="00670077"/>
    <w:rsid w:val="00670714"/>
    <w:rsid w:val="00670723"/>
    <w:rsid w:val="00670B39"/>
    <w:rsid w:val="00670D5A"/>
    <w:rsid w:val="00671C6D"/>
    <w:rsid w:val="00671EA1"/>
    <w:rsid w:val="006724E6"/>
    <w:rsid w:val="006725A0"/>
    <w:rsid w:val="00672DA1"/>
    <w:rsid w:val="006731AE"/>
    <w:rsid w:val="0067470E"/>
    <w:rsid w:val="00674EE9"/>
    <w:rsid w:val="00675161"/>
    <w:rsid w:val="00675179"/>
    <w:rsid w:val="00675E57"/>
    <w:rsid w:val="0067609A"/>
    <w:rsid w:val="00676608"/>
    <w:rsid w:val="0067667A"/>
    <w:rsid w:val="006767A4"/>
    <w:rsid w:val="00676DE2"/>
    <w:rsid w:val="006773FF"/>
    <w:rsid w:val="006779C0"/>
    <w:rsid w:val="00677BB3"/>
    <w:rsid w:val="00680024"/>
    <w:rsid w:val="00680ED6"/>
    <w:rsid w:val="0068192C"/>
    <w:rsid w:val="006821E6"/>
    <w:rsid w:val="00682BDE"/>
    <w:rsid w:val="00682BE9"/>
    <w:rsid w:val="00683720"/>
    <w:rsid w:val="006839D0"/>
    <w:rsid w:val="00683EE9"/>
    <w:rsid w:val="0068414D"/>
    <w:rsid w:val="006849B3"/>
    <w:rsid w:val="00684BE2"/>
    <w:rsid w:val="00684CE3"/>
    <w:rsid w:val="0068503B"/>
    <w:rsid w:val="00685FAD"/>
    <w:rsid w:val="00686547"/>
    <w:rsid w:val="00686583"/>
    <w:rsid w:val="006869F0"/>
    <w:rsid w:val="00686BC6"/>
    <w:rsid w:val="006872D6"/>
    <w:rsid w:val="00687487"/>
    <w:rsid w:val="00687A06"/>
    <w:rsid w:val="00687C8A"/>
    <w:rsid w:val="00687F4F"/>
    <w:rsid w:val="00690321"/>
    <w:rsid w:val="006906E8"/>
    <w:rsid w:val="006907D3"/>
    <w:rsid w:val="00690D34"/>
    <w:rsid w:val="00691A10"/>
    <w:rsid w:val="006921B6"/>
    <w:rsid w:val="00692217"/>
    <w:rsid w:val="0069319B"/>
    <w:rsid w:val="00693300"/>
    <w:rsid w:val="0069364F"/>
    <w:rsid w:val="00693D96"/>
    <w:rsid w:val="006947C8"/>
    <w:rsid w:val="006947D0"/>
    <w:rsid w:val="00694F28"/>
    <w:rsid w:val="006963BF"/>
    <w:rsid w:val="0069681A"/>
    <w:rsid w:val="00696B8F"/>
    <w:rsid w:val="00696C4F"/>
    <w:rsid w:val="00697034"/>
    <w:rsid w:val="006971DF"/>
    <w:rsid w:val="006973FA"/>
    <w:rsid w:val="00697C37"/>
    <w:rsid w:val="006A062D"/>
    <w:rsid w:val="006A088E"/>
    <w:rsid w:val="006A0B11"/>
    <w:rsid w:val="006A0D12"/>
    <w:rsid w:val="006A1174"/>
    <w:rsid w:val="006A14DB"/>
    <w:rsid w:val="006A1929"/>
    <w:rsid w:val="006A1B7C"/>
    <w:rsid w:val="006A1C84"/>
    <w:rsid w:val="006A1D4C"/>
    <w:rsid w:val="006A255F"/>
    <w:rsid w:val="006A2DD5"/>
    <w:rsid w:val="006A2E7C"/>
    <w:rsid w:val="006A2ED8"/>
    <w:rsid w:val="006A332E"/>
    <w:rsid w:val="006A37E9"/>
    <w:rsid w:val="006A3AE8"/>
    <w:rsid w:val="006A4789"/>
    <w:rsid w:val="006A4E74"/>
    <w:rsid w:val="006A503B"/>
    <w:rsid w:val="006A51AF"/>
    <w:rsid w:val="006A5584"/>
    <w:rsid w:val="006A6BC6"/>
    <w:rsid w:val="006A6D41"/>
    <w:rsid w:val="006A6E4E"/>
    <w:rsid w:val="006A799C"/>
    <w:rsid w:val="006B0073"/>
    <w:rsid w:val="006B12F6"/>
    <w:rsid w:val="006B1505"/>
    <w:rsid w:val="006B1D38"/>
    <w:rsid w:val="006B1F39"/>
    <w:rsid w:val="006B245F"/>
    <w:rsid w:val="006B2D67"/>
    <w:rsid w:val="006B2DB0"/>
    <w:rsid w:val="006B31C4"/>
    <w:rsid w:val="006B32E4"/>
    <w:rsid w:val="006B3436"/>
    <w:rsid w:val="006B395B"/>
    <w:rsid w:val="006B4036"/>
    <w:rsid w:val="006B45DE"/>
    <w:rsid w:val="006B494B"/>
    <w:rsid w:val="006B49D2"/>
    <w:rsid w:val="006B4E78"/>
    <w:rsid w:val="006B5115"/>
    <w:rsid w:val="006B5B2C"/>
    <w:rsid w:val="006B5E8B"/>
    <w:rsid w:val="006B61D7"/>
    <w:rsid w:val="006B677B"/>
    <w:rsid w:val="006B6A96"/>
    <w:rsid w:val="006B6CEA"/>
    <w:rsid w:val="006B72FD"/>
    <w:rsid w:val="006B7EDF"/>
    <w:rsid w:val="006C05D3"/>
    <w:rsid w:val="006C0EDC"/>
    <w:rsid w:val="006C100C"/>
    <w:rsid w:val="006C1E01"/>
    <w:rsid w:val="006C23A7"/>
    <w:rsid w:val="006C2766"/>
    <w:rsid w:val="006C277B"/>
    <w:rsid w:val="006C289F"/>
    <w:rsid w:val="006C2FCA"/>
    <w:rsid w:val="006C30BB"/>
    <w:rsid w:val="006C339A"/>
    <w:rsid w:val="006C3C03"/>
    <w:rsid w:val="006C3F8D"/>
    <w:rsid w:val="006C3FBD"/>
    <w:rsid w:val="006C417C"/>
    <w:rsid w:val="006C43BF"/>
    <w:rsid w:val="006C4958"/>
    <w:rsid w:val="006C499F"/>
    <w:rsid w:val="006C4E01"/>
    <w:rsid w:val="006C5733"/>
    <w:rsid w:val="006C58A5"/>
    <w:rsid w:val="006C5F21"/>
    <w:rsid w:val="006C6F50"/>
    <w:rsid w:val="006C73CF"/>
    <w:rsid w:val="006C77E6"/>
    <w:rsid w:val="006C7C14"/>
    <w:rsid w:val="006D017E"/>
    <w:rsid w:val="006D0CEB"/>
    <w:rsid w:val="006D108E"/>
    <w:rsid w:val="006D1870"/>
    <w:rsid w:val="006D1AC5"/>
    <w:rsid w:val="006D1B5F"/>
    <w:rsid w:val="006D1FEA"/>
    <w:rsid w:val="006D23C6"/>
    <w:rsid w:val="006D25A7"/>
    <w:rsid w:val="006D2AC2"/>
    <w:rsid w:val="006D2C1D"/>
    <w:rsid w:val="006D2E1E"/>
    <w:rsid w:val="006D307F"/>
    <w:rsid w:val="006D326D"/>
    <w:rsid w:val="006D3D3A"/>
    <w:rsid w:val="006D464F"/>
    <w:rsid w:val="006D5148"/>
    <w:rsid w:val="006D56DA"/>
    <w:rsid w:val="006D58E6"/>
    <w:rsid w:val="006D5D05"/>
    <w:rsid w:val="006D5E7F"/>
    <w:rsid w:val="006D6463"/>
    <w:rsid w:val="006D6A1E"/>
    <w:rsid w:val="006D71D8"/>
    <w:rsid w:val="006D7296"/>
    <w:rsid w:val="006D75B8"/>
    <w:rsid w:val="006D763E"/>
    <w:rsid w:val="006D7AC0"/>
    <w:rsid w:val="006D7AE6"/>
    <w:rsid w:val="006E0DFF"/>
    <w:rsid w:val="006E15E4"/>
    <w:rsid w:val="006E16F5"/>
    <w:rsid w:val="006E17B6"/>
    <w:rsid w:val="006E1CEA"/>
    <w:rsid w:val="006E1F16"/>
    <w:rsid w:val="006E237C"/>
    <w:rsid w:val="006E2B52"/>
    <w:rsid w:val="006E346F"/>
    <w:rsid w:val="006E367A"/>
    <w:rsid w:val="006E396F"/>
    <w:rsid w:val="006E3B11"/>
    <w:rsid w:val="006E3EBD"/>
    <w:rsid w:val="006E3F42"/>
    <w:rsid w:val="006E4487"/>
    <w:rsid w:val="006E46C8"/>
    <w:rsid w:val="006E482C"/>
    <w:rsid w:val="006E501C"/>
    <w:rsid w:val="006E50E1"/>
    <w:rsid w:val="006E51C5"/>
    <w:rsid w:val="006E53E6"/>
    <w:rsid w:val="006E571F"/>
    <w:rsid w:val="006E5AAC"/>
    <w:rsid w:val="006E5D70"/>
    <w:rsid w:val="006E64DB"/>
    <w:rsid w:val="006E6766"/>
    <w:rsid w:val="006E6C7B"/>
    <w:rsid w:val="006E7289"/>
    <w:rsid w:val="006E72E2"/>
    <w:rsid w:val="006E7BF9"/>
    <w:rsid w:val="006F14C7"/>
    <w:rsid w:val="006F1557"/>
    <w:rsid w:val="006F15CD"/>
    <w:rsid w:val="006F1E3F"/>
    <w:rsid w:val="006F20CE"/>
    <w:rsid w:val="006F2A66"/>
    <w:rsid w:val="006F3037"/>
    <w:rsid w:val="006F3568"/>
    <w:rsid w:val="006F3608"/>
    <w:rsid w:val="006F3946"/>
    <w:rsid w:val="006F39A1"/>
    <w:rsid w:val="006F39FE"/>
    <w:rsid w:val="006F40D3"/>
    <w:rsid w:val="006F4198"/>
    <w:rsid w:val="006F424F"/>
    <w:rsid w:val="006F42DF"/>
    <w:rsid w:val="006F4339"/>
    <w:rsid w:val="006F44B5"/>
    <w:rsid w:val="006F44C8"/>
    <w:rsid w:val="006F44F1"/>
    <w:rsid w:val="006F4B2A"/>
    <w:rsid w:val="006F53D7"/>
    <w:rsid w:val="006F565B"/>
    <w:rsid w:val="006F60E8"/>
    <w:rsid w:val="006F6EC6"/>
    <w:rsid w:val="006F73F8"/>
    <w:rsid w:val="006F766F"/>
    <w:rsid w:val="006F7C1E"/>
    <w:rsid w:val="006F7CFF"/>
    <w:rsid w:val="006F7D92"/>
    <w:rsid w:val="006F7F38"/>
    <w:rsid w:val="00700494"/>
    <w:rsid w:val="007008C2"/>
    <w:rsid w:val="00700C8D"/>
    <w:rsid w:val="00700FA4"/>
    <w:rsid w:val="0070104A"/>
    <w:rsid w:val="0070104E"/>
    <w:rsid w:val="00701403"/>
    <w:rsid w:val="00701759"/>
    <w:rsid w:val="00701894"/>
    <w:rsid w:val="007018C8"/>
    <w:rsid w:val="00701A00"/>
    <w:rsid w:val="00701D24"/>
    <w:rsid w:val="00702A01"/>
    <w:rsid w:val="00703077"/>
    <w:rsid w:val="007034AF"/>
    <w:rsid w:val="0070380F"/>
    <w:rsid w:val="00703B37"/>
    <w:rsid w:val="007045DE"/>
    <w:rsid w:val="0070507F"/>
    <w:rsid w:val="00705AB7"/>
    <w:rsid w:val="00707246"/>
    <w:rsid w:val="007074FA"/>
    <w:rsid w:val="00707673"/>
    <w:rsid w:val="00707E33"/>
    <w:rsid w:val="007104C6"/>
    <w:rsid w:val="00710877"/>
    <w:rsid w:val="00710D57"/>
    <w:rsid w:val="00711343"/>
    <w:rsid w:val="0071143F"/>
    <w:rsid w:val="00711F2F"/>
    <w:rsid w:val="0071355C"/>
    <w:rsid w:val="0071406A"/>
    <w:rsid w:val="00714296"/>
    <w:rsid w:val="007144D2"/>
    <w:rsid w:val="00714CB4"/>
    <w:rsid w:val="00714D27"/>
    <w:rsid w:val="007152F2"/>
    <w:rsid w:val="00715335"/>
    <w:rsid w:val="00715A5C"/>
    <w:rsid w:val="00715CDA"/>
    <w:rsid w:val="00716073"/>
    <w:rsid w:val="00716281"/>
    <w:rsid w:val="00716D22"/>
    <w:rsid w:val="00716F8C"/>
    <w:rsid w:val="007172E1"/>
    <w:rsid w:val="0071736F"/>
    <w:rsid w:val="0071749B"/>
    <w:rsid w:val="007178AB"/>
    <w:rsid w:val="00717D2B"/>
    <w:rsid w:val="007203AD"/>
    <w:rsid w:val="0072068C"/>
    <w:rsid w:val="00720F7C"/>
    <w:rsid w:val="00720FBF"/>
    <w:rsid w:val="00721838"/>
    <w:rsid w:val="00721C6D"/>
    <w:rsid w:val="00722214"/>
    <w:rsid w:val="007225D3"/>
    <w:rsid w:val="0072276E"/>
    <w:rsid w:val="00722AB8"/>
    <w:rsid w:val="00722BF1"/>
    <w:rsid w:val="00722D06"/>
    <w:rsid w:val="00723083"/>
    <w:rsid w:val="0072384D"/>
    <w:rsid w:val="00723A25"/>
    <w:rsid w:val="00723EAC"/>
    <w:rsid w:val="0072409F"/>
    <w:rsid w:val="00724CE7"/>
    <w:rsid w:val="00724EE7"/>
    <w:rsid w:val="00724F21"/>
    <w:rsid w:val="00725100"/>
    <w:rsid w:val="00725253"/>
    <w:rsid w:val="00725C38"/>
    <w:rsid w:val="007261C3"/>
    <w:rsid w:val="00726220"/>
    <w:rsid w:val="007262E8"/>
    <w:rsid w:val="00726C12"/>
    <w:rsid w:val="00727011"/>
    <w:rsid w:val="0072769B"/>
    <w:rsid w:val="007276D3"/>
    <w:rsid w:val="00727B69"/>
    <w:rsid w:val="00730315"/>
    <w:rsid w:val="00730415"/>
    <w:rsid w:val="007304F6"/>
    <w:rsid w:val="00730639"/>
    <w:rsid w:val="00730FCD"/>
    <w:rsid w:val="007319F2"/>
    <w:rsid w:val="00731E30"/>
    <w:rsid w:val="00732A96"/>
    <w:rsid w:val="00732BCD"/>
    <w:rsid w:val="00733233"/>
    <w:rsid w:val="007332F1"/>
    <w:rsid w:val="00733357"/>
    <w:rsid w:val="007334FD"/>
    <w:rsid w:val="0073367D"/>
    <w:rsid w:val="00733EF7"/>
    <w:rsid w:val="007342EC"/>
    <w:rsid w:val="00734358"/>
    <w:rsid w:val="007344B3"/>
    <w:rsid w:val="007347BF"/>
    <w:rsid w:val="00734B5E"/>
    <w:rsid w:val="00734DD9"/>
    <w:rsid w:val="007354FC"/>
    <w:rsid w:val="0073556A"/>
    <w:rsid w:val="00735703"/>
    <w:rsid w:val="007359B2"/>
    <w:rsid w:val="00736041"/>
    <w:rsid w:val="007365AA"/>
    <w:rsid w:val="007365CF"/>
    <w:rsid w:val="0073693D"/>
    <w:rsid w:val="00737955"/>
    <w:rsid w:val="00737C0D"/>
    <w:rsid w:val="00737EE6"/>
    <w:rsid w:val="007398DB"/>
    <w:rsid w:val="00740005"/>
    <w:rsid w:val="00740365"/>
    <w:rsid w:val="00740A4D"/>
    <w:rsid w:val="00740BA6"/>
    <w:rsid w:val="007410DA"/>
    <w:rsid w:val="0074130F"/>
    <w:rsid w:val="007416D8"/>
    <w:rsid w:val="00741B1B"/>
    <w:rsid w:val="00742130"/>
    <w:rsid w:val="00742728"/>
    <w:rsid w:val="00742ED8"/>
    <w:rsid w:val="00743091"/>
    <w:rsid w:val="00743539"/>
    <w:rsid w:val="00743A45"/>
    <w:rsid w:val="00744C66"/>
    <w:rsid w:val="00744DB8"/>
    <w:rsid w:val="007452E6"/>
    <w:rsid w:val="007457AD"/>
    <w:rsid w:val="00745998"/>
    <w:rsid w:val="00745A70"/>
    <w:rsid w:val="007460D2"/>
    <w:rsid w:val="00746589"/>
    <w:rsid w:val="007466A7"/>
    <w:rsid w:val="007468B6"/>
    <w:rsid w:val="00746AE7"/>
    <w:rsid w:val="00746F77"/>
    <w:rsid w:val="00747E96"/>
    <w:rsid w:val="00750447"/>
    <w:rsid w:val="00750461"/>
    <w:rsid w:val="00750517"/>
    <w:rsid w:val="00750D2C"/>
    <w:rsid w:val="00751CA5"/>
    <w:rsid w:val="00752CA9"/>
    <w:rsid w:val="0075302E"/>
    <w:rsid w:val="0075303B"/>
    <w:rsid w:val="00753630"/>
    <w:rsid w:val="0075409B"/>
    <w:rsid w:val="00755046"/>
    <w:rsid w:val="007559EC"/>
    <w:rsid w:val="00756111"/>
    <w:rsid w:val="007568A2"/>
    <w:rsid w:val="00756B0D"/>
    <w:rsid w:val="00756F6B"/>
    <w:rsid w:val="007571E2"/>
    <w:rsid w:val="00757934"/>
    <w:rsid w:val="00757967"/>
    <w:rsid w:val="00757A5E"/>
    <w:rsid w:val="00757B80"/>
    <w:rsid w:val="00760053"/>
    <w:rsid w:val="007608EF"/>
    <w:rsid w:val="00760A9A"/>
    <w:rsid w:val="00760B69"/>
    <w:rsid w:val="00760F8E"/>
    <w:rsid w:val="00761460"/>
    <w:rsid w:val="007614D6"/>
    <w:rsid w:val="007614E9"/>
    <w:rsid w:val="00761EFB"/>
    <w:rsid w:val="00762793"/>
    <w:rsid w:val="00762D5E"/>
    <w:rsid w:val="00762E91"/>
    <w:rsid w:val="007633D4"/>
    <w:rsid w:val="00763687"/>
    <w:rsid w:val="00763AA9"/>
    <w:rsid w:val="00765CAF"/>
    <w:rsid w:val="007660C2"/>
    <w:rsid w:val="00766642"/>
    <w:rsid w:val="00766704"/>
    <w:rsid w:val="00766865"/>
    <w:rsid w:val="00766E6B"/>
    <w:rsid w:val="00767250"/>
    <w:rsid w:val="00767406"/>
    <w:rsid w:val="007674C3"/>
    <w:rsid w:val="00767657"/>
    <w:rsid w:val="00767887"/>
    <w:rsid w:val="00767896"/>
    <w:rsid w:val="00767FD6"/>
    <w:rsid w:val="007699CC"/>
    <w:rsid w:val="0077017C"/>
    <w:rsid w:val="0077042D"/>
    <w:rsid w:val="00770652"/>
    <w:rsid w:val="00770677"/>
    <w:rsid w:val="0077073D"/>
    <w:rsid w:val="00770987"/>
    <w:rsid w:val="00770ADB"/>
    <w:rsid w:val="00771189"/>
    <w:rsid w:val="00771307"/>
    <w:rsid w:val="00771715"/>
    <w:rsid w:val="00771E3F"/>
    <w:rsid w:val="00771F10"/>
    <w:rsid w:val="00771FBE"/>
    <w:rsid w:val="007720C7"/>
    <w:rsid w:val="007722AB"/>
    <w:rsid w:val="00773093"/>
    <w:rsid w:val="0077314E"/>
    <w:rsid w:val="007732F8"/>
    <w:rsid w:val="00773967"/>
    <w:rsid w:val="007749F3"/>
    <w:rsid w:val="00774A45"/>
    <w:rsid w:val="00774C8F"/>
    <w:rsid w:val="00774CF4"/>
    <w:rsid w:val="00775620"/>
    <w:rsid w:val="0077573B"/>
    <w:rsid w:val="007761A3"/>
    <w:rsid w:val="0077644F"/>
    <w:rsid w:val="0077654A"/>
    <w:rsid w:val="007768A9"/>
    <w:rsid w:val="00777368"/>
    <w:rsid w:val="00777DDD"/>
    <w:rsid w:val="0078036D"/>
    <w:rsid w:val="00780734"/>
    <w:rsid w:val="00780A3E"/>
    <w:rsid w:val="00780FF0"/>
    <w:rsid w:val="007810E3"/>
    <w:rsid w:val="00781762"/>
    <w:rsid w:val="00781E33"/>
    <w:rsid w:val="007824E3"/>
    <w:rsid w:val="00783909"/>
    <w:rsid w:val="00784A16"/>
    <w:rsid w:val="00784C03"/>
    <w:rsid w:val="00784DD6"/>
    <w:rsid w:val="00784FA0"/>
    <w:rsid w:val="007858B6"/>
    <w:rsid w:val="00785D09"/>
    <w:rsid w:val="0078606C"/>
    <w:rsid w:val="007864E3"/>
    <w:rsid w:val="0078678D"/>
    <w:rsid w:val="00786987"/>
    <w:rsid w:val="00786A41"/>
    <w:rsid w:val="00786E32"/>
    <w:rsid w:val="0078756B"/>
    <w:rsid w:val="00787B31"/>
    <w:rsid w:val="00787D73"/>
    <w:rsid w:val="007908DD"/>
    <w:rsid w:val="0079093E"/>
    <w:rsid w:val="00790BD9"/>
    <w:rsid w:val="00790C0E"/>
    <w:rsid w:val="00791B81"/>
    <w:rsid w:val="00791E9C"/>
    <w:rsid w:val="00792361"/>
    <w:rsid w:val="00792940"/>
    <w:rsid w:val="00792E40"/>
    <w:rsid w:val="00792E7D"/>
    <w:rsid w:val="0079353E"/>
    <w:rsid w:val="00793738"/>
    <w:rsid w:val="00793836"/>
    <w:rsid w:val="0079397E"/>
    <w:rsid w:val="007939EE"/>
    <w:rsid w:val="00793F30"/>
    <w:rsid w:val="00794486"/>
    <w:rsid w:val="00794628"/>
    <w:rsid w:val="0079476A"/>
    <w:rsid w:val="00794780"/>
    <w:rsid w:val="00794BA9"/>
    <w:rsid w:val="00794CC2"/>
    <w:rsid w:val="00794FC5"/>
    <w:rsid w:val="007954CB"/>
    <w:rsid w:val="00795864"/>
    <w:rsid w:val="00795D1A"/>
    <w:rsid w:val="00795DB8"/>
    <w:rsid w:val="00795FBD"/>
    <w:rsid w:val="007962B9"/>
    <w:rsid w:val="00796441"/>
    <w:rsid w:val="007967BD"/>
    <w:rsid w:val="00796A0F"/>
    <w:rsid w:val="00797562"/>
    <w:rsid w:val="00797A19"/>
    <w:rsid w:val="00797C75"/>
    <w:rsid w:val="00797CF1"/>
    <w:rsid w:val="007A0541"/>
    <w:rsid w:val="007A0A23"/>
    <w:rsid w:val="007A1012"/>
    <w:rsid w:val="007A164C"/>
    <w:rsid w:val="007A1CA9"/>
    <w:rsid w:val="007A1CE8"/>
    <w:rsid w:val="007A258F"/>
    <w:rsid w:val="007A2818"/>
    <w:rsid w:val="007A2B7F"/>
    <w:rsid w:val="007A336D"/>
    <w:rsid w:val="007A352A"/>
    <w:rsid w:val="007A39C0"/>
    <w:rsid w:val="007A3D6E"/>
    <w:rsid w:val="007A3DD1"/>
    <w:rsid w:val="007A448F"/>
    <w:rsid w:val="007A4753"/>
    <w:rsid w:val="007A4B4B"/>
    <w:rsid w:val="007A534C"/>
    <w:rsid w:val="007A5A98"/>
    <w:rsid w:val="007A6081"/>
    <w:rsid w:val="007A62E4"/>
    <w:rsid w:val="007A63B6"/>
    <w:rsid w:val="007A6A8A"/>
    <w:rsid w:val="007A6C2F"/>
    <w:rsid w:val="007A6F39"/>
    <w:rsid w:val="007A7072"/>
    <w:rsid w:val="007A7EB0"/>
    <w:rsid w:val="007B03ED"/>
    <w:rsid w:val="007B0423"/>
    <w:rsid w:val="007B102C"/>
    <w:rsid w:val="007B17B2"/>
    <w:rsid w:val="007B184B"/>
    <w:rsid w:val="007B2A0A"/>
    <w:rsid w:val="007B2A8C"/>
    <w:rsid w:val="007B2E98"/>
    <w:rsid w:val="007B30CB"/>
    <w:rsid w:val="007B33DF"/>
    <w:rsid w:val="007B35BB"/>
    <w:rsid w:val="007B35DF"/>
    <w:rsid w:val="007B3D62"/>
    <w:rsid w:val="007B4CC4"/>
    <w:rsid w:val="007B4FA2"/>
    <w:rsid w:val="007B58B7"/>
    <w:rsid w:val="007B6382"/>
    <w:rsid w:val="007B6B7E"/>
    <w:rsid w:val="007B775C"/>
    <w:rsid w:val="007B7848"/>
    <w:rsid w:val="007B7A49"/>
    <w:rsid w:val="007C0103"/>
    <w:rsid w:val="007C023E"/>
    <w:rsid w:val="007C0555"/>
    <w:rsid w:val="007C0FD8"/>
    <w:rsid w:val="007C17D8"/>
    <w:rsid w:val="007C1B4C"/>
    <w:rsid w:val="007C24E5"/>
    <w:rsid w:val="007C27D1"/>
    <w:rsid w:val="007C3057"/>
    <w:rsid w:val="007C31B2"/>
    <w:rsid w:val="007C32B5"/>
    <w:rsid w:val="007C3519"/>
    <w:rsid w:val="007C3ECE"/>
    <w:rsid w:val="007C4CF7"/>
    <w:rsid w:val="007C4ECB"/>
    <w:rsid w:val="007C530A"/>
    <w:rsid w:val="007C54FF"/>
    <w:rsid w:val="007C55DE"/>
    <w:rsid w:val="007C5BEE"/>
    <w:rsid w:val="007C5E70"/>
    <w:rsid w:val="007C63F1"/>
    <w:rsid w:val="007C6944"/>
    <w:rsid w:val="007C6AC5"/>
    <w:rsid w:val="007C6BAD"/>
    <w:rsid w:val="007C708D"/>
    <w:rsid w:val="007C776F"/>
    <w:rsid w:val="007C79A7"/>
    <w:rsid w:val="007C79E2"/>
    <w:rsid w:val="007C7B16"/>
    <w:rsid w:val="007C7D3D"/>
    <w:rsid w:val="007C7DBC"/>
    <w:rsid w:val="007D0BCD"/>
    <w:rsid w:val="007D0FFC"/>
    <w:rsid w:val="007D107C"/>
    <w:rsid w:val="007D1771"/>
    <w:rsid w:val="007D18C7"/>
    <w:rsid w:val="007D1924"/>
    <w:rsid w:val="007D212D"/>
    <w:rsid w:val="007D21E3"/>
    <w:rsid w:val="007D25E0"/>
    <w:rsid w:val="007D27B1"/>
    <w:rsid w:val="007D2A2F"/>
    <w:rsid w:val="007D2C1B"/>
    <w:rsid w:val="007D2C53"/>
    <w:rsid w:val="007D2D78"/>
    <w:rsid w:val="007D332D"/>
    <w:rsid w:val="007D385D"/>
    <w:rsid w:val="007D3F7E"/>
    <w:rsid w:val="007D458F"/>
    <w:rsid w:val="007D47EF"/>
    <w:rsid w:val="007D503F"/>
    <w:rsid w:val="007D53A5"/>
    <w:rsid w:val="007D53AD"/>
    <w:rsid w:val="007D5D52"/>
    <w:rsid w:val="007D6293"/>
    <w:rsid w:val="007D6397"/>
    <w:rsid w:val="007D648A"/>
    <w:rsid w:val="007D68E4"/>
    <w:rsid w:val="007D6E1F"/>
    <w:rsid w:val="007D72AD"/>
    <w:rsid w:val="007D72BE"/>
    <w:rsid w:val="007D7506"/>
    <w:rsid w:val="007D756E"/>
    <w:rsid w:val="007D7A1C"/>
    <w:rsid w:val="007E0464"/>
    <w:rsid w:val="007E092F"/>
    <w:rsid w:val="007E0D05"/>
    <w:rsid w:val="007E1D75"/>
    <w:rsid w:val="007E1F84"/>
    <w:rsid w:val="007E22A0"/>
    <w:rsid w:val="007E2A96"/>
    <w:rsid w:val="007E2BD4"/>
    <w:rsid w:val="007E3192"/>
    <w:rsid w:val="007E348D"/>
    <w:rsid w:val="007E3693"/>
    <w:rsid w:val="007E3E70"/>
    <w:rsid w:val="007E3FD3"/>
    <w:rsid w:val="007E417C"/>
    <w:rsid w:val="007E431B"/>
    <w:rsid w:val="007E501F"/>
    <w:rsid w:val="007E51A6"/>
    <w:rsid w:val="007E5252"/>
    <w:rsid w:val="007E62B7"/>
    <w:rsid w:val="007E6A10"/>
    <w:rsid w:val="007E779E"/>
    <w:rsid w:val="007E7916"/>
    <w:rsid w:val="007F0419"/>
    <w:rsid w:val="007F0896"/>
    <w:rsid w:val="007F0929"/>
    <w:rsid w:val="007F0A91"/>
    <w:rsid w:val="007F123C"/>
    <w:rsid w:val="007F1263"/>
    <w:rsid w:val="007F167A"/>
    <w:rsid w:val="007F1FEB"/>
    <w:rsid w:val="007F20C4"/>
    <w:rsid w:val="007F218C"/>
    <w:rsid w:val="007F2E35"/>
    <w:rsid w:val="007F3142"/>
    <w:rsid w:val="007F3507"/>
    <w:rsid w:val="007F37F6"/>
    <w:rsid w:val="007F3D87"/>
    <w:rsid w:val="007F3F16"/>
    <w:rsid w:val="007F4531"/>
    <w:rsid w:val="007F45A3"/>
    <w:rsid w:val="007F4831"/>
    <w:rsid w:val="007F4A53"/>
    <w:rsid w:val="007F4EE0"/>
    <w:rsid w:val="007F55B7"/>
    <w:rsid w:val="007F5EE3"/>
    <w:rsid w:val="007F5F72"/>
    <w:rsid w:val="007F6A81"/>
    <w:rsid w:val="007F6CA5"/>
    <w:rsid w:val="007F6F21"/>
    <w:rsid w:val="007F7050"/>
    <w:rsid w:val="007F723A"/>
    <w:rsid w:val="007F7384"/>
    <w:rsid w:val="007F76F5"/>
    <w:rsid w:val="007F7728"/>
    <w:rsid w:val="007F7BA3"/>
    <w:rsid w:val="007F7F86"/>
    <w:rsid w:val="00800339"/>
    <w:rsid w:val="00800499"/>
    <w:rsid w:val="0080056B"/>
    <w:rsid w:val="00801128"/>
    <w:rsid w:val="008015DC"/>
    <w:rsid w:val="00801850"/>
    <w:rsid w:val="00801B2E"/>
    <w:rsid w:val="00801BCC"/>
    <w:rsid w:val="0080214B"/>
    <w:rsid w:val="008022D1"/>
    <w:rsid w:val="00802DC9"/>
    <w:rsid w:val="008030D4"/>
    <w:rsid w:val="008035E5"/>
    <w:rsid w:val="00803B5B"/>
    <w:rsid w:val="00803CA9"/>
    <w:rsid w:val="00803E77"/>
    <w:rsid w:val="00804BC4"/>
    <w:rsid w:val="00804E79"/>
    <w:rsid w:val="0080500A"/>
    <w:rsid w:val="008051BA"/>
    <w:rsid w:val="008061DB"/>
    <w:rsid w:val="00806CFF"/>
    <w:rsid w:val="00806D51"/>
    <w:rsid w:val="00806F93"/>
    <w:rsid w:val="008078DD"/>
    <w:rsid w:val="00807DA9"/>
    <w:rsid w:val="008102F7"/>
    <w:rsid w:val="00810392"/>
    <w:rsid w:val="008105E5"/>
    <w:rsid w:val="00810CA4"/>
    <w:rsid w:val="00810EB5"/>
    <w:rsid w:val="0081101B"/>
    <w:rsid w:val="008110F7"/>
    <w:rsid w:val="00811125"/>
    <w:rsid w:val="0081167B"/>
    <w:rsid w:val="00812353"/>
    <w:rsid w:val="008123F2"/>
    <w:rsid w:val="008124EB"/>
    <w:rsid w:val="00812936"/>
    <w:rsid w:val="00812F75"/>
    <w:rsid w:val="00812F84"/>
    <w:rsid w:val="00813707"/>
    <w:rsid w:val="00813ABA"/>
    <w:rsid w:val="0081458B"/>
    <w:rsid w:val="0081485B"/>
    <w:rsid w:val="00814B51"/>
    <w:rsid w:val="00815923"/>
    <w:rsid w:val="00815C19"/>
    <w:rsid w:val="00815F42"/>
    <w:rsid w:val="00816E4F"/>
    <w:rsid w:val="008174F5"/>
    <w:rsid w:val="00820037"/>
    <w:rsid w:val="0082066F"/>
    <w:rsid w:val="008209D8"/>
    <w:rsid w:val="00820E4B"/>
    <w:rsid w:val="00821298"/>
    <w:rsid w:val="00821416"/>
    <w:rsid w:val="0082145A"/>
    <w:rsid w:val="00821BA3"/>
    <w:rsid w:val="00822185"/>
    <w:rsid w:val="0082224D"/>
    <w:rsid w:val="00822B32"/>
    <w:rsid w:val="00822E4A"/>
    <w:rsid w:val="0082454B"/>
    <w:rsid w:val="00824563"/>
    <w:rsid w:val="008249A0"/>
    <w:rsid w:val="00824AC6"/>
    <w:rsid w:val="00825504"/>
    <w:rsid w:val="00825600"/>
    <w:rsid w:val="008256E4"/>
    <w:rsid w:val="00825EE9"/>
    <w:rsid w:val="0082600F"/>
    <w:rsid w:val="008263E5"/>
    <w:rsid w:val="00826671"/>
    <w:rsid w:val="00826685"/>
    <w:rsid w:val="0082683F"/>
    <w:rsid w:val="00826AE4"/>
    <w:rsid w:val="00826D43"/>
    <w:rsid w:val="008272BA"/>
    <w:rsid w:val="0082735B"/>
    <w:rsid w:val="008273E0"/>
    <w:rsid w:val="00830343"/>
    <w:rsid w:val="00830363"/>
    <w:rsid w:val="00830518"/>
    <w:rsid w:val="0083160A"/>
    <w:rsid w:val="0083195C"/>
    <w:rsid w:val="00831B57"/>
    <w:rsid w:val="00831D01"/>
    <w:rsid w:val="008324C5"/>
    <w:rsid w:val="00832C8B"/>
    <w:rsid w:val="00832FC3"/>
    <w:rsid w:val="00832FDD"/>
    <w:rsid w:val="00833791"/>
    <w:rsid w:val="00833D79"/>
    <w:rsid w:val="008341BB"/>
    <w:rsid w:val="00834905"/>
    <w:rsid w:val="008349DA"/>
    <w:rsid w:val="00834BC7"/>
    <w:rsid w:val="008357C9"/>
    <w:rsid w:val="00835AC4"/>
    <w:rsid w:val="00835E42"/>
    <w:rsid w:val="0083627A"/>
    <w:rsid w:val="00836B98"/>
    <w:rsid w:val="00836D46"/>
    <w:rsid w:val="008372B5"/>
    <w:rsid w:val="008374C4"/>
    <w:rsid w:val="008375DB"/>
    <w:rsid w:val="00837AD3"/>
    <w:rsid w:val="008403B8"/>
    <w:rsid w:val="00840F8D"/>
    <w:rsid w:val="00841443"/>
    <w:rsid w:val="0084155B"/>
    <w:rsid w:val="008415C7"/>
    <w:rsid w:val="00842144"/>
    <w:rsid w:val="00842461"/>
    <w:rsid w:val="00842535"/>
    <w:rsid w:val="008425A9"/>
    <w:rsid w:val="00842793"/>
    <w:rsid w:val="0084329B"/>
    <w:rsid w:val="00844066"/>
    <w:rsid w:val="008441CD"/>
    <w:rsid w:val="00844846"/>
    <w:rsid w:val="008451C7"/>
    <w:rsid w:val="00845206"/>
    <w:rsid w:val="0084564D"/>
    <w:rsid w:val="00846213"/>
    <w:rsid w:val="008463FD"/>
    <w:rsid w:val="00846737"/>
    <w:rsid w:val="0084675F"/>
    <w:rsid w:val="00847293"/>
    <w:rsid w:val="00847D74"/>
    <w:rsid w:val="00847F83"/>
    <w:rsid w:val="0085016F"/>
    <w:rsid w:val="008502FB"/>
    <w:rsid w:val="0085049A"/>
    <w:rsid w:val="008509C1"/>
    <w:rsid w:val="00850CE9"/>
    <w:rsid w:val="00851081"/>
    <w:rsid w:val="0085112A"/>
    <w:rsid w:val="008511A6"/>
    <w:rsid w:val="008513C0"/>
    <w:rsid w:val="00851720"/>
    <w:rsid w:val="0085185E"/>
    <w:rsid w:val="00851F31"/>
    <w:rsid w:val="00852084"/>
    <w:rsid w:val="00852D67"/>
    <w:rsid w:val="00852E99"/>
    <w:rsid w:val="00852F0C"/>
    <w:rsid w:val="00853418"/>
    <w:rsid w:val="00853642"/>
    <w:rsid w:val="00854326"/>
    <w:rsid w:val="0085443E"/>
    <w:rsid w:val="008545FA"/>
    <w:rsid w:val="00854EA0"/>
    <w:rsid w:val="00854FD2"/>
    <w:rsid w:val="008557C1"/>
    <w:rsid w:val="00856AF9"/>
    <w:rsid w:val="00856D25"/>
    <w:rsid w:val="008570B9"/>
    <w:rsid w:val="00857698"/>
    <w:rsid w:val="00857E24"/>
    <w:rsid w:val="00860956"/>
    <w:rsid w:val="0086164D"/>
    <w:rsid w:val="00861656"/>
    <w:rsid w:val="00862612"/>
    <w:rsid w:val="00862C51"/>
    <w:rsid w:val="00863002"/>
    <w:rsid w:val="0086309E"/>
    <w:rsid w:val="00863729"/>
    <w:rsid w:val="008639D5"/>
    <w:rsid w:val="00863CA5"/>
    <w:rsid w:val="00864586"/>
    <w:rsid w:val="00864A00"/>
    <w:rsid w:val="00865356"/>
    <w:rsid w:val="00865698"/>
    <w:rsid w:val="0086579B"/>
    <w:rsid w:val="0086584E"/>
    <w:rsid w:val="00865F49"/>
    <w:rsid w:val="00865FA7"/>
    <w:rsid w:val="00866492"/>
    <w:rsid w:val="008667F7"/>
    <w:rsid w:val="0086709A"/>
    <w:rsid w:val="0086747A"/>
    <w:rsid w:val="008675CC"/>
    <w:rsid w:val="008700A1"/>
    <w:rsid w:val="00870349"/>
    <w:rsid w:val="0087094E"/>
    <w:rsid w:val="00870D20"/>
    <w:rsid w:val="00870F64"/>
    <w:rsid w:val="008725C1"/>
    <w:rsid w:val="0087282A"/>
    <w:rsid w:val="00872AFE"/>
    <w:rsid w:val="00872E0F"/>
    <w:rsid w:val="00873A26"/>
    <w:rsid w:val="00873A46"/>
    <w:rsid w:val="00873ABB"/>
    <w:rsid w:val="00873D42"/>
    <w:rsid w:val="008741C5"/>
    <w:rsid w:val="00874BE1"/>
    <w:rsid w:val="008752B8"/>
    <w:rsid w:val="00875D45"/>
    <w:rsid w:val="00875ECF"/>
    <w:rsid w:val="00875EEB"/>
    <w:rsid w:val="00875F04"/>
    <w:rsid w:val="00876440"/>
    <w:rsid w:val="00876576"/>
    <w:rsid w:val="00876B6F"/>
    <w:rsid w:val="00876E00"/>
    <w:rsid w:val="00876FD2"/>
    <w:rsid w:val="00877078"/>
    <w:rsid w:val="00877437"/>
    <w:rsid w:val="00877D78"/>
    <w:rsid w:val="008806D9"/>
    <w:rsid w:val="00880966"/>
    <w:rsid w:val="008813CA"/>
    <w:rsid w:val="00881EF8"/>
    <w:rsid w:val="00881F1F"/>
    <w:rsid w:val="0088231A"/>
    <w:rsid w:val="00882650"/>
    <w:rsid w:val="008826DC"/>
    <w:rsid w:val="00882981"/>
    <w:rsid w:val="008829EA"/>
    <w:rsid w:val="008830A7"/>
    <w:rsid w:val="0088376F"/>
    <w:rsid w:val="00883A13"/>
    <w:rsid w:val="00883B1F"/>
    <w:rsid w:val="0088423B"/>
    <w:rsid w:val="00884258"/>
    <w:rsid w:val="00884442"/>
    <w:rsid w:val="0088448B"/>
    <w:rsid w:val="00884510"/>
    <w:rsid w:val="00884F3F"/>
    <w:rsid w:val="0088513B"/>
    <w:rsid w:val="00885431"/>
    <w:rsid w:val="00885530"/>
    <w:rsid w:val="008856D4"/>
    <w:rsid w:val="008857D8"/>
    <w:rsid w:val="0088604D"/>
    <w:rsid w:val="0088677C"/>
    <w:rsid w:val="008876D4"/>
    <w:rsid w:val="00890104"/>
    <w:rsid w:val="00890E64"/>
    <w:rsid w:val="00890F58"/>
    <w:rsid w:val="00890F87"/>
    <w:rsid w:val="00890F8C"/>
    <w:rsid w:val="00891AC2"/>
    <w:rsid w:val="0089265B"/>
    <w:rsid w:val="008926FF"/>
    <w:rsid w:val="00892786"/>
    <w:rsid w:val="0089280D"/>
    <w:rsid w:val="00892996"/>
    <w:rsid w:val="0089299A"/>
    <w:rsid w:val="008929E9"/>
    <w:rsid w:val="00893009"/>
    <w:rsid w:val="00893180"/>
    <w:rsid w:val="008933AB"/>
    <w:rsid w:val="008936E0"/>
    <w:rsid w:val="00893E53"/>
    <w:rsid w:val="0089415F"/>
    <w:rsid w:val="008941BE"/>
    <w:rsid w:val="008948F4"/>
    <w:rsid w:val="00894915"/>
    <w:rsid w:val="00895054"/>
    <w:rsid w:val="008954CF"/>
    <w:rsid w:val="00895B3C"/>
    <w:rsid w:val="00895BB8"/>
    <w:rsid w:val="008969AC"/>
    <w:rsid w:val="00896A5F"/>
    <w:rsid w:val="00896E62"/>
    <w:rsid w:val="00896F04"/>
    <w:rsid w:val="008970E7"/>
    <w:rsid w:val="0089735C"/>
    <w:rsid w:val="0089739B"/>
    <w:rsid w:val="00897943"/>
    <w:rsid w:val="008A101E"/>
    <w:rsid w:val="008A153D"/>
    <w:rsid w:val="008A16B8"/>
    <w:rsid w:val="008A1DA3"/>
    <w:rsid w:val="008A1EB6"/>
    <w:rsid w:val="008A2916"/>
    <w:rsid w:val="008A2A52"/>
    <w:rsid w:val="008A2E4C"/>
    <w:rsid w:val="008A309E"/>
    <w:rsid w:val="008A417B"/>
    <w:rsid w:val="008A4409"/>
    <w:rsid w:val="008A4450"/>
    <w:rsid w:val="008A48A7"/>
    <w:rsid w:val="008A557C"/>
    <w:rsid w:val="008A5DF2"/>
    <w:rsid w:val="008A6020"/>
    <w:rsid w:val="008A68E9"/>
    <w:rsid w:val="008A6A97"/>
    <w:rsid w:val="008A737E"/>
    <w:rsid w:val="008A767A"/>
    <w:rsid w:val="008A76AA"/>
    <w:rsid w:val="008A7F03"/>
    <w:rsid w:val="008B0215"/>
    <w:rsid w:val="008B0267"/>
    <w:rsid w:val="008B103C"/>
    <w:rsid w:val="008B1221"/>
    <w:rsid w:val="008B158C"/>
    <w:rsid w:val="008B1957"/>
    <w:rsid w:val="008B1AAF"/>
    <w:rsid w:val="008B1D2F"/>
    <w:rsid w:val="008B1DDE"/>
    <w:rsid w:val="008B3E37"/>
    <w:rsid w:val="008B45EB"/>
    <w:rsid w:val="008B5520"/>
    <w:rsid w:val="008B564F"/>
    <w:rsid w:val="008B5AEC"/>
    <w:rsid w:val="008B5B38"/>
    <w:rsid w:val="008B5C8A"/>
    <w:rsid w:val="008B5F47"/>
    <w:rsid w:val="008B603F"/>
    <w:rsid w:val="008B61D5"/>
    <w:rsid w:val="008B6378"/>
    <w:rsid w:val="008B63FE"/>
    <w:rsid w:val="008B6479"/>
    <w:rsid w:val="008B78E7"/>
    <w:rsid w:val="008B7A11"/>
    <w:rsid w:val="008B7CBF"/>
    <w:rsid w:val="008C0095"/>
    <w:rsid w:val="008C0101"/>
    <w:rsid w:val="008C0939"/>
    <w:rsid w:val="008C0FDD"/>
    <w:rsid w:val="008C1D5D"/>
    <w:rsid w:val="008C1D5F"/>
    <w:rsid w:val="008C2577"/>
    <w:rsid w:val="008C28E6"/>
    <w:rsid w:val="008C31A4"/>
    <w:rsid w:val="008C326C"/>
    <w:rsid w:val="008C49BF"/>
    <w:rsid w:val="008C5972"/>
    <w:rsid w:val="008C59DF"/>
    <w:rsid w:val="008C5A80"/>
    <w:rsid w:val="008C61C3"/>
    <w:rsid w:val="008C6240"/>
    <w:rsid w:val="008C6302"/>
    <w:rsid w:val="008C71E5"/>
    <w:rsid w:val="008C7461"/>
    <w:rsid w:val="008C776A"/>
    <w:rsid w:val="008C7BFC"/>
    <w:rsid w:val="008D003F"/>
    <w:rsid w:val="008D0910"/>
    <w:rsid w:val="008D0C05"/>
    <w:rsid w:val="008D1191"/>
    <w:rsid w:val="008D16BC"/>
    <w:rsid w:val="008D1AD5"/>
    <w:rsid w:val="008D2102"/>
    <w:rsid w:val="008D2293"/>
    <w:rsid w:val="008D26ED"/>
    <w:rsid w:val="008D2857"/>
    <w:rsid w:val="008D2F79"/>
    <w:rsid w:val="008D2FE7"/>
    <w:rsid w:val="008D36A5"/>
    <w:rsid w:val="008D397B"/>
    <w:rsid w:val="008D39B3"/>
    <w:rsid w:val="008D41E7"/>
    <w:rsid w:val="008D498B"/>
    <w:rsid w:val="008D5061"/>
    <w:rsid w:val="008D591B"/>
    <w:rsid w:val="008D59BA"/>
    <w:rsid w:val="008D5B5D"/>
    <w:rsid w:val="008D6AF7"/>
    <w:rsid w:val="008D6C22"/>
    <w:rsid w:val="008D6DBD"/>
    <w:rsid w:val="008D70DC"/>
    <w:rsid w:val="008D7DC2"/>
    <w:rsid w:val="008E01C0"/>
    <w:rsid w:val="008E01C4"/>
    <w:rsid w:val="008E153F"/>
    <w:rsid w:val="008E17A3"/>
    <w:rsid w:val="008E1864"/>
    <w:rsid w:val="008E1DFB"/>
    <w:rsid w:val="008E20AF"/>
    <w:rsid w:val="008E2377"/>
    <w:rsid w:val="008E294D"/>
    <w:rsid w:val="008E2E43"/>
    <w:rsid w:val="008E30BB"/>
    <w:rsid w:val="008E3468"/>
    <w:rsid w:val="008E3AEC"/>
    <w:rsid w:val="008E3E1E"/>
    <w:rsid w:val="008E4F7C"/>
    <w:rsid w:val="008E5205"/>
    <w:rsid w:val="008E5670"/>
    <w:rsid w:val="008E56BF"/>
    <w:rsid w:val="008E5CFA"/>
    <w:rsid w:val="008E5EFF"/>
    <w:rsid w:val="008E6F6B"/>
    <w:rsid w:val="008E7BD7"/>
    <w:rsid w:val="008E7C99"/>
    <w:rsid w:val="008E7F9D"/>
    <w:rsid w:val="008E7FC7"/>
    <w:rsid w:val="008F0231"/>
    <w:rsid w:val="008F0A35"/>
    <w:rsid w:val="008F11D1"/>
    <w:rsid w:val="008F1AFE"/>
    <w:rsid w:val="008F1D9B"/>
    <w:rsid w:val="008F23B6"/>
    <w:rsid w:val="008F27FA"/>
    <w:rsid w:val="008F285D"/>
    <w:rsid w:val="008F2B1D"/>
    <w:rsid w:val="008F2BA8"/>
    <w:rsid w:val="008F2D26"/>
    <w:rsid w:val="008F2D7A"/>
    <w:rsid w:val="008F313D"/>
    <w:rsid w:val="008F391B"/>
    <w:rsid w:val="008F3971"/>
    <w:rsid w:val="008F4079"/>
    <w:rsid w:val="008F44CB"/>
    <w:rsid w:val="008F49F2"/>
    <w:rsid w:val="008F5358"/>
    <w:rsid w:val="008F567B"/>
    <w:rsid w:val="008F5879"/>
    <w:rsid w:val="008F62D3"/>
    <w:rsid w:val="008F66DB"/>
    <w:rsid w:val="008F6D10"/>
    <w:rsid w:val="008F6DD4"/>
    <w:rsid w:val="008F767E"/>
    <w:rsid w:val="008F7DCB"/>
    <w:rsid w:val="00900594"/>
    <w:rsid w:val="0090148C"/>
    <w:rsid w:val="009015D4"/>
    <w:rsid w:val="00901BAF"/>
    <w:rsid w:val="00901C43"/>
    <w:rsid w:val="00901DDC"/>
    <w:rsid w:val="00902050"/>
    <w:rsid w:val="0090233B"/>
    <w:rsid w:val="009024B9"/>
    <w:rsid w:val="00902524"/>
    <w:rsid w:val="00902AA5"/>
    <w:rsid w:val="00902E58"/>
    <w:rsid w:val="009030C1"/>
    <w:rsid w:val="00903122"/>
    <w:rsid w:val="00903842"/>
    <w:rsid w:val="00903E19"/>
    <w:rsid w:val="00904498"/>
    <w:rsid w:val="00904AC6"/>
    <w:rsid w:val="00904C35"/>
    <w:rsid w:val="00904DB2"/>
    <w:rsid w:val="00905016"/>
    <w:rsid w:val="0090552C"/>
    <w:rsid w:val="0090742A"/>
    <w:rsid w:val="009076B7"/>
    <w:rsid w:val="009076FB"/>
    <w:rsid w:val="00907D26"/>
    <w:rsid w:val="00907E62"/>
    <w:rsid w:val="00907E6D"/>
    <w:rsid w:val="00910052"/>
    <w:rsid w:val="00910114"/>
    <w:rsid w:val="0091150A"/>
    <w:rsid w:val="009119B0"/>
    <w:rsid w:val="009123B6"/>
    <w:rsid w:val="00913247"/>
    <w:rsid w:val="009137D2"/>
    <w:rsid w:val="009152FC"/>
    <w:rsid w:val="00915783"/>
    <w:rsid w:val="00915CD2"/>
    <w:rsid w:val="0091620D"/>
    <w:rsid w:val="0091682D"/>
    <w:rsid w:val="009169ED"/>
    <w:rsid w:val="00916B4A"/>
    <w:rsid w:val="00916FF1"/>
    <w:rsid w:val="0091708A"/>
    <w:rsid w:val="00917B26"/>
    <w:rsid w:val="00917BE8"/>
    <w:rsid w:val="0091D55B"/>
    <w:rsid w:val="0091E856"/>
    <w:rsid w:val="009207C9"/>
    <w:rsid w:val="00920830"/>
    <w:rsid w:val="009208E8"/>
    <w:rsid w:val="00920944"/>
    <w:rsid w:val="00920A27"/>
    <w:rsid w:val="00920EBD"/>
    <w:rsid w:val="0092108E"/>
    <w:rsid w:val="0092177E"/>
    <w:rsid w:val="009218D5"/>
    <w:rsid w:val="009219B1"/>
    <w:rsid w:val="00921E2C"/>
    <w:rsid w:val="00922238"/>
    <w:rsid w:val="0092237C"/>
    <w:rsid w:val="009223A3"/>
    <w:rsid w:val="009223A7"/>
    <w:rsid w:val="00922664"/>
    <w:rsid w:val="00923EA9"/>
    <w:rsid w:val="00924188"/>
    <w:rsid w:val="00924891"/>
    <w:rsid w:val="00925381"/>
    <w:rsid w:val="00925CA4"/>
    <w:rsid w:val="0092612D"/>
    <w:rsid w:val="0092670D"/>
    <w:rsid w:val="009270E6"/>
    <w:rsid w:val="00927354"/>
    <w:rsid w:val="00927714"/>
    <w:rsid w:val="00927A5F"/>
    <w:rsid w:val="0093000E"/>
    <w:rsid w:val="0093006F"/>
    <w:rsid w:val="009310C3"/>
    <w:rsid w:val="009315EE"/>
    <w:rsid w:val="00931915"/>
    <w:rsid w:val="00931E52"/>
    <w:rsid w:val="0093207F"/>
    <w:rsid w:val="00932849"/>
    <w:rsid w:val="00933168"/>
    <w:rsid w:val="009333C3"/>
    <w:rsid w:val="0093399A"/>
    <w:rsid w:val="00934585"/>
    <w:rsid w:val="00934947"/>
    <w:rsid w:val="00934AB8"/>
    <w:rsid w:val="00934B0F"/>
    <w:rsid w:val="00934BEA"/>
    <w:rsid w:val="00934D44"/>
    <w:rsid w:val="00935637"/>
    <w:rsid w:val="009356BB"/>
    <w:rsid w:val="00935A09"/>
    <w:rsid w:val="00935C1E"/>
    <w:rsid w:val="0093610D"/>
    <w:rsid w:val="009361A8"/>
    <w:rsid w:val="009372C7"/>
    <w:rsid w:val="0093733A"/>
    <w:rsid w:val="00937560"/>
    <w:rsid w:val="00937B80"/>
    <w:rsid w:val="00937C91"/>
    <w:rsid w:val="00940975"/>
    <w:rsid w:val="00940AD1"/>
    <w:rsid w:val="00940BB0"/>
    <w:rsid w:val="00940FBA"/>
    <w:rsid w:val="009415F0"/>
    <w:rsid w:val="00941EAA"/>
    <w:rsid w:val="00942322"/>
    <w:rsid w:val="0094232B"/>
    <w:rsid w:val="0094236A"/>
    <w:rsid w:val="009426CF"/>
    <w:rsid w:val="009427E5"/>
    <w:rsid w:val="00943357"/>
    <w:rsid w:val="00943441"/>
    <w:rsid w:val="00943563"/>
    <w:rsid w:val="00943D70"/>
    <w:rsid w:val="00943E81"/>
    <w:rsid w:val="00944389"/>
    <w:rsid w:val="0094459A"/>
    <w:rsid w:val="0094490C"/>
    <w:rsid w:val="00944FA2"/>
    <w:rsid w:val="00945223"/>
    <w:rsid w:val="009455FD"/>
    <w:rsid w:val="00945A99"/>
    <w:rsid w:val="00946DD1"/>
    <w:rsid w:val="009472BF"/>
    <w:rsid w:val="009473B3"/>
    <w:rsid w:val="00947745"/>
    <w:rsid w:val="009478CA"/>
    <w:rsid w:val="00947A7A"/>
    <w:rsid w:val="00947C72"/>
    <w:rsid w:val="00947C93"/>
    <w:rsid w:val="009501A2"/>
    <w:rsid w:val="00950691"/>
    <w:rsid w:val="00950863"/>
    <w:rsid w:val="00950E20"/>
    <w:rsid w:val="00951436"/>
    <w:rsid w:val="009517CD"/>
    <w:rsid w:val="009520C2"/>
    <w:rsid w:val="00952112"/>
    <w:rsid w:val="0095260B"/>
    <w:rsid w:val="00952E74"/>
    <w:rsid w:val="009533B2"/>
    <w:rsid w:val="009535D1"/>
    <w:rsid w:val="009538A4"/>
    <w:rsid w:val="00953CD6"/>
    <w:rsid w:val="00953E11"/>
    <w:rsid w:val="00953EFB"/>
    <w:rsid w:val="009540E1"/>
    <w:rsid w:val="009540F0"/>
    <w:rsid w:val="00954563"/>
    <w:rsid w:val="00954779"/>
    <w:rsid w:val="00954AB1"/>
    <w:rsid w:val="00954B38"/>
    <w:rsid w:val="00954D7F"/>
    <w:rsid w:val="009555B7"/>
    <w:rsid w:val="00955BB6"/>
    <w:rsid w:val="00956961"/>
    <w:rsid w:val="00956A57"/>
    <w:rsid w:val="0095757F"/>
    <w:rsid w:val="00960113"/>
    <w:rsid w:val="009609BD"/>
    <w:rsid w:val="00960BA7"/>
    <w:rsid w:val="009611B6"/>
    <w:rsid w:val="0096194F"/>
    <w:rsid w:val="00961C2A"/>
    <w:rsid w:val="00962B1D"/>
    <w:rsid w:val="00964061"/>
    <w:rsid w:val="00964541"/>
    <w:rsid w:val="00964C6E"/>
    <w:rsid w:val="00964D36"/>
    <w:rsid w:val="00964E4F"/>
    <w:rsid w:val="00965A4F"/>
    <w:rsid w:val="00965DD4"/>
    <w:rsid w:val="0096600E"/>
    <w:rsid w:val="009662CC"/>
    <w:rsid w:val="0096649D"/>
    <w:rsid w:val="009665E7"/>
    <w:rsid w:val="009668E2"/>
    <w:rsid w:val="00967516"/>
    <w:rsid w:val="00967575"/>
    <w:rsid w:val="00967581"/>
    <w:rsid w:val="009677CF"/>
    <w:rsid w:val="00967F49"/>
    <w:rsid w:val="00970093"/>
    <w:rsid w:val="00970542"/>
    <w:rsid w:val="009706FF"/>
    <w:rsid w:val="00970771"/>
    <w:rsid w:val="00971315"/>
    <w:rsid w:val="0097159E"/>
    <w:rsid w:val="00971764"/>
    <w:rsid w:val="00971F99"/>
    <w:rsid w:val="00972CA7"/>
    <w:rsid w:val="00972CB2"/>
    <w:rsid w:val="00972CEA"/>
    <w:rsid w:val="00972E2D"/>
    <w:rsid w:val="00972EF1"/>
    <w:rsid w:val="0097307E"/>
    <w:rsid w:val="00973716"/>
    <w:rsid w:val="00973D96"/>
    <w:rsid w:val="00974678"/>
    <w:rsid w:val="009747A7"/>
    <w:rsid w:val="00974F6F"/>
    <w:rsid w:val="009750F4"/>
    <w:rsid w:val="00975429"/>
    <w:rsid w:val="009754C9"/>
    <w:rsid w:val="009762EE"/>
    <w:rsid w:val="00976489"/>
    <w:rsid w:val="00976643"/>
    <w:rsid w:val="0097687F"/>
    <w:rsid w:val="00976AFB"/>
    <w:rsid w:val="00977C73"/>
    <w:rsid w:val="00977EBF"/>
    <w:rsid w:val="009809A0"/>
    <w:rsid w:val="00980DF7"/>
    <w:rsid w:val="00980FF0"/>
    <w:rsid w:val="0098129D"/>
    <w:rsid w:val="00981B06"/>
    <w:rsid w:val="00981D3B"/>
    <w:rsid w:val="00981F4A"/>
    <w:rsid w:val="00982600"/>
    <w:rsid w:val="009829B8"/>
    <w:rsid w:val="009832A7"/>
    <w:rsid w:val="00983339"/>
    <w:rsid w:val="0098358D"/>
    <w:rsid w:val="009844C6"/>
    <w:rsid w:val="009846A7"/>
    <w:rsid w:val="009846A9"/>
    <w:rsid w:val="00984DAE"/>
    <w:rsid w:val="0098543A"/>
    <w:rsid w:val="009857E6"/>
    <w:rsid w:val="00985D01"/>
    <w:rsid w:val="00985D2A"/>
    <w:rsid w:val="00986BA6"/>
    <w:rsid w:val="00986CCF"/>
    <w:rsid w:val="00987020"/>
    <w:rsid w:val="0098768F"/>
    <w:rsid w:val="009901F1"/>
    <w:rsid w:val="009906F9"/>
    <w:rsid w:val="009908BF"/>
    <w:rsid w:val="00990AA6"/>
    <w:rsid w:val="00990E34"/>
    <w:rsid w:val="009915F5"/>
    <w:rsid w:val="00991648"/>
    <w:rsid w:val="00991924"/>
    <w:rsid w:val="009922BA"/>
    <w:rsid w:val="00992683"/>
    <w:rsid w:val="009927F2"/>
    <w:rsid w:val="00992D38"/>
    <w:rsid w:val="00992F19"/>
    <w:rsid w:val="009937F8"/>
    <w:rsid w:val="00993865"/>
    <w:rsid w:val="00993C04"/>
    <w:rsid w:val="00993FD5"/>
    <w:rsid w:val="0099427B"/>
    <w:rsid w:val="00994B39"/>
    <w:rsid w:val="00994DE2"/>
    <w:rsid w:val="009954BE"/>
    <w:rsid w:val="009954D6"/>
    <w:rsid w:val="00995A83"/>
    <w:rsid w:val="00995FA2"/>
    <w:rsid w:val="0099619C"/>
    <w:rsid w:val="00996866"/>
    <w:rsid w:val="00996DAF"/>
    <w:rsid w:val="00997286"/>
    <w:rsid w:val="00997AC4"/>
    <w:rsid w:val="00997C95"/>
    <w:rsid w:val="009A0231"/>
    <w:rsid w:val="009A044B"/>
    <w:rsid w:val="009A0620"/>
    <w:rsid w:val="009A0AC1"/>
    <w:rsid w:val="009A137A"/>
    <w:rsid w:val="009A13C3"/>
    <w:rsid w:val="009A1A55"/>
    <w:rsid w:val="009A1B54"/>
    <w:rsid w:val="009A1BA9"/>
    <w:rsid w:val="009A1DC7"/>
    <w:rsid w:val="009A23A2"/>
    <w:rsid w:val="009A2C63"/>
    <w:rsid w:val="009A30ED"/>
    <w:rsid w:val="009A324E"/>
    <w:rsid w:val="009A3394"/>
    <w:rsid w:val="009A352B"/>
    <w:rsid w:val="009A3D05"/>
    <w:rsid w:val="009A3E55"/>
    <w:rsid w:val="009A4003"/>
    <w:rsid w:val="009A41DA"/>
    <w:rsid w:val="009A4A27"/>
    <w:rsid w:val="009A4D7B"/>
    <w:rsid w:val="009A5873"/>
    <w:rsid w:val="009A662B"/>
    <w:rsid w:val="009A6653"/>
    <w:rsid w:val="009A6B3F"/>
    <w:rsid w:val="009A6BD5"/>
    <w:rsid w:val="009A739C"/>
    <w:rsid w:val="009A7A2B"/>
    <w:rsid w:val="009A7B23"/>
    <w:rsid w:val="009B020C"/>
    <w:rsid w:val="009B08FB"/>
    <w:rsid w:val="009B0C06"/>
    <w:rsid w:val="009B0DCA"/>
    <w:rsid w:val="009B1135"/>
    <w:rsid w:val="009B11F1"/>
    <w:rsid w:val="009B125D"/>
    <w:rsid w:val="009B1590"/>
    <w:rsid w:val="009B1615"/>
    <w:rsid w:val="009B1618"/>
    <w:rsid w:val="009B1696"/>
    <w:rsid w:val="009B1A0F"/>
    <w:rsid w:val="009B3FD5"/>
    <w:rsid w:val="009B4544"/>
    <w:rsid w:val="009B4635"/>
    <w:rsid w:val="009B479F"/>
    <w:rsid w:val="009B4CA2"/>
    <w:rsid w:val="009B6378"/>
    <w:rsid w:val="009B664D"/>
    <w:rsid w:val="009B665D"/>
    <w:rsid w:val="009B717C"/>
    <w:rsid w:val="009B7521"/>
    <w:rsid w:val="009B7968"/>
    <w:rsid w:val="009B7AE2"/>
    <w:rsid w:val="009B7CA0"/>
    <w:rsid w:val="009C053D"/>
    <w:rsid w:val="009C0752"/>
    <w:rsid w:val="009C0908"/>
    <w:rsid w:val="009C0B3C"/>
    <w:rsid w:val="009C0E76"/>
    <w:rsid w:val="009C1569"/>
    <w:rsid w:val="009C157C"/>
    <w:rsid w:val="009C18AC"/>
    <w:rsid w:val="009C1D3F"/>
    <w:rsid w:val="009C1E94"/>
    <w:rsid w:val="009C2CC8"/>
    <w:rsid w:val="009C2F80"/>
    <w:rsid w:val="009C30B5"/>
    <w:rsid w:val="009C334B"/>
    <w:rsid w:val="009C3420"/>
    <w:rsid w:val="009C3440"/>
    <w:rsid w:val="009C34BB"/>
    <w:rsid w:val="009C3A6B"/>
    <w:rsid w:val="009C4099"/>
    <w:rsid w:val="009C45E6"/>
    <w:rsid w:val="009C46C3"/>
    <w:rsid w:val="009C4B30"/>
    <w:rsid w:val="009C551C"/>
    <w:rsid w:val="009C5893"/>
    <w:rsid w:val="009C6762"/>
    <w:rsid w:val="009C6B99"/>
    <w:rsid w:val="009C6C9F"/>
    <w:rsid w:val="009C7014"/>
    <w:rsid w:val="009C7D5D"/>
    <w:rsid w:val="009C7E49"/>
    <w:rsid w:val="009C7F2E"/>
    <w:rsid w:val="009C7FB2"/>
    <w:rsid w:val="009D015A"/>
    <w:rsid w:val="009D0178"/>
    <w:rsid w:val="009D01D6"/>
    <w:rsid w:val="009D070C"/>
    <w:rsid w:val="009D07A2"/>
    <w:rsid w:val="009D1202"/>
    <w:rsid w:val="009D2F48"/>
    <w:rsid w:val="009D3004"/>
    <w:rsid w:val="009D328E"/>
    <w:rsid w:val="009D32EE"/>
    <w:rsid w:val="009D3EF3"/>
    <w:rsid w:val="009D426B"/>
    <w:rsid w:val="009D46A8"/>
    <w:rsid w:val="009D4BA7"/>
    <w:rsid w:val="009D5DC1"/>
    <w:rsid w:val="009D632C"/>
    <w:rsid w:val="009D71C0"/>
    <w:rsid w:val="009D72B6"/>
    <w:rsid w:val="009D780E"/>
    <w:rsid w:val="009D7AB9"/>
    <w:rsid w:val="009D7E34"/>
    <w:rsid w:val="009D7F2C"/>
    <w:rsid w:val="009D7FA0"/>
    <w:rsid w:val="009E0030"/>
    <w:rsid w:val="009E0890"/>
    <w:rsid w:val="009E0891"/>
    <w:rsid w:val="009E0A08"/>
    <w:rsid w:val="009E0BF9"/>
    <w:rsid w:val="009E0D58"/>
    <w:rsid w:val="009E1249"/>
    <w:rsid w:val="009E1536"/>
    <w:rsid w:val="009E283A"/>
    <w:rsid w:val="009E2EAA"/>
    <w:rsid w:val="009E2F04"/>
    <w:rsid w:val="009E2F12"/>
    <w:rsid w:val="009E31A0"/>
    <w:rsid w:val="009E3396"/>
    <w:rsid w:val="009E3628"/>
    <w:rsid w:val="009E3B00"/>
    <w:rsid w:val="009E4953"/>
    <w:rsid w:val="009E4B0F"/>
    <w:rsid w:val="009E4BB2"/>
    <w:rsid w:val="009E4C1A"/>
    <w:rsid w:val="009E5B40"/>
    <w:rsid w:val="009E5C0F"/>
    <w:rsid w:val="009E666A"/>
    <w:rsid w:val="009E6AC3"/>
    <w:rsid w:val="009E6C5B"/>
    <w:rsid w:val="009E6D11"/>
    <w:rsid w:val="009E6ED7"/>
    <w:rsid w:val="009E73E7"/>
    <w:rsid w:val="009E74FF"/>
    <w:rsid w:val="009E7F14"/>
    <w:rsid w:val="009E7F25"/>
    <w:rsid w:val="009F0094"/>
    <w:rsid w:val="009F0366"/>
    <w:rsid w:val="009F07DA"/>
    <w:rsid w:val="009F08D4"/>
    <w:rsid w:val="009F1164"/>
    <w:rsid w:val="009F130A"/>
    <w:rsid w:val="009F1726"/>
    <w:rsid w:val="009F3160"/>
    <w:rsid w:val="009F3479"/>
    <w:rsid w:val="009F3899"/>
    <w:rsid w:val="009F406C"/>
    <w:rsid w:val="009F4129"/>
    <w:rsid w:val="009F44B5"/>
    <w:rsid w:val="009F4EE3"/>
    <w:rsid w:val="009F58B4"/>
    <w:rsid w:val="009F6072"/>
    <w:rsid w:val="009F6631"/>
    <w:rsid w:val="009F76C7"/>
    <w:rsid w:val="009F7862"/>
    <w:rsid w:val="009F79A2"/>
    <w:rsid w:val="009F79B9"/>
    <w:rsid w:val="009F79F4"/>
    <w:rsid w:val="009F7CAF"/>
    <w:rsid w:val="00A0011E"/>
    <w:rsid w:val="00A004C8"/>
    <w:rsid w:val="00A0087B"/>
    <w:rsid w:val="00A00C3C"/>
    <w:rsid w:val="00A00D52"/>
    <w:rsid w:val="00A01473"/>
    <w:rsid w:val="00A016D0"/>
    <w:rsid w:val="00A01706"/>
    <w:rsid w:val="00A01742"/>
    <w:rsid w:val="00A01B77"/>
    <w:rsid w:val="00A020F7"/>
    <w:rsid w:val="00A03239"/>
    <w:rsid w:val="00A039A5"/>
    <w:rsid w:val="00A03B2E"/>
    <w:rsid w:val="00A03C61"/>
    <w:rsid w:val="00A03D08"/>
    <w:rsid w:val="00A03EB1"/>
    <w:rsid w:val="00A03F35"/>
    <w:rsid w:val="00A046BA"/>
    <w:rsid w:val="00A04773"/>
    <w:rsid w:val="00A04CA7"/>
    <w:rsid w:val="00A05317"/>
    <w:rsid w:val="00A05C0D"/>
    <w:rsid w:val="00A061E7"/>
    <w:rsid w:val="00A0665D"/>
    <w:rsid w:val="00A06B3B"/>
    <w:rsid w:val="00A07166"/>
    <w:rsid w:val="00A0753F"/>
    <w:rsid w:val="00A0796B"/>
    <w:rsid w:val="00A07D8C"/>
    <w:rsid w:val="00A104F6"/>
    <w:rsid w:val="00A119F9"/>
    <w:rsid w:val="00A11BD8"/>
    <w:rsid w:val="00A11E59"/>
    <w:rsid w:val="00A12109"/>
    <w:rsid w:val="00A12390"/>
    <w:rsid w:val="00A12465"/>
    <w:rsid w:val="00A124D5"/>
    <w:rsid w:val="00A12DF4"/>
    <w:rsid w:val="00A12F9F"/>
    <w:rsid w:val="00A13066"/>
    <w:rsid w:val="00A13432"/>
    <w:rsid w:val="00A14056"/>
    <w:rsid w:val="00A15934"/>
    <w:rsid w:val="00A15F42"/>
    <w:rsid w:val="00A16078"/>
    <w:rsid w:val="00A165B4"/>
    <w:rsid w:val="00A16B16"/>
    <w:rsid w:val="00A16E72"/>
    <w:rsid w:val="00A17332"/>
    <w:rsid w:val="00A175F0"/>
    <w:rsid w:val="00A17891"/>
    <w:rsid w:val="00A17BAA"/>
    <w:rsid w:val="00A17E12"/>
    <w:rsid w:val="00A208E1"/>
    <w:rsid w:val="00A2124E"/>
    <w:rsid w:val="00A212EC"/>
    <w:rsid w:val="00A214C6"/>
    <w:rsid w:val="00A2195C"/>
    <w:rsid w:val="00A2224E"/>
    <w:rsid w:val="00A2242C"/>
    <w:rsid w:val="00A224BD"/>
    <w:rsid w:val="00A22F6C"/>
    <w:rsid w:val="00A23C07"/>
    <w:rsid w:val="00A2408D"/>
    <w:rsid w:val="00A24341"/>
    <w:rsid w:val="00A244F3"/>
    <w:rsid w:val="00A24532"/>
    <w:rsid w:val="00A2486B"/>
    <w:rsid w:val="00A2492D"/>
    <w:rsid w:val="00A24A11"/>
    <w:rsid w:val="00A2531F"/>
    <w:rsid w:val="00A2540B"/>
    <w:rsid w:val="00A2584D"/>
    <w:rsid w:val="00A25CDA"/>
    <w:rsid w:val="00A25D4C"/>
    <w:rsid w:val="00A25E7C"/>
    <w:rsid w:val="00A262A8"/>
    <w:rsid w:val="00A26333"/>
    <w:rsid w:val="00A26A9A"/>
    <w:rsid w:val="00A301EB"/>
    <w:rsid w:val="00A305E8"/>
    <w:rsid w:val="00A30877"/>
    <w:rsid w:val="00A30EDB"/>
    <w:rsid w:val="00A321A4"/>
    <w:rsid w:val="00A32412"/>
    <w:rsid w:val="00A327A7"/>
    <w:rsid w:val="00A32CAE"/>
    <w:rsid w:val="00A33531"/>
    <w:rsid w:val="00A33857"/>
    <w:rsid w:val="00A33CA7"/>
    <w:rsid w:val="00A33E35"/>
    <w:rsid w:val="00A33F5C"/>
    <w:rsid w:val="00A342C0"/>
    <w:rsid w:val="00A349BE"/>
    <w:rsid w:val="00A34D20"/>
    <w:rsid w:val="00A3549B"/>
    <w:rsid w:val="00A356CE"/>
    <w:rsid w:val="00A35819"/>
    <w:rsid w:val="00A365B6"/>
    <w:rsid w:val="00A36C08"/>
    <w:rsid w:val="00A36F2A"/>
    <w:rsid w:val="00A36FC6"/>
    <w:rsid w:val="00A3719D"/>
    <w:rsid w:val="00A37584"/>
    <w:rsid w:val="00A375AB"/>
    <w:rsid w:val="00A400D1"/>
    <w:rsid w:val="00A40456"/>
    <w:rsid w:val="00A40676"/>
    <w:rsid w:val="00A417B1"/>
    <w:rsid w:val="00A41D67"/>
    <w:rsid w:val="00A424ED"/>
    <w:rsid w:val="00A426B8"/>
    <w:rsid w:val="00A42F17"/>
    <w:rsid w:val="00A42FE9"/>
    <w:rsid w:val="00A43606"/>
    <w:rsid w:val="00A43686"/>
    <w:rsid w:val="00A43717"/>
    <w:rsid w:val="00A43E85"/>
    <w:rsid w:val="00A44090"/>
    <w:rsid w:val="00A4458D"/>
    <w:rsid w:val="00A445BF"/>
    <w:rsid w:val="00A44D28"/>
    <w:rsid w:val="00A44D57"/>
    <w:rsid w:val="00A44E0E"/>
    <w:rsid w:val="00A45249"/>
    <w:rsid w:val="00A4571C"/>
    <w:rsid w:val="00A45BA8"/>
    <w:rsid w:val="00A45D13"/>
    <w:rsid w:val="00A45E9A"/>
    <w:rsid w:val="00A467C4"/>
    <w:rsid w:val="00A471AB"/>
    <w:rsid w:val="00A47310"/>
    <w:rsid w:val="00A473A1"/>
    <w:rsid w:val="00A4754E"/>
    <w:rsid w:val="00A47A21"/>
    <w:rsid w:val="00A50098"/>
    <w:rsid w:val="00A50869"/>
    <w:rsid w:val="00A50CC5"/>
    <w:rsid w:val="00A51125"/>
    <w:rsid w:val="00A51241"/>
    <w:rsid w:val="00A52174"/>
    <w:rsid w:val="00A52247"/>
    <w:rsid w:val="00A526AD"/>
    <w:rsid w:val="00A52BF4"/>
    <w:rsid w:val="00A52E0B"/>
    <w:rsid w:val="00A53A3F"/>
    <w:rsid w:val="00A5435E"/>
    <w:rsid w:val="00A546A2"/>
    <w:rsid w:val="00A54FF4"/>
    <w:rsid w:val="00A55004"/>
    <w:rsid w:val="00A557C0"/>
    <w:rsid w:val="00A55FB2"/>
    <w:rsid w:val="00A5631A"/>
    <w:rsid w:val="00A567AB"/>
    <w:rsid w:val="00A56BC4"/>
    <w:rsid w:val="00A56C25"/>
    <w:rsid w:val="00A56CB4"/>
    <w:rsid w:val="00A56F60"/>
    <w:rsid w:val="00A57945"/>
    <w:rsid w:val="00A605C6"/>
    <w:rsid w:val="00A60712"/>
    <w:rsid w:val="00A61383"/>
    <w:rsid w:val="00A617CF"/>
    <w:rsid w:val="00A61B3D"/>
    <w:rsid w:val="00A61C1A"/>
    <w:rsid w:val="00A61FFD"/>
    <w:rsid w:val="00A625D6"/>
    <w:rsid w:val="00A62C19"/>
    <w:rsid w:val="00A6305E"/>
    <w:rsid w:val="00A6334C"/>
    <w:rsid w:val="00A63D9B"/>
    <w:rsid w:val="00A64378"/>
    <w:rsid w:val="00A643A9"/>
    <w:rsid w:val="00A648B7"/>
    <w:rsid w:val="00A649BA"/>
    <w:rsid w:val="00A64AE8"/>
    <w:rsid w:val="00A64B03"/>
    <w:rsid w:val="00A64F45"/>
    <w:rsid w:val="00A654CC"/>
    <w:rsid w:val="00A65518"/>
    <w:rsid w:val="00A655D7"/>
    <w:rsid w:val="00A659F3"/>
    <w:rsid w:val="00A65C1A"/>
    <w:rsid w:val="00A66006"/>
    <w:rsid w:val="00A66DAF"/>
    <w:rsid w:val="00A66E96"/>
    <w:rsid w:val="00A66F36"/>
    <w:rsid w:val="00A67229"/>
    <w:rsid w:val="00A67238"/>
    <w:rsid w:val="00A677F0"/>
    <w:rsid w:val="00A67AA5"/>
    <w:rsid w:val="00A67ACA"/>
    <w:rsid w:val="00A702CE"/>
    <w:rsid w:val="00A70B5C"/>
    <w:rsid w:val="00A71B8B"/>
    <w:rsid w:val="00A71D9E"/>
    <w:rsid w:val="00A72369"/>
    <w:rsid w:val="00A72E67"/>
    <w:rsid w:val="00A73089"/>
    <w:rsid w:val="00A734DD"/>
    <w:rsid w:val="00A73C2B"/>
    <w:rsid w:val="00A73E0F"/>
    <w:rsid w:val="00A7427D"/>
    <w:rsid w:val="00A746FD"/>
    <w:rsid w:val="00A74A40"/>
    <w:rsid w:val="00A755F3"/>
    <w:rsid w:val="00A758DA"/>
    <w:rsid w:val="00A758E5"/>
    <w:rsid w:val="00A75905"/>
    <w:rsid w:val="00A76299"/>
    <w:rsid w:val="00A7744E"/>
    <w:rsid w:val="00A77E31"/>
    <w:rsid w:val="00A80679"/>
    <w:rsid w:val="00A808B5"/>
    <w:rsid w:val="00A80BAD"/>
    <w:rsid w:val="00A811A7"/>
    <w:rsid w:val="00A811FA"/>
    <w:rsid w:val="00A81417"/>
    <w:rsid w:val="00A8191A"/>
    <w:rsid w:val="00A82052"/>
    <w:rsid w:val="00A82D82"/>
    <w:rsid w:val="00A82EE1"/>
    <w:rsid w:val="00A82FA1"/>
    <w:rsid w:val="00A83604"/>
    <w:rsid w:val="00A83862"/>
    <w:rsid w:val="00A83B02"/>
    <w:rsid w:val="00A8404F"/>
    <w:rsid w:val="00A84ADA"/>
    <w:rsid w:val="00A852F9"/>
    <w:rsid w:val="00A85580"/>
    <w:rsid w:val="00A85B27"/>
    <w:rsid w:val="00A86560"/>
    <w:rsid w:val="00A8676E"/>
    <w:rsid w:val="00A86A24"/>
    <w:rsid w:val="00A86AAB"/>
    <w:rsid w:val="00A86B2D"/>
    <w:rsid w:val="00A87ADD"/>
    <w:rsid w:val="00A87AF9"/>
    <w:rsid w:val="00A87E84"/>
    <w:rsid w:val="00A90095"/>
    <w:rsid w:val="00A90148"/>
    <w:rsid w:val="00A9084A"/>
    <w:rsid w:val="00A91D3E"/>
    <w:rsid w:val="00A91EE5"/>
    <w:rsid w:val="00A91FCD"/>
    <w:rsid w:val="00A91FED"/>
    <w:rsid w:val="00A92BC7"/>
    <w:rsid w:val="00A93290"/>
    <w:rsid w:val="00A932A3"/>
    <w:rsid w:val="00A93328"/>
    <w:rsid w:val="00A93408"/>
    <w:rsid w:val="00A938DF"/>
    <w:rsid w:val="00A942DA"/>
    <w:rsid w:val="00A94324"/>
    <w:rsid w:val="00A946FE"/>
    <w:rsid w:val="00A94DD8"/>
    <w:rsid w:val="00A95455"/>
    <w:rsid w:val="00A95B43"/>
    <w:rsid w:val="00A95CF0"/>
    <w:rsid w:val="00A95D60"/>
    <w:rsid w:val="00A95DE6"/>
    <w:rsid w:val="00A96CB6"/>
    <w:rsid w:val="00A96E9A"/>
    <w:rsid w:val="00A96F60"/>
    <w:rsid w:val="00A97198"/>
    <w:rsid w:val="00A9777B"/>
    <w:rsid w:val="00A97899"/>
    <w:rsid w:val="00A97906"/>
    <w:rsid w:val="00A97A98"/>
    <w:rsid w:val="00A97B8D"/>
    <w:rsid w:val="00AA09E3"/>
    <w:rsid w:val="00AA0C45"/>
    <w:rsid w:val="00AA0FF7"/>
    <w:rsid w:val="00AA1121"/>
    <w:rsid w:val="00AA1133"/>
    <w:rsid w:val="00AA20AA"/>
    <w:rsid w:val="00AA22DC"/>
    <w:rsid w:val="00AA2452"/>
    <w:rsid w:val="00AA2473"/>
    <w:rsid w:val="00AA2DA0"/>
    <w:rsid w:val="00AA3FBF"/>
    <w:rsid w:val="00AA409B"/>
    <w:rsid w:val="00AA40EA"/>
    <w:rsid w:val="00AA4320"/>
    <w:rsid w:val="00AA4819"/>
    <w:rsid w:val="00AA4D3C"/>
    <w:rsid w:val="00AA4D94"/>
    <w:rsid w:val="00AA5468"/>
    <w:rsid w:val="00AA6244"/>
    <w:rsid w:val="00AA6843"/>
    <w:rsid w:val="00AA685D"/>
    <w:rsid w:val="00AA7628"/>
    <w:rsid w:val="00AA7D04"/>
    <w:rsid w:val="00AA7E90"/>
    <w:rsid w:val="00AA7EDA"/>
    <w:rsid w:val="00AB008B"/>
    <w:rsid w:val="00AB030E"/>
    <w:rsid w:val="00AB044D"/>
    <w:rsid w:val="00AB07C2"/>
    <w:rsid w:val="00AB09B7"/>
    <w:rsid w:val="00AB0F2C"/>
    <w:rsid w:val="00AB1107"/>
    <w:rsid w:val="00AB1204"/>
    <w:rsid w:val="00AB1716"/>
    <w:rsid w:val="00AB1D6F"/>
    <w:rsid w:val="00AB22C7"/>
    <w:rsid w:val="00AB2AA7"/>
    <w:rsid w:val="00AB2C1E"/>
    <w:rsid w:val="00AB2DB0"/>
    <w:rsid w:val="00AB3717"/>
    <w:rsid w:val="00AB385F"/>
    <w:rsid w:val="00AB3871"/>
    <w:rsid w:val="00AB3B21"/>
    <w:rsid w:val="00AB45A7"/>
    <w:rsid w:val="00AB4977"/>
    <w:rsid w:val="00AB4D73"/>
    <w:rsid w:val="00AB4D85"/>
    <w:rsid w:val="00AB4DEA"/>
    <w:rsid w:val="00AB4DF3"/>
    <w:rsid w:val="00AB4E1E"/>
    <w:rsid w:val="00AB4F97"/>
    <w:rsid w:val="00AB5220"/>
    <w:rsid w:val="00AB5FC0"/>
    <w:rsid w:val="00AB64C2"/>
    <w:rsid w:val="00AB6AFC"/>
    <w:rsid w:val="00AB6B49"/>
    <w:rsid w:val="00AB7563"/>
    <w:rsid w:val="00AB787C"/>
    <w:rsid w:val="00AB787F"/>
    <w:rsid w:val="00AB7D2F"/>
    <w:rsid w:val="00AC016D"/>
    <w:rsid w:val="00AC0923"/>
    <w:rsid w:val="00AC1233"/>
    <w:rsid w:val="00AC14F8"/>
    <w:rsid w:val="00AC14FB"/>
    <w:rsid w:val="00AC18A9"/>
    <w:rsid w:val="00AC1EBC"/>
    <w:rsid w:val="00AC2213"/>
    <w:rsid w:val="00AC227A"/>
    <w:rsid w:val="00AC288D"/>
    <w:rsid w:val="00AC2EB6"/>
    <w:rsid w:val="00AC2FC8"/>
    <w:rsid w:val="00AC340D"/>
    <w:rsid w:val="00AC391B"/>
    <w:rsid w:val="00AC3D23"/>
    <w:rsid w:val="00AC4018"/>
    <w:rsid w:val="00AC4227"/>
    <w:rsid w:val="00AC441A"/>
    <w:rsid w:val="00AC4B55"/>
    <w:rsid w:val="00AC4C3E"/>
    <w:rsid w:val="00AC4CD0"/>
    <w:rsid w:val="00AC5977"/>
    <w:rsid w:val="00AC59E1"/>
    <w:rsid w:val="00AC5F88"/>
    <w:rsid w:val="00AC60A0"/>
    <w:rsid w:val="00AC65E1"/>
    <w:rsid w:val="00AC663B"/>
    <w:rsid w:val="00AC66BA"/>
    <w:rsid w:val="00AC6770"/>
    <w:rsid w:val="00AC6826"/>
    <w:rsid w:val="00AC6C74"/>
    <w:rsid w:val="00AC7335"/>
    <w:rsid w:val="00AC73AF"/>
    <w:rsid w:val="00AC7706"/>
    <w:rsid w:val="00AC7D22"/>
    <w:rsid w:val="00AD0305"/>
    <w:rsid w:val="00AD0425"/>
    <w:rsid w:val="00AD0EB7"/>
    <w:rsid w:val="00AD105D"/>
    <w:rsid w:val="00AD10AB"/>
    <w:rsid w:val="00AD1355"/>
    <w:rsid w:val="00AD16EA"/>
    <w:rsid w:val="00AD1B40"/>
    <w:rsid w:val="00AD1B58"/>
    <w:rsid w:val="00AD1D71"/>
    <w:rsid w:val="00AD1E90"/>
    <w:rsid w:val="00AD206C"/>
    <w:rsid w:val="00AD29BF"/>
    <w:rsid w:val="00AD2B3B"/>
    <w:rsid w:val="00AD3460"/>
    <w:rsid w:val="00AD3879"/>
    <w:rsid w:val="00AD38B2"/>
    <w:rsid w:val="00AD394E"/>
    <w:rsid w:val="00AD3975"/>
    <w:rsid w:val="00AD3A64"/>
    <w:rsid w:val="00AD3E1C"/>
    <w:rsid w:val="00AD41E1"/>
    <w:rsid w:val="00AD41E3"/>
    <w:rsid w:val="00AD44F8"/>
    <w:rsid w:val="00AD47F7"/>
    <w:rsid w:val="00AD4E65"/>
    <w:rsid w:val="00AD534B"/>
    <w:rsid w:val="00AD584A"/>
    <w:rsid w:val="00AD5A3F"/>
    <w:rsid w:val="00AD5B3A"/>
    <w:rsid w:val="00AD5C65"/>
    <w:rsid w:val="00AD62F4"/>
    <w:rsid w:val="00AD69C2"/>
    <w:rsid w:val="00AD753F"/>
    <w:rsid w:val="00AD76EB"/>
    <w:rsid w:val="00AD787B"/>
    <w:rsid w:val="00AD7949"/>
    <w:rsid w:val="00AE0037"/>
    <w:rsid w:val="00AE03DF"/>
    <w:rsid w:val="00AE0414"/>
    <w:rsid w:val="00AE0703"/>
    <w:rsid w:val="00AE0869"/>
    <w:rsid w:val="00AE089A"/>
    <w:rsid w:val="00AE0BFF"/>
    <w:rsid w:val="00AE0E50"/>
    <w:rsid w:val="00AE10A3"/>
    <w:rsid w:val="00AE11D5"/>
    <w:rsid w:val="00AE1376"/>
    <w:rsid w:val="00AE1830"/>
    <w:rsid w:val="00AE1F5D"/>
    <w:rsid w:val="00AE2032"/>
    <w:rsid w:val="00AE28F2"/>
    <w:rsid w:val="00AE2B8C"/>
    <w:rsid w:val="00AE30F4"/>
    <w:rsid w:val="00AE3308"/>
    <w:rsid w:val="00AE3343"/>
    <w:rsid w:val="00AE3641"/>
    <w:rsid w:val="00AE3E30"/>
    <w:rsid w:val="00AE5119"/>
    <w:rsid w:val="00AE51C3"/>
    <w:rsid w:val="00AE5B81"/>
    <w:rsid w:val="00AE5F3A"/>
    <w:rsid w:val="00AE6342"/>
    <w:rsid w:val="00AE66AC"/>
    <w:rsid w:val="00AE69C3"/>
    <w:rsid w:val="00AE7027"/>
    <w:rsid w:val="00AE7381"/>
    <w:rsid w:val="00AE7625"/>
    <w:rsid w:val="00AF0646"/>
    <w:rsid w:val="00AF0721"/>
    <w:rsid w:val="00AF093D"/>
    <w:rsid w:val="00AF0AE0"/>
    <w:rsid w:val="00AF1403"/>
    <w:rsid w:val="00AF184E"/>
    <w:rsid w:val="00AF1AB0"/>
    <w:rsid w:val="00AF2015"/>
    <w:rsid w:val="00AF20D1"/>
    <w:rsid w:val="00AF2784"/>
    <w:rsid w:val="00AF2F85"/>
    <w:rsid w:val="00AF3A92"/>
    <w:rsid w:val="00AF3A9C"/>
    <w:rsid w:val="00AF3AB6"/>
    <w:rsid w:val="00AF433E"/>
    <w:rsid w:val="00AF44F1"/>
    <w:rsid w:val="00AF4790"/>
    <w:rsid w:val="00AF48A2"/>
    <w:rsid w:val="00AF49B0"/>
    <w:rsid w:val="00AF5055"/>
    <w:rsid w:val="00AF55E5"/>
    <w:rsid w:val="00AF5628"/>
    <w:rsid w:val="00AF5C18"/>
    <w:rsid w:val="00AF64CD"/>
    <w:rsid w:val="00AF69AB"/>
    <w:rsid w:val="00AF6A0B"/>
    <w:rsid w:val="00AF6ABC"/>
    <w:rsid w:val="00AF7210"/>
    <w:rsid w:val="00AF78FE"/>
    <w:rsid w:val="00AF7B6C"/>
    <w:rsid w:val="00B00089"/>
    <w:rsid w:val="00B00415"/>
    <w:rsid w:val="00B00AE3"/>
    <w:rsid w:val="00B00B6C"/>
    <w:rsid w:val="00B00E2E"/>
    <w:rsid w:val="00B0121B"/>
    <w:rsid w:val="00B01270"/>
    <w:rsid w:val="00B012B2"/>
    <w:rsid w:val="00B017EB"/>
    <w:rsid w:val="00B01A85"/>
    <w:rsid w:val="00B01B2B"/>
    <w:rsid w:val="00B021E3"/>
    <w:rsid w:val="00B022A1"/>
    <w:rsid w:val="00B02AFF"/>
    <w:rsid w:val="00B02E9B"/>
    <w:rsid w:val="00B035C3"/>
    <w:rsid w:val="00B03853"/>
    <w:rsid w:val="00B039BF"/>
    <w:rsid w:val="00B03B3B"/>
    <w:rsid w:val="00B0414F"/>
    <w:rsid w:val="00B042C9"/>
    <w:rsid w:val="00B046E3"/>
    <w:rsid w:val="00B04A16"/>
    <w:rsid w:val="00B04C61"/>
    <w:rsid w:val="00B04E48"/>
    <w:rsid w:val="00B04E57"/>
    <w:rsid w:val="00B04EC6"/>
    <w:rsid w:val="00B04F0A"/>
    <w:rsid w:val="00B04FE1"/>
    <w:rsid w:val="00B04FE8"/>
    <w:rsid w:val="00B050F5"/>
    <w:rsid w:val="00B057A5"/>
    <w:rsid w:val="00B057FA"/>
    <w:rsid w:val="00B05804"/>
    <w:rsid w:val="00B05D3B"/>
    <w:rsid w:val="00B060CD"/>
    <w:rsid w:val="00B06238"/>
    <w:rsid w:val="00B06568"/>
    <w:rsid w:val="00B06919"/>
    <w:rsid w:val="00B06AF5"/>
    <w:rsid w:val="00B06E7C"/>
    <w:rsid w:val="00B0715C"/>
    <w:rsid w:val="00B07B4C"/>
    <w:rsid w:val="00B07EC5"/>
    <w:rsid w:val="00B10037"/>
    <w:rsid w:val="00B10042"/>
    <w:rsid w:val="00B1040F"/>
    <w:rsid w:val="00B1063D"/>
    <w:rsid w:val="00B10722"/>
    <w:rsid w:val="00B111ED"/>
    <w:rsid w:val="00B11528"/>
    <w:rsid w:val="00B119BD"/>
    <w:rsid w:val="00B11A0B"/>
    <w:rsid w:val="00B11CED"/>
    <w:rsid w:val="00B12552"/>
    <w:rsid w:val="00B12ECD"/>
    <w:rsid w:val="00B1321F"/>
    <w:rsid w:val="00B13405"/>
    <w:rsid w:val="00B140CA"/>
    <w:rsid w:val="00B145AC"/>
    <w:rsid w:val="00B14D6A"/>
    <w:rsid w:val="00B1522C"/>
    <w:rsid w:val="00B155DB"/>
    <w:rsid w:val="00B15CE6"/>
    <w:rsid w:val="00B167EA"/>
    <w:rsid w:val="00B1695B"/>
    <w:rsid w:val="00B16C5C"/>
    <w:rsid w:val="00B16F86"/>
    <w:rsid w:val="00B1739B"/>
    <w:rsid w:val="00B17E4E"/>
    <w:rsid w:val="00B1CE03"/>
    <w:rsid w:val="00B20053"/>
    <w:rsid w:val="00B20935"/>
    <w:rsid w:val="00B20A81"/>
    <w:rsid w:val="00B20DA8"/>
    <w:rsid w:val="00B21299"/>
    <w:rsid w:val="00B2141D"/>
    <w:rsid w:val="00B21615"/>
    <w:rsid w:val="00B2256E"/>
    <w:rsid w:val="00B225F9"/>
    <w:rsid w:val="00B229C8"/>
    <w:rsid w:val="00B231A6"/>
    <w:rsid w:val="00B239EB"/>
    <w:rsid w:val="00B23C79"/>
    <w:rsid w:val="00B23F63"/>
    <w:rsid w:val="00B245DD"/>
    <w:rsid w:val="00B24625"/>
    <w:rsid w:val="00B24996"/>
    <w:rsid w:val="00B249B7"/>
    <w:rsid w:val="00B24A6C"/>
    <w:rsid w:val="00B24E59"/>
    <w:rsid w:val="00B25165"/>
    <w:rsid w:val="00B2560E"/>
    <w:rsid w:val="00B25829"/>
    <w:rsid w:val="00B2604E"/>
    <w:rsid w:val="00B267D9"/>
    <w:rsid w:val="00B2689E"/>
    <w:rsid w:val="00B26984"/>
    <w:rsid w:val="00B27220"/>
    <w:rsid w:val="00B27909"/>
    <w:rsid w:val="00B30A7A"/>
    <w:rsid w:val="00B3127E"/>
    <w:rsid w:val="00B31343"/>
    <w:rsid w:val="00B31402"/>
    <w:rsid w:val="00B31436"/>
    <w:rsid w:val="00B31479"/>
    <w:rsid w:val="00B3159D"/>
    <w:rsid w:val="00B31B99"/>
    <w:rsid w:val="00B31DD1"/>
    <w:rsid w:val="00B31E73"/>
    <w:rsid w:val="00B3207C"/>
    <w:rsid w:val="00B32282"/>
    <w:rsid w:val="00B323E0"/>
    <w:rsid w:val="00B329FD"/>
    <w:rsid w:val="00B32FE6"/>
    <w:rsid w:val="00B3331F"/>
    <w:rsid w:val="00B3341F"/>
    <w:rsid w:val="00B335AA"/>
    <w:rsid w:val="00B33753"/>
    <w:rsid w:val="00B33951"/>
    <w:rsid w:val="00B3462D"/>
    <w:rsid w:val="00B3468B"/>
    <w:rsid w:val="00B351A9"/>
    <w:rsid w:val="00B3591A"/>
    <w:rsid w:val="00B35A02"/>
    <w:rsid w:val="00B35EBC"/>
    <w:rsid w:val="00B36001"/>
    <w:rsid w:val="00B3685E"/>
    <w:rsid w:val="00B36A2B"/>
    <w:rsid w:val="00B37131"/>
    <w:rsid w:val="00B3779F"/>
    <w:rsid w:val="00B39080"/>
    <w:rsid w:val="00B400D2"/>
    <w:rsid w:val="00B402F1"/>
    <w:rsid w:val="00B4040D"/>
    <w:rsid w:val="00B409FE"/>
    <w:rsid w:val="00B40A2B"/>
    <w:rsid w:val="00B410BB"/>
    <w:rsid w:val="00B412EE"/>
    <w:rsid w:val="00B41303"/>
    <w:rsid w:val="00B41C68"/>
    <w:rsid w:val="00B41E98"/>
    <w:rsid w:val="00B42103"/>
    <w:rsid w:val="00B42259"/>
    <w:rsid w:val="00B42A0B"/>
    <w:rsid w:val="00B42F53"/>
    <w:rsid w:val="00B4303D"/>
    <w:rsid w:val="00B43550"/>
    <w:rsid w:val="00B43B68"/>
    <w:rsid w:val="00B44841"/>
    <w:rsid w:val="00B4490D"/>
    <w:rsid w:val="00B44FE0"/>
    <w:rsid w:val="00B4583A"/>
    <w:rsid w:val="00B45C6C"/>
    <w:rsid w:val="00B45CDF"/>
    <w:rsid w:val="00B4605C"/>
    <w:rsid w:val="00B4631C"/>
    <w:rsid w:val="00B46498"/>
    <w:rsid w:val="00B46842"/>
    <w:rsid w:val="00B46C22"/>
    <w:rsid w:val="00B470E1"/>
    <w:rsid w:val="00B47157"/>
    <w:rsid w:val="00B4722B"/>
    <w:rsid w:val="00B4735F"/>
    <w:rsid w:val="00B476B2"/>
    <w:rsid w:val="00B47DEF"/>
    <w:rsid w:val="00B506F8"/>
    <w:rsid w:val="00B50957"/>
    <w:rsid w:val="00B50A1C"/>
    <w:rsid w:val="00B50AB6"/>
    <w:rsid w:val="00B513AA"/>
    <w:rsid w:val="00B516E3"/>
    <w:rsid w:val="00B51798"/>
    <w:rsid w:val="00B517E9"/>
    <w:rsid w:val="00B51CF9"/>
    <w:rsid w:val="00B51D80"/>
    <w:rsid w:val="00B5240A"/>
    <w:rsid w:val="00B52715"/>
    <w:rsid w:val="00B5292C"/>
    <w:rsid w:val="00B5321D"/>
    <w:rsid w:val="00B53555"/>
    <w:rsid w:val="00B5448E"/>
    <w:rsid w:val="00B54961"/>
    <w:rsid w:val="00B54BF5"/>
    <w:rsid w:val="00B54CE9"/>
    <w:rsid w:val="00B552C8"/>
    <w:rsid w:val="00B55CC0"/>
    <w:rsid w:val="00B562B3"/>
    <w:rsid w:val="00B5676B"/>
    <w:rsid w:val="00B5720B"/>
    <w:rsid w:val="00B57332"/>
    <w:rsid w:val="00B573E3"/>
    <w:rsid w:val="00B57784"/>
    <w:rsid w:val="00B57DE2"/>
    <w:rsid w:val="00B60021"/>
    <w:rsid w:val="00B602D7"/>
    <w:rsid w:val="00B61168"/>
    <w:rsid w:val="00B6155A"/>
    <w:rsid w:val="00B61AF5"/>
    <w:rsid w:val="00B61F32"/>
    <w:rsid w:val="00B62087"/>
    <w:rsid w:val="00B626E0"/>
    <w:rsid w:val="00B627E1"/>
    <w:rsid w:val="00B62879"/>
    <w:rsid w:val="00B62A9E"/>
    <w:rsid w:val="00B634CF"/>
    <w:rsid w:val="00B64015"/>
    <w:rsid w:val="00B648FD"/>
    <w:rsid w:val="00B6515A"/>
    <w:rsid w:val="00B65503"/>
    <w:rsid w:val="00B6567F"/>
    <w:rsid w:val="00B658E6"/>
    <w:rsid w:val="00B6592B"/>
    <w:rsid w:val="00B65DC8"/>
    <w:rsid w:val="00B65F18"/>
    <w:rsid w:val="00B663D8"/>
    <w:rsid w:val="00B6662D"/>
    <w:rsid w:val="00B66B9E"/>
    <w:rsid w:val="00B670D4"/>
    <w:rsid w:val="00B67226"/>
    <w:rsid w:val="00B674E1"/>
    <w:rsid w:val="00B677B7"/>
    <w:rsid w:val="00B67D87"/>
    <w:rsid w:val="00B70CBE"/>
    <w:rsid w:val="00B70D69"/>
    <w:rsid w:val="00B71D41"/>
    <w:rsid w:val="00B72D1C"/>
    <w:rsid w:val="00B73133"/>
    <w:rsid w:val="00B735F0"/>
    <w:rsid w:val="00B736C5"/>
    <w:rsid w:val="00B736F0"/>
    <w:rsid w:val="00B7399A"/>
    <w:rsid w:val="00B742BB"/>
    <w:rsid w:val="00B746E7"/>
    <w:rsid w:val="00B74840"/>
    <w:rsid w:val="00B74C80"/>
    <w:rsid w:val="00B74FA6"/>
    <w:rsid w:val="00B7505B"/>
    <w:rsid w:val="00B7568F"/>
    <w:rsid w:val="00B756B3"/>
    <w:rsid w:val="00B75E30"/>
    <w:rsid w:val="00B7676B"/>
    <w:rsid w:val="00B76C18"/>
    <w:rsid w:val="00B76CD8"/>
    <w:rsid w:val="00B7720A"/>
    <w:rsid w:val="00B77568"/>
    <w:rsid w:val="00B77583"/>
    <w:rsid w:val="00B77705"/>
    <w:rsid w:val="00B7795A"/>
    <w:rsid w:val="00B77F63"/>
    <w:rsid w:val="00B8003D"/>
    <w:rsid w:val="00B80F83"/>
    <w:rsid w:val="00B81349"/>
    <w:rsid w:val="00B8140E"/>
    <w:rsid w:val="00B81525"/>
    <w:rsid w:val="00B8194D"/>
    <w:rsid w:val="00B81A86"/>
    <w:rsid w:val="00B81D66"/>
    <w:rsid w:val="00B821A3"/>
    <w:rsid w:val="00B82220"/>
    <w:rsid w:val="00B82223"/>
    <w:rsid w:val="00B82707"/>
    <w:rsid w:val="00B82889"/>
    <w:rsid w:val="00B82BE3"/>
    <w:rsid w:val="00B83126"/>
    <w:rsid w:val="00B83868"/>
    <w:rsid w:val="00B839A5"/>
    <w:rsid w:val="00B8480F"/>
    <w:rsid w:val="00B848A7"/>
    <w:rsid w:val="00B85614"/>
    <w:rsid w:val="00B8581B"/>
    <w:rsid w:val="00B85AB9"/>
    <w:rsid w:val="00B85C3B"/>
    <w:rsid w:val="00B8630F"/>
    <w:rsid w:val="00B86894"/>
    <w:rsid w:val="00B87167"/>
    <w:rsid w:val="00B8769D"/>
    <w:rsid w:val="00B8784A"/>
    <w:rsid w:val="00B87995"/>
    <w:rsid w:val="00B87CC1"/>
    <w:rsid w:val="00B87ED5"/>
    <w:rsid w:val="00B87F81"/>
    <w:rsid w:val="00B901E4"/>
    <w:rsid w:val="00B9031A"/>
    <w:rsid w:val="00B90716"/>
    <w:rsid w:val="00B90816"/>
    <w:rsid w:val="00B90A25"/>
    <w:rsid w:val="00B916DA"/>
    <w:rsid w:val="00B91965"/>
    <w:rsid w:val="00B919C5"/>
    <w:rsid w:val="00B91ACC"/>
    <w:rsid w:val="00B91C34"/>
    <w:rsid w:val="00B91C47"/>
    <w:rsid w:val="00B91DE1"/>
    <w:rsid w:val="00B91E2D"/>
    <w:rsid w:val="00B92533"/>
    <w:rsid w:val="00B928DC"/>
    <w:rsid w:val="00B9294D"/>
    <w:rsid w:val="00B929A3"/>
    <w:rsid w:val="00B93084"/>
    <w:rsid w:val="00B935DD"/>
    <w:rsid w:val="00B937E0"/>
    <w:rsid w:val="00B93999"/>
    <w:rsid w:val="00B93A9C"/>
    <w:rsid w:val="00B93B04"/>
    <w:rsid w:val="00B93BF5"/>
    <w:rsid w:val="00B93E39"/>
    <w:rsid w:val="00B940FF"/>
    <w:rsid w:val="00B9455F"/>
    <w:rsid w:val="00B94D44"/>
    <w:rsid w:val="00B94E6D"/>
    <w:rsid w:val="00B951A0"/>
    <w:rsid w:val="00B955DB"/>
    <w:rsid w:val="00B956B8"/>
    <w:rsid w:val="00B96041"/>
    <w:rsid w:val="00B97D45"/>
    <w:rsid w:val="00B97D9F"/>
    <w:rsid w:val="00BA0850"/>
    <w:rsid w:val="00BA0E7E"/>
    <w:rsid w:val="00BA0F6A"/>
    <w:rsid w:val="00BA11A4"/>
    <w:rsid w:val="00BA127C"/>
    <w:rsid w:val="00BA1488"/>
    <w:rsid w:val="00BA1F2C"/>
    <w:rsid w:val="00BA1FE5"/>
    <w:rsid w:val="00BA243C"/>
    <w:rsid w:val="00BA28D5"/>
    <w:rsid w:val="00BA3067"/>
    <w:rsid w:val="00BA3270"/>
    <w:rsid w:val="00BA3427"/>
    <w:rsid w:val="00BA37A1"/>
    <w:rsid w:val="00BA3F0A"/>
    <w:rsid w:val="00BA42D1"/>
    <w:rsid w:val="00BA42F8"/>
    <w:rsid w:val="00BA4C71"/>
    <w:rsid w:val="00BA5003"/>
    <w:rsid w:val="00BA55C0"/>
    <w:rsid w:val="00BA57D4"/>
    <w:rsid w:val="00BA586D"/>
    <w:rsid w:val="00BA5BDA"/>
    <w:rsid w:val="00BA5C7A"/>
    <w:rsid w:val="00BA6754"/>
    <w:rsid w:val="00BA6766"/>
    <w:rsid w:val="00BA6A24"/>
    <w:rsid w:val="00BA730A"/>
    <w:rsid w:val="00BA79BF"/>
    <w:rsid w:val="00BB04D1"/>
    <w:rsid w:val="00BB148E"/>
    <w:rsid w:val="00BB1CC6"/>
    <w:rsid w:val="00BB20FC"/>
    <w:rsid w:val="00BB25DF"/>
    <w:rsid w:val="00BB2755"/>
    <w:rsid w:val="00BB28E3"/>
    <w:rsid w:val="00BB2FC8"/>
    <w:rsid w:val="00BB3507"/>
    <w:rsid w:val="00BB3EDA"/>
    <w:rsid w:val="00BB484D"/>
    <w:rsid w:val="00BB4EAE"/>
    <w:rsid w:val="00BB4EB3"/>
    <w:rsid w:val="00BB5132"/>
    <w:rsid w:val="00BB51F9"/>
    <w:rsid w:val="00BB54F0"/>
    <w:rsid w:val="00BB670B"/>
    <w:rsid w:val="00BB6764"/>
    <w:rsid w:val="00BB6827"/>
    <w:rsid w:val="00BB6A45"/>
    <w:rsid w:val="00BB6D05"/>
    <w:rsid w:val="00BB6ED9"/>
    <w:rsid w:val="00BB7814"/>
    <w:rsid w:val="00BC0031"/>
    <w:rsid w:val="00BC018E"/>
    <w:rsid w:val="00BC0314"/>
    <w:rsid w:val="00BC0598"/>
    <w:rsid w:val="00BC05F3"/>
    <w:rsid w:val="00BC10A6"/>
    <w:rsid w:val="00BC11C0"/>
    <w:rsid w:val="00BC180F"/>
    <w:rsid w:val="00BC1937"/>
    <w:rsid w:val="00BC20B1"/>
    <w:rsid w:val="00BC21A1"/>
    <w:rsid w:val="00BC2727"/>
    <w:rsid w:val="00BC2957"/>
    <w:rsid w:val="00BC2B30"/>
    <w:rsid w:val="00BC2C00"/>
    <w:rsid w:val="00BC2D77"/>
    <w:rsid w:val="00BC3B46"/>
    <w:rsid w:val="00BC4A56"/>
    <w:rsid w:val="00BC4A81"/>
    <w:rsid w:val="00BC4CFD"/>
    <w:rsid w:val="00BC4D16"/>
    <w:rsid w:val="00BC4E16"/>
    <w:rsid w:val="00BC5450"/>
    <w:rsid w:val="00BC5686"/>
    <w:rsid w:val="00BC5DB6"/>
    <w:rsid w:val="00BC5FB9"/>
    <w:rsid w:val="00BC6285"/>
    <w:rsid w:val="00BC64B1"/>
    <w:rsid w:val="00BC65DE"/>
    <w:rsid w:val="00BC6930"/>
    <w:rsid w:val="00BC6D98"/>
    <w:rsid w:val="00BC704E"/>
    <w:rsid w:val="00BC75A7"/>
    <w:rsid w:val="00BC7872"/>
    <w:rsid w:val="00BD063D"/>
    <w:rsid w:val="00BD0C42"/>
    <w:rsid w:val="00BD0EAC"/>
    <w:rsid w:val="00BD1180"/>
    <w:rsid w:val="00BD194D"/>
    <w:rsid w:val="00BD1DF1"/>
    <w:rsid w:val="00BD23B9"/>
    <w:rsid w:val="00BD2D05"/>
    <w:rsid w:val="00BD2E8B"/>
    <w:rsid w:val="00BD3074"/>
    <w:rsid w:val="00BD3157"/>
    <w:rsid w:val="00BD397A"/>
    <w:rsid w:val="00BD47FC"/>
    <w:rsid w:val="00BD4990"/>
    <w:rsid w:val="00BD4ACC"/>
    <w:rsid w:val="00BD4C54"/>
    <w:rsid w:val="00BD51EF"/>
    <w:rsid w:val="00BD548F"/>
    <w:rsid w:val="00BD5509"/>
    <w:rsid w:val="00BD63A6"/>
    <w:rsid w:val="00BD6404"/>
    <w:rsid w:val="00BD66A5"/>
    <w:rsid w:val="00BD67CD"/>
    <w:rsid w:val="00BD6B63"/>
    <w:rsid w:val="00BD7377"/>
    <w:rsid w:val="00BD78E3"/>
    <w:rsid w:val="00BE0298"/>
    <w:rsid w:val="00BE09CA"/>
    <w:rsid w:val="00BE0A05"/>
    <w:rsid w:val="00BE0DBE"/>
    <w:rsid w:val="00BE1520"/>
    <w:rsid w:val="00BE15E5"/>
    <w:rsid w:val="00BE188C"/>
    <w:rsid w:val="00BE1D28"/>
    <w:rsid w:val="00BE2025"/>
    <w:rsid w:val="00BE2097"/>
    <w:rsid w:val="00BE2147"/>
    <w:rsid w:val="00BE276B"/>
    <w:rsid w:val="00BE28D3"/>
    <w:rsid w:val="00BE2ABF"/>
    <w:rsid w:val="00BE3759"/>
    <w:rsid w:val="00BE3CD7"/>
    <w:rsid w:val="00BE5018"/>
    <w:rsid w:val="00BE504E"/>
    <w:rsid w:val="00BE5734"/>
    <w:rsid w:val="00BE5BBC"/>
    <w:rsid w:val="00BE62F1"/>
    <w:rsid w:val="00BE6B26"/>
    <w:rsid w:val="00BE6D2E"/>
    <w:rsid w:val="00BE74F1"/>
    <w:rsid w:val="00BE7699"/>
    <w:rsid w:val="00BE7998"/>
    <w:rsid w:val="00BE79BF"/>
    <w:rsid w:val="00BE79CB"/>
    <w:rsid w:val="00BF0E55"/>
    <w:rsid w:val="00BF0FBE"/>
    <w:rsid w:val="00BF102A"/>
    <w:rsid w:val="00BF1146"/>
    <w:rsid w:val="00BF1241"/>
    <w:rsid w:val="00BF13EB"/>
    <w:rsid w:val="00BF1661"/>
    <w:rsid w:val="00BF1FE8"/>
    <w:rsid w:val="00BF2239"/>
    <w:rsid w:val="00BF251A"/>
    <w:rsid w:val="00BF2A2C"/>
    <w:rsid w:val="00BF2D88"/>
    <w:rsid w:val="00BF324E"/>
    <w:rsid w:val="00BF39B3"/>
    <w:rsid w:val="00BF4080"/>
    <w:rsid w:val="00BF42FD"/>
    <w:rsid w:val="00BF46A6"/>
    <w:rsid w:val="00BF47CA"/>
    <w:rsid w:val="00BF49FE"/>
    <w:rsid w:val="00BF5110"/>
    <w:rsid w:val="00BF5583"/>
    <w:rsid w:val="00BF5677"/>
    <w:rsid w:val="00BF63F6"/>
    <w:rsid w:val="00BF69F8"/>
    <w:rsid w:val="00BF6E51"/>
    <w:rsid w:val="00BF7009"/>
    <w:rsid w:val="00BF73BC"/>
    <w:rsid w:val="00BF7502"/>
    <w:rsid w:val="00BF7AAE"/>
    <w:rsid w:val="00C00933"/>
    <w:rsid w:val="00C01DBF"/>
    <w:rsid w:val="00C02531"/>
    <w:rsid w:val="00C030DA"/>
    <w:rsid w:val="00C03621"/>
    <w:rsid w:val="00C03885"/>
    <w:rsid w:val="00C03AB4"/>
    <w:rsid w:val="00C03D22"/>
    <w:rsid w:val="00C04219"/>
    <w:rsid w:val="00C0440A"/>
    <w:rsid w:val="00C045F3"/>
    <w:rsid w:val="00C04645"/>
    <w:rsid w:val="00C04734"/>
    <w:rsid w:val="00C05702"/>
    <w:rsid w:val="00C059CE"/>
    <w:rsid w:val="00C059FE"/>
    <w:rsid w:val="00C05BBB"/>
    <w:rsid w:val="00C05C62"/>
    <w:rsid w:val="00C05E1B"/>
    <w:rsid w:val="00C0628E"/>
    <w:rsid w:val="00C06754"/>
    <w:rsid w:val="00C06E9E"/>
    <w:rsid w:val="00C07F7B"/>
    <w:rsid w:val="00C10069"/>
    <w:rsid w:val="00C10088"/>
    <w:rsid w:val="00C100DB"/>
    <w:rsid w:val="00C100F2"/>
    <w:rsid w:val="00C1186F"/>
    <w:rsid w:val="00C11B84"/>
    <w:rsid w:val="00C11D54"/>
    <w:rsid w:val="00C1277F"/>
    <w:rsid w:val="00C128AB"/>
    <w:rsid w:val="00C1290D"/>
    <w:rsid w:val="00C12AD0"/>
    <w:rsid w:val="00C12C09"/>
    <w:rsid w:val="00C12D35"/>
    <w:rsid w:val="00C13ACE"/>
    <w:rsid w:val="00C149CB"/>
    <w:rsid w:val="00C149F2"/>
    <w:rsid w:val="00C14A55"/>
    <w:rsid w:val="00C151FF"/>
    <w:rsid w:val="00C15890"/>
    <w:rsid w:val="00C15926"/>
    <w:rsid w:val="00C15A6F"/>
    <w:rsid w:val="00C15B89"/>
    <w:rsid w:val="00C16020"/>
    <w:rsid w:val="00C16D7E"/>
    <w:rsid w:val="00C16F12"/>
    <w:rsid w:val="00C17561"/>
    <w:rsid w:val="00C176CE"/>
    <w:rsid w:val="00C17BAA"/>
    <w:rsid w:val="00C17DE2"/>
    <w:rsid w:val="00C20152"/>
    <w:rsid w:val="00C2055F"/>
    <w:rsid w:val="00C2090F"/>
    <w:rsid w:val="00C218F2"/>
    <w:rsid w:val="00C2194D"/>
    <w:rsid w:val="00C21A22"/>
    <w:rsid w:val="00C21BB4"/>
    <w:rsid w:val="00C228AE"/>
    <w:rsid w:val="00C232A4"/>
    <w:rsid w:val="00C2394F"/>
    <w:rsid w:val="00C23C6E"/>
    <w:rsid w:val="00C24230"/>
    <w:rsid w:val="00C24F88"/>
    <w:rsid w:val="00C255DF"/>
    <w:rsid w:val="00C25B28"/>
    <w:rsid w:val="00C26421"/>
    <w:rsid w:val="00C26C8F"/>
    <w:rsid w:val="00C274D4"/>
    <w:rsid w:val="00C276EE"/>
    <w:rsid w:val="00C3040A"/>
    <w:rsid w:val="00C3073C"/>
    <w:rsid w:val="00C3079A"/>
    <w:rsid w:val="00C30957"/>
    <w:rsid w:val="00C30D59"/>
    <w:rsid w:val="00C30EB6"/>
    <w:rsid w:val="00C31069"/>
    <w:rsid w:val="00C32053"/>
    <w:rsid w:val="00C324E0"/>
    <w:rsid w:val="00C32568"/>
    <w:rsid w:val="00C3295D"/>
    <w:rsid w:val="00C32C07"/>
    <w:rsid w:val="00C32CBA"/>
    <w:rsid w:val="00C32CF5"/>
    <w:rsid w:val="00C32E40"/>
    <w:rsid w:val="00C32F03"/>
    <w:rsid w:val="00C334F7"/>
    <w:rsid w:val="00C334F9"/>
    <w:rsid w:val="00C33A32"/>
    <w:rsid w:val="00C33CF6"/>
    <w:rsid w:val="00C33D47"/>
    <w:rsid w:val="00C34113"/>
    <w:rsid w:val="00C34230"/>
    <w:rsid w:val="00C343EF"/>
    <w:rsid w:val="00C348A6"/>
    <w:rsid w:val="00C34BDB"/>
    <w:rsid w:val="00C352E1"/>
    <w:rsid w:val="00C36055"/>
    <w:rsid w:val="00C36294"/>
    <w:rsid w:val="00C365D5"/>
    <w:rsid w:val="00C366DD"/>
    <w:rsid w:val="00C3686E"/>
    <w:rsid w:val="00C370C5"/>
    <w:rsid w:val="00C37181"/>
    <w:rsid w:val="00C37344"/>
    <w:rsid w:val="00C37498"/>
    <w:rsid w:val="00C376A6"/>
    <w:rsid w:val="00C37CBA"/>
    <w:rsid w:val="00C37EE0"/>
    <w:rsid w:val="00C40417"/>
    <w:rsid w:val="00C40BE6"/>
    <w:rsid w:val="00C40FE2"/>
    <w:rsid w:val="00C41126"/>
    <w:rsid w:val="00C422C5"/>
    <w:rsid w:val="00C422F6"/>
    <w:rsid w:val="00C423E6"/>
    <w:rsid w:val="00C42C9A"/>
    <w:rsid w:val="00C42D27"/>
    <w:rsid w:val="00C432DA"/>
    <w:rsid w:val="00C43444"/>
    <w:rsid w:val="00C43D8B"/>
    <w:rsid w:val="00C43F79"/>
    <w:rsid w:val="00C441A0"/>
    <w:rsid w:val="00C44B60"/>
    <w:rsid w:val="00C454E4"/>
    <w:rsid w:val="00C45ED6"/>
    <w:rsid w:val="00C46452"/>
    <w:rsid w:val="00C464F6"/>
    <w:rsid w:val="00C466BB"/>
    <w:rsid w:val="00C46D52"/>
    <w:rsid w:val="00C5006C"/>
    <w:rsid w:val="00C500D5"/>
    <w:rsid w:val="00C50A97"/>
    <w:rsid w:val="00C50B0C"/>
    <w:rsid w:val="00C51200"/>
    <w:rsid w:val="00C5124C"/>
    <w:rsid w:val="00C518E1"/>
    <w:rsid w:val="00C518F4"/>
    <w:rsid w:val="00C51C8D"/>
    <w:rsid w:val="00C52481"/>
    <w:rsid w:val="00C5283F"/>
    <w:rsid w:val="00C52C47"/>
    <w:rsid w:val="00C533FF"/>
    <w:rsid w:val="00C53777"/>
    <w:rsid w:val="00C53C7C"/>
    <w:rsid w:val="00C53EC4"/>
    <w:rsid w:val="00C54189"/>
    <w:rsid w:val="00C54558"/>
    <w:rsid w:val="00C5472C"/>
    <w:rsid w:val="00C5594C"/>
    <w:rsid w:val="00C55B0C"/>
    <w:rsid w:val="00C55C76"/>
    <w:rsid w:val="00C55DFD"/>
    <w:rsid w:val="00C55E46"/>
    <w:rsid w:val="00C562A2"/>
    <w:rsid w:val="00C56800"/>
    <w:rsid w:val="00C5684F"/>
    <w:rsid w:val="00C56C92"/>
    <w:rsid w:val="00C5704B"/>
    <w:rsid w:val="00C572B4"/>
    <w:rsid w:val="00C5757B"/>
    <w:rsid w:val="00C57630"/>
    <w:rsid w:val="00C578D8"/>
    <w:rsid w:val="00C6057C"/>
    <w:rsid w:val="00C60AF6"/>
    <w:rsid w:val="00C610E2"/>
    <w:rsid w:val="00C61ED5"/>
    <w:rsid w:val="00C62A39"/>
    <w:rsid w:val="00C62CB7"/>
    <w:rsid w:val="00C62DD4"/>
    <w:rsid w:val="00C63E16"/>
    <w:rsid w:val="00C64700"/>
    <w:rsid w:val="00C64AB3"/>
    <w:rsid w:val="00C64B3F"/>
    <w:rsid w:val="00C64B9D"/>
    <w:rsid w:val="00C6581E"/>
    <w:rsid w:val="00C6606F"/>
    <w:rsid w:val="00C66274"/>
    <w:rsid w:val="00C6629D"/>
    <w:rsid w:val="00C6632F"/>
    <w:rsid w:val="00C669B1"/>
    <w:rsid w:val="00C66B25"/>
    <w:rsid w:val="00C66F9D"/>
    <w:rsid w:val="00C672F1"/>
    <w:rsid w:val="00C677CB"/>
    <w:rsid w:val="00C67834"/>
    <w:rsid w:val="00C67E50"/>
    <w:rsid w:val="00C70F71"/>
    <w:rsid w:val="00C7122B"/>
    <w:rsid w:val="00C713BD"/>
    <w:rsid w:val="00C71D2A"/>
    <w:rsid w:val="00C7227F"/>
    <w:rsid w:val="00C724FD"/>
    <w:rsid w:val="00C72743"/>
    <w:rsid w:val="00C728F4"/>
    <w:rsid w:val="00C72F7C"/>
    <w:rsid w:val="00C735E9"/>
    <w:rsid w:val="00C74BD2"/>
    <w:rsid w:val="00C74BFA"/>
    <w:rsid w:val="00C74E9D"/>
    <w:rsid w:val="00C755DD"/>
    <w:rsid w:val="00C759A7"/>
    <w:rsid w:val="00C76561"/>
    <w:rsid w:val="00C76859"/>
    <w:rsid w:val="00C768AA"/>
    <w:rsid w:val="00C76924"/>
    <w:rsid w:val="00C76941"/>
    <w:rsid w:val="00C770E1"/>
    <w:rsid w:val="00C77357"/>
    <w:rsid w:val="00C77862"/>
    <w:rsid w:val="00C779DB"/>
    <w:rsid w:val="00C77B88"/>
    <w:rsid w:val="00C77E22"/>
    <w:rsid w:val="00C80249"/>
    <w:rsid w:val="00C80C0F"/>
    <w:rsid w:val="00C815DD"/>
    <w:rsid w:val="00C82068"/>
    <w:rsid w:val="00C82835"/>
    <w:rsid w:val="00C82A80"/>
    <w:rsid w:val="00C82FA1"/>
    <w:rsid w:val="00C82FBD"/>
    <w:rsid w:val="00C832A0"/>
    <w:rsid w:val="00C834FF"/>
    <w:rsid w:val="00C8360A"/>
    <w:rsid w:val="00C838CA"/>
    <w:rsid w:val="00C84B9F"/>
    <w:rsid w:val="00C84BAD"/>
    <w:rsid w:val="00C85210"/>
    <w:rsid w:val="00C8541F"/>
    <w:rsid w:val="00C854FE"/>
    <w:rsid w:val="00C859E6"/>
    <w:rsid w:val="00C85A0B"/>
    <w:rsid w:val="00C85D23"/>
    <w:rsid w:val="00C85E0B"/>
    <w:rsid w:val="00C86364"/>
    <w:rsid w:val="00C865EE"/>
    <w:rsid w:val="00C86789"/>
    <w:rsid w:val="00C871A8"/>
    <w:rsid w:val="00C87781"/>
    <w:rsid w:val="00C878FD"/>
    <w:rsid w:val="00C87A18"/>
    <w:rsid w:val="00C87A8A"/>
    <w:rsid w:val="00C87B24"/>
    <w:rsid w:val="00C87C2E"/>
    <w:rsid w:val="00C8D557"/>
    <w:rsid w:val="00C90003"/>
    <w:rsid w:val="00C900D6"/>
    <w:rsid w:val="00C90171"/>
    <w:rsid w:val="00C90201"/>
    <w:rsid w:val="00C90365"/>
    <w:rsid w:val="00C905FD"/>
    <w:rsid w:val="00C90851"/>
    <w:rsid w:val="00C9090C"/>
    <w:rsid w:val="00C90C20"/>
    <w:rsid w:val="00C915A3"/>
    <w:rsid w:val="00C91A42"/>
    <w:rsid w:val="00C91DFB"/>
    <w:rsid w:val="00C92251"/>
    <w:rsid w:val="00C92318"/>
    <w:rsid w:val="00C9288B"/>
    <w:rsid w:val="00C93486"/>
    <w:rsid w:val="00C937FC"/>
    <w:rsid w:val="00C93F0C"/>
    <w:rsid w:val="00C93FF9"/>
    <w:rsid w:val="00C94A71"/>
    <w:rsid w:val="00C951BA"/>
    <w:rsid w:val="00C95690"/>
    <w:rsid w:val="00C95B33"/>
    <w:rsid w:val="00C96772"/>
    <w:rsid w:val="00C96A2A"/>
    <w:rsid w:val="00C96EB2"/>
    <w:rsid w:val="00C971A0"/>
    <w:rsid w:val="00C97DDB"/>
    <w:rsid w:val="00C97EA4"/>
    <w:rsid w:val="00CA0725"/>
    <w:rsid w:val="00CA094A"/>
    <w:rsid w:val="00CA1371"/>
    <w:rsid w:val="00CA18B0"/>
    <w:rsid w:val="00CA1D25"/>
    <w:rsid w:val="00CA1DFA"/>
    <w:rsid w:val="00CA2168"/>
    <w:rsid w:val="00CA3827"/>
    <w:rsid w:val="00CA390B"/>
    <w:rsid w:val="00CA3AA3"/>
    <w:rsid w:val="00CA3D4E"/>
    <w:rsid w:val="00CA3FBA"/>
    <w:rsid w:val="00CA429D"/>
    <w:rsid w:val="00CA4CC4"/>
    <w:rsid w:val="00CA4E47"/>
    <w:rsid w:val="00CA533B"/>
    <w:rsid w:val="00CA54A9"/>
    <w:rsid w:val="00CA59BC"/>
    <w:rsid w:val="00CA5B8D"/>
    <w:rsid w:val="00CA600C"/>
    <w:rsid w:val="00CA64B9"/>
    <w:rsid w:val="00CA6F62"/>
    <w:rsid w:val="00CA7248"/>
    <w:rsid w:val="00CA751D"/>
    <w:rsid w:val="00CA7CE8"/>
    <w:rsid w:val="00CA843C"/>
    <w:rsid w:val="00CB0228"/>
    <w:rsid w:val="00CB03B8"/>
    <w:rsid w:val="00CB06C5"/>
    <w:rsid w:val="00CB0A11"/>
    <w:rsid w:val="00CB0CDB"/>
    <w:rsid w:val="00CB0F72"/>
    <w:rsid w:val="00CB0F87"/>
    <w:rsid w:val="00CB17EA"/>
    <w:rsid w:val="00CB189C"/>
    <w:rsid w:val="00CB1E8F"/>
    <w:rsid w:val="00CB1F34"/>
    <w:rsid w:val="00CB22F3"/>
    <w:rsid w:val="00CB2965"/>
    <w:rsid w:val="00CB2B58"/>
    <w:rsid w:val="00CB2C4C"/>
    <w:rsid w:val="00CB2C53"/>
    <w:rsid w:val="00CB37AF"/>
    <w:rsid w:val="00CB3837"/>
    <w:rsid w:val="00CB3838"/>
    <w:rsid w:val="00CB3B15"/>
    <w:rsid w:val="00CB4111"/>
    <w:rsid w:val="00CB4823"/>
    <w:rsid w:val="00CB4B8B"/>
    <w:rsid w:val="00CB50A6"/>
    <w:rsid w:val="00CB5394"/>
    <w:rsid w:val="00CB597B"/>
    <w:rsid w:val="00CB68CD"/>
    <w:rsid w:val="00CB6CCD"/>
    <w:rsid w:val="00CB790A"/>
    <w:rsid w:val="00CC0270"/>
    <w:rsid w:val="00CC0D01"/>
    <w:rsid w:val="00CC0D88"/>
    <w:rsid w:val="00CC0EFA"/>
    <w:rsid w:val="00CC19B7"/>
    <w:rsid w:val="00CC2115"/>
    <w:rsid w:val="00CC258A"/>
    <w:rsid w:val="00CC264D"/>
    <w:rsid w:val="00CC2BF1"/>
    <w:rsid w:val="00CC2CB6"/>
    <w:rsid w:val="00CC2EE4"/>
    <w:rsid w:val="00CC31B9"/>
    <w:rsid w:val="00CC33EB"/>
    <w:rsid w:val="00CC34AE"/>
    <w:rsid w:val="00CC358D"/>
    <w:rsid w:val="00CC3A45"/>
    <w:rsid w:val="00CC3F51"/>
    <w:rsid w:val="00CC4848"/>
    <w:rsid w:val="00CC4B4B"/>
    <w:rsid w:val="00CC515D"/>
    <w:rsid w:val="00CC5414"/>
    <w:rsid w:val="00CC5589"/>
    <w:rsid w:val="00CC5B11"/>
    <w:rsid w:val="00CC5D96"/>
    <w:rsid w:val="00CC5DD2"/>
    <w:rsid w:val="00CC688E"/>
    <w:rsid w:val="00CC6928"/>
    <w:rsid w:val="00CC6FC7"/>
    <w:rsid w:val="00CC735A"/>
    <w:rsid w:val="00CC78D4"/>
    <w:rsid w:val="00CC7A88"/>
    <w:rsid w:val="00CC7CF9"/>
    <w:rsid w:val="00CC7D2A"/>
    <w:rsid w:val="00CD0010"/>
    <w:rsid w:val="00CD044B"/>
    <w:rsid w:val="00CD0724"/>
    <w:rsid w:val="00CD08A0"/>
    <w:rsid w:val="00CD13E0"/>
    <w:rsid w:val="00CD1DB0"/>
    <w:rsid w:val="00CD1F1F"/>
    <w:rsid w:val="00CD2089"/>
    <w:rsid w:val="00CD218E"/>
    <w:rsid w:val="00CD2567"/>
    <w:rsid w:val="00CD286D"/>
    <w:rsid w:val="00CD2DAD"/>
    <w:rsid w:val="00CD37E5"/>
    <w:rsid w:val="00CD3C4D"/>
    <w:rsid w:val="00CD44E9"/>
    <w:rsid w:val="00CD4E6D"/>
    <w:rsid w:val="00CD52A5"/>
    <w:rsid w:val="00CD5BFB"/>
    <w:rsid w:val="00CD5C65"/>
    <w:rsid w:val="00CD6020"/>
    <w:rsid w:val="00CD63F6"/>
    <w:rsid w:val="00CD641F"/>
    <w:rsid w:val="00CD6453"/>
    <w:rsid w:val="00CD69CA"/>
    <w:rsid w:val="00CD6D91"/>
    <w:rsid w:val="00CD7019"/>
    <w:rsid w:val="00CD71FB"/>
    <w:rsid w:val="00CD7238"/>
    <w:rsid w:val="00CD72FF"/>
    <w:rsid w:val="00CD76D0"/>
    <w:rsid w:val="00CD7978"/>
    <w:rsid w:val="00CE03F6"/>
    <w:rsid w:val="00CE0D3C"/>
    <w:rsid w:val="00CE139F"/>
    <w:rsid w:val="00CE18DB"/>
    <w:rsid w:val="00CE1D52"/>
    <w:rsid w:val="00CE1D7B"/>
    <w:rsid w:val="00CE1E76"/>
    <w:rsid w:val="00CE20DD"/>
    <w:rsid w:val="00CE2B61"/>
    <w:rsid w:val="00CE356B"/>
    <w:rsid w:val="00CE4236"/>
    <w:rsid w:val="00CE46E0"/>
    <w:rsid w:val="00CE4B5D"/>
    <w:rsid w:val="00CE4CF7"/>
    <w:rsid w:val="00CE52D6"/>
    <w:rsid w:val="00CE5D3A"/>
    <w:rsid w:val="00CE626C"/>
    <w:rsid w:val="00CE6A27"/>
    <w:rsid w:val="00CE6FBB"/>
    <w:rsid w:val="00CE73C8"/>
    <w:rsid w:val="00CE7A9F"/>
    <w:rsid w:val="00CE7B09"/>
    <w:rsid w:val="00CF05F1"/>
    <w:rsid w:val="00CF063B"/>
    <w:rsid w:val="00CF09DF"/>
    <w:rsid w:val="00CF0E05"/>
    <w:rsid w:val="00CF1036"/>
    <w:rsid w:val="00CF1D2F"/>
    <w:rsid w:val="00CF1E8D"/>
    <w:rsid w:val="00CF2083"/>
    <w:rsid w:val="00CF2374"/>
    <w:rsid w:val="00CF243F"/>
    <w:rsid w:val="00CF29C9"/>
    <w:rsid w:val="00CF2D88"/>
    <w:rsid w:val="00CF3279"/>
    <w:rsid w:val="00CF3D7F"/>
    <w:rsid w:val="00CF4474"/>
    <w:rsid w:val="00CF45E3"/>
    <w:rsid w:val="00CF4D85"/>
    <w:rsid w:val="00CF5002"/>
    <w:rsid w:val="00CF501F"/>
    <w:rsid w:val="00CF50D9"/>
    <w:rsid w:val="00CF545E"/>
    <w:rsid w:val="00CF548E"/>
    <w:rsid w:val="00CF574D"/>
    <w:rsid w:val="00CF5828"/>
    <w:rsid w:val="00CF5C2D"/>
    <w:rsid w:val="00CF5F22"/>
    <w:rsid w:val="00CF605F"/>
    <w:rsid w:val="00CF62D1"/>
    <w:rsid w:val="00CF63D1"/>
    <w:rsid w:val="00CF63DC"/>
    <w:rsid w:val="00CF6A42"/>
    <w:rsid w:val="00CF6FB6"/>
    <w:rsid w:val="00CF73DB"/>
    <w:rsid w:val="00CF754B"/>
    <w:rsid w:val="00CF75D6"/>
    <w:rsid w:val="00CF77AC"/>
    <w:rsid w:val="00CF7B83"/>
    <w:rsid w:val="00CF7F8B"/>
    <w:rsid w:val="00D001D1"/>
    <w:rsid w:val="00D00476"/>
    <w:rsid w:val="00D008D6"/>
    <w:rsid w:val="00D00BC7"/>
    <w:rsid w:val="00D00CD9"/>
    <w:rsid w:val="00D00D11"/>
    <w:rsid w:val="00D01342"/>
    <w:rsid w:val="00D014F6"/>
    <w:rsid w:val="00D02294"/>
    <w:rsid w:val="00D02AE4"/>
    <w:rsid w:val="00D03280"/>
    <w:rsid w:val="00D03463"/>
    <w:rsid w:val="00D035EF"/>
    <w:rsid w:val="00D04041"/>
    <w:rsid w:val="00D040AB"/>
    <w:rsid w:val="00D0431F"/>
    <w:rsid w:val="00D04A3E"/>
    <w:rsid w:val="00D04A64"/>
    <w:rsid w:val="00D04D3F"/>
    <w:rsid w:val="00D0523D"/>
    <w:rsid w:val="00D05B6B"/>
    <w:rsid w:val="00D0642E"/>
    <w:rsid w:val="00D067D2"/>
    <w:rsid w:val="00D0680D"/>
    <w:rsid w:val="00D06BCF"/>
    <w:rsid w:val="00D071CF"/>
    <w:rsid w:val="00D07647"/>
    <w:rsid w:val="00D10156"/>
    <w:rsid w:val="00D105E5"/>
    <w:rsid w:val="00D10846"/>
    <w:rsid w:val="00D108F4"/>
    <w:rsid w:val="00D115CF"/>
    <w:rsid w:val="00D11CA1"/>
    <w:rsid w:val="00D11DAA"/>
    <w:rsid w:val="00D12B49"/>
    <w:rsid w:val="00D13872"/>
    <w:rsid w:val="00D142E2"/>
    <w:rsid w:val="00D144DA"/>
    <w:rsid w:val="00D14922"/>
    <w:rsid w:val="00D15150"/>
    <w:rsid w:val="00D15969"/>
    <w:rsid w:val="00D15CC0"/>
    <w:rsid w:val="00D15CE4"/>
    <w:rsid w:val="00D15CF9"/>
    <w:rsid w:val="00D15F3A"/>
    <w:rsid w:val="00D17A70"/>
    <w:rsid w:val="00D209D1"/>
    <w:rsid w:val="00D20DF3"/>
    <w:rsid w:val="00D210EC"/>
    <w:rsid w:val="00D21230"/>
    <w:rsid w:val="00D21DB4"/>
    <w:rsid w:val="00D22696"/>
    <w:rsid w:val="00D22E26"/>
    <w:rsid w:val="00D22F06"/>
    <w:rsid w:val="00D230FC"/>
    <w:rsid w:val="00D232CC"/>
    <w:rsid w:val="00D23824"/>
    <w:rsid w:val="00D23897"/>
    <w:rsid w:val="00D23B7F"/>
    <w:rsid w:val="00D240E8"/>
    <w:rsid w:val="00D25D7F"/>
    <w:rsid w:val="00D25DEE"/>
    <w:rsid w:val="00D25F02"/>
    <w:rsid w:val="00D26964"/>
    <w:rsid w:val="00D26AE5"/>
    <w:rsid w:val="00D272A1"/>
    <w:rsid w:val="00D27655"/>
    <w:rsid w:val="00D30087"/>
    <w:rsid w:val="00D3008D"/>
    <w:rsid w:val="00D30369"/>
    <w:rsid w:val="00D30FEA"/>
    <w:rsid w:val="00D31ACC"/>
    <w:rsid w:val="00D32059"/>
    <w:rsid w:val="00D32A4B"/>
    <w:rsid w:val="00D32E20"/>
    <w:rsid w:val="00D3306C"/>
    <w:rsid w:val="00D3334C"/>
    <w:rsid w:val="00D333EC"/>
    <w:rsid w:val="00D334EF"/>
    <w:rsid w:val="00D33D1C"/>
    <w:rsid w:val="00D33D2A"/>
    <w:rsid w:val="00D34208"/>
    <w:rsid w:val="00D34623"/>
    <w:rsid w:val="00D34A02"/>
    <w:rsid w:val="00D350C0"/>
    <w:rsid w:val="00D35725"/>
    <w:rsid w:val="00D35832"/>
    <w:rsid w:val="00D35981"/>
    <w:rsid w:val="00D35E16"/>
    <w:rsid w:val="00D3604A"/>
    <w:rsid w:val="00D361B5"/>
    <w:rsid w:val="00D37C11"/>
    <w:rsid w:val="00D37D7B"/>
    <w:rsid w:val="00D37E9D"/>
    <w:rsid w:val="00D40377"/>
    <w:rsid w:val="00D40714"/>
    <w:rsid w:val="00D40A7F"/>
    <w:rsid w:val="00D40B1F"/>
    <w:rsid w:val="00D40CCF"/>
    <w:rsid w:val="00D40E37"/>
    <w:rsid w:val="00D411E0"/>
    <w:rsid w:val="00D412A1"/>
    <w:rsid w:val="00D4158E"/>
    <w:rsid w:val="00D41797"/>
    <w:rsid w:val="00D41E41"/>
    <w:rsid w:val="00D42082"/>
    <w:rsid w:val="00D42518"/>
    <w:rsid w:val="00D426F6"/>
    <w:rsid w:val="00D42B55"/>
    <w:rsid w:val="00D42E44"/>
    <w:rsid w:val="00D445DD"/>
    <w:rsid w:val="00D44693"/>
    <w:rsid w:val="00D44B51"/>
    <w:rsid w:val="00D44D58"/>
    <w:rsid w:val="00D451E4"/>
    <w:rsid w:val="00D4535A"/>
    <w:rsid w:val="00D45620"/>
    <w:rsid w:val="00D45779"/>
    <w:rsid w:val="00D45A0C"/>
    <w:rsid w:val="00D45C7A"/>
    <w:rsid w:val="00D4617C"/>
    <w:rsid w:val="00D4670C"/>
    <w:rsid w:val="00D46AA2"/>
    <w:rsid w:val="00D47114"/>
    <w:rsid w:val="00D47C09"/>
    <w:rsid w:val="00D47F4A"/>
    <w:rsid w:val="00D5084F"/>
    <w:rsid w:val="00D50E7E"/>
    <w:rsid w:val="00D5119E"/>
    <w:rsid w:val="00D51F8E"/>
    <w:rsid w:val="00D528D9"/>
    <w:rsid w:val="00D52CE7"/>
    <w:rsid w:val="00D53362"/>
    <w:rsid w:val="00D53447"/>
    <w:rsid w:val="00D536D0"/>
    <w:rsid w:val="00D539BB"/>
    <w:rsid w:val="00D5446A"/>
    <w:rsid w:val="00D544A0"/>
    <w:rsid w:val="00D546B9"/>
    <w:rsid w:val="00D54857"/>
    <w:rsid w:val="00D548E5"/>
    <w:rsid w:val="00D54D67"/>
    <w:rsid w:val="00D55320"/>
    <w:rsid w:val="00D55750"/>
    <w:rsid w:val="00D55902"/>
    <w:rsid w:val="00D55CF3"/>
    <w:rsid w:val="00D562F9"/>
    <w:rsid w:val="00D56325"/>
    <w:rsid w:val="00D56F0F"/>
    <w:rsid w:val="00D570E6"/>
    <w:rsid w:val="00D57238"/>
    <w:rsid w:val="00D57340"/>
    <w:rsid w:val="00D57944"/>
    <w:rsid w:val="00D57A15"/>
    <w:rsid w:val="00D603C8"/>
    <w:rsid w:val="00D6082F"/>
    <w:rsid w:val="00D6090D"/>
    <w:rsid w:val="00D60FE8"/>
    <w:rsid w:val="00D610F9"/>
    <w:rsid w:val="00D6113D"/>
    <w:rsid w:val="00D6144B"/>
    <w:rsid w:val="00D61482"/>
    <w:rsid w:val="00D61630"/>
    <w:rsid w:val="00D61973"/>
    <w:rsid w:val="00D61D7A"/>
    <w:rsid w:val="00D62431"/>
    <w:rsid w:val="00D631AB"/>
    <w:rsid w:val="00D637DD"/>
    <w:rsid w:val="00D6380C"/>
    <w:rsid w:val="00D63DBA"/>
    <w:rsid w:val="00D63E0F"/>
    <w:rsid w:val="00D640A4"/>
    <w:rsid w:val="00D64390"/>
    <w:rsid w:val="00D647C0"/>
    <w:rsid w:val="00D64865"/>
    <w:rsid w:val="00D64F78"/>
    <w:rsid w:val="00D6575C"/>
    <w:rsid w:val="00D65891"/>
    <w:rsid w:val="00D65934"/>
    <w:rsid w:val="00D65AE8"/>
    <w:rsid w:val="00D65BA2"/>
    <w:rsid w:val="00D65D08"/>
    <w:rsid w:val="00D65F62"/>
    <w:rsid w:val="00D661BD"/>
    <w:rsid w:val="00D665EA"/>
    <w:rsid w:val="00D66631"/>
    <w:rsid w:val="00D67199"/>
    <w:rsid w:val="00D705C9"/>
    <w:rsid w:val="00D70A40"/>
    <w:rsid w:val="00D70B4F"/>
    <w:rsid w:val="00D70CD4"/>
    <w:rsid w:val="00D72AFF"/>
    <w:rsid w:val="00D731DE"/>
    <w:rsid w:val="00D73576"/>
    <w:rsid w:val="00D73BB9"/>
    <w:rsid w:val="00D74009"/>
    <w:rsid w:val="00D743FC"/>
    <w:rsid w:val="00D7547C"/>
    <w:rsid w:val="00D75539"/>
    <w:rsid w:val="00D757EB"/>
    <w:rsid w:val="00D75AFA"/>
    <w:rsid w:val="00D75C68"/>
    <w:rsid w:val="00D75F06"/>
    <w:rsid w:val="00D763C0"/>
    <w:rsid w:val="00D76ACF"/>
    <w:rsid w:val="00D76B8F"/>
    <w:rsid w:val="00D76C9B"/>
    <w:rsid w:val="00D771D2"/>
    <w:rsid w:val="00D7740F"/>
    <w:rsid w:val="00D77B3A"/>
    <w:rsid w:val="00D77E7E"/>
    <w:rsid w:val="00D8043B"/>
    <w:rsid w:val="00D80BE9"/>
    <w:rsid w:val="00D80C67"/>
    <w:rsid w:val="00D80F8F"/>
    <w:rsid w:val="00D810C4"/>
    <w:rsid w:val="00D81ED8"/>
    <w:rsid w:val="00D821EF"/>
    <w:rsid w:val="00D8343B"/>
    <w:rsid w:val="00D8372A"/>
    <w:rsid w:val="00D839C7"/>
    <w:rsid w:val="00D83D01"/>
    <w:rsid w:val="00D83FD3"/>
    <w:rsid w:val="00D8402A"/>
    <w:rsid w:val="00D8423E"/>
    <w:rsid w:val="00D84336"/>
    <w:rsid w:val="00D843E6"/>
    <w:rsid w:val="00D84521"/>
    <w:rsid w:val="00D84B5B"/>
    <w:rsid w:val="00D84D1A"/>
    <w:rsid w:val="00D85577"/>
    <w:rsid w:val="00D85B69"/>
    <w:rsid w:val="00D85E9C"/>
    <w:rsid w:val="00D86172"/>
    <w:rsid w:val="00D86C7D"/>
    <w:rsid w:val="00D86D01"/>
    <w:rsid w:val="00D87C66"/>
    <w:rsid w:val="00D90298"/>
    <w:rsid w:val="00D91041"/>
    <w:rsid w:val="00D91261"/>
    <w:rsid w:val="00D91897"/>
    <w:rsid w:val="00D91C08"/>
    <w:rsid w:val="00D91CF3"/>
    <w:rsid w:val="00D927D0"/>
    <w:rsid w:val="00D92902"/>
    <w:rsid w:val="00D92A22"/>
    <w:rsid w:val="00D92B07"/>
    <w:rsid w:val="00D92F89"/>
    <w:rsid w:val="00D931AD"/>
    <w:rsid w:val="00D93335"/>
    <w:rsid w:val="00D9340E"/>
    <w:rsid w:val="00D934F1"/>
    <w:rsid w:val="00D93582"/>
    <w:rsid w:val="00D9393D"/>
    <w:rsid w:val="00D93951"/>
    <w:rsid w:val="00D93966"/>
    <w:rsid w:val="00D94188"/>
    <w:rsid w:val="00D94351"/>
    <w:rsid w:val="00D95306"/>
    <w:rsid w:val="00D95470"/>
    <w:rsid w:val="00D954CA"/>
    <w:rsid w:val="00D95879"/>
    <w:rsid w:val="00D95AF3"/>
    <w:rsid w:val="00D95B53"/>
    <w:rsid w:val="00D95D3A"/>
    <w:rsid w:val="00D95F18"/>
    <w:rsid w:val="00D961F0"/>
    <w:rsid w:val="00D9651A"/>
    <w:rsid w:val="00D96E0E"/>
    <w:rsid w:val="00D97B1A"/>
    <w:rsid w:val="00DA0124"/>
    <w:rsid w:val="00DA0A5B"/>
    <w:rsid w:val="00DA0B38"/>
    <w:rsid w:val="00DA15E2"/>
    <w:rsid w:val="00DA180A"/>
    <w:rsid w:val="00DA19C8"/>
    <w:rsid w:val="00DA2278"/>
    <w:rsid w:val="00DA2BC0"/>
    <w:rsid w:val="00DA3181"/>
    <w:rsid w:val="00DA31FF"/>
    <w:rsid w:val="00DA34B7"/>
    <w:rsid w:val="00DA3722"/>
    <w:rsid w:val="00DA396E"/>
    <w:rsid w:val="00DA3D4E"/>
    <w:rsid w:val="00DA3E11"/>
    <w:rsid w:val="00DA4A52"/>
    <w:rsid w:val="00DA4A88"/>
    <w:rsid w:val="00DA4B91"/>
    <w:rsid w:val="00DA4EF3"/>
    <w:rsid w:val="00DA66C6"/>
    <w:rsid w:val="00DA6A7B"/>
    <w:rsid w:val="00DA6D93"/>
    <w:rsid w:val="00DA720F"/>
    <w:rsid w:val="00DA7349"/>
    <w:rsid w:val="00DA7640"/>
    <w:rsid w:val="00DA7783"/>
    <w:rsid w:val="00DA7B13"/>
    <w:rsid w:val="00DA7B1C"/>
    <w:rsid w:val="00DB0944"/>
    <w:rsid w:val="00DB105C"/>
    <w:rsid w:val="00DB12F4"/>
    <w:rsid w:val="00DB1A07"/>
    <w:rsid w:val="00DB1C0E"/>
    <w:rsid w:val="00DB1D06"/>
    <w:rsid w:val="00DB20E3"/>
    <w:rsid w:val="00DB2161"/>
    <w:rsid w:val="00DB2AC9"/>
    <w:rsid w:val="00DB2BB0"/>
    <w:rsid w:val="00DB302A"/>
    <w:rsid w:val="00DB3295"/>
    <w:rsid w:val="00DB32D5"/>
    <w:rsid w:val="00DB34AC"/>
    <w:rsid w:val="00DB3BF3"/>
    <w:rsid w:val="00DB44A9"/>
    <w:rsid w:val="00DB487F"/>
    <w:rsid w:val="00DB5660"/>
    <w:rsid w:val="00DB58DF"/>
    <w:rsid w:val="00DB5A54"/>
    <w:rsid w:val="00DB63FF"/>
    <w:rsid w:val="00DB65D8"/>
    <w:rsid w:val="00DB73AE"/>
    <w:rsid w:val="00DB75F7"/>
    <w:rsid w:val="00DB7842"/>
    <w:rsid w:val="00DC0178"/>
    <w:rsid w:val="00DC061D"/>
    <w:rsid w:val="00DC0703"/>
    <w:rsid w:val="00DC159F"/>
    <w:rsid w:val="00DC1611"/>
    <w:rsid w:val="00DC16F6"/>
    <w:rsid w:val="00DC17EE"/>
    <w:rsid w:val="00DC213A"/>
    <w:rsid w:val="00DC21D7"/>
    <w:rsid w:val="00DC23E0"/>
    <w:rsid w:val="00DC2601"/>
    <w:rsid w:val="00DC2AA8"/>
    <w:rsid w:val="00DC3019"/>
    <w:rsid w:val="00DC3767"/>
    <w:rsid w:val="00DC3CF0"/>
    <w:rsid w:val="00DC43F2"/>
    <w:rsid w:val="00DC4487"/>
    <w:rsid w:val="00DC4721"/>
    <w:rsid w:val="00DC4BE5"/>
    <w:rsid w:val="00DC4C0E"/>
    <w:rsid w:val="00DC5330"/>
    <w:rsid w:val="00DC5748"/>
    <w:rsid w:val="00DC5E2D"/>
    <w:rsid w:val="00DC5E65"/>
    <w:rsid w:val="00DC6040"/>
    <w:rsid w:val="00DC6D24"/>
    <w:rsid w:val="00DC7A59"/>
    <w:rsid w:val="00DD0402"/>
    <w:rsid w:val="00DD0B5E"/>
    <w:rsid w:val="00DD102E"/>
    <w:rsid w:val="00DD1194"/>
    <w:rsid w:val="00DD1276"/>
    <w:rsid w:val="00DD1424"/>
    <w:rsid w:val="00DD1B83"/>
    <w:rsid w:val="00DD1BEF"/>
    <w:rsid w:val="00DD1D71"/>
    <w:rsid w:val="00DD1F2E"/>
    <w:rsid w:val="00DD2985"/>
    <w:rsid w:val="00DD2A27"/>
    <w:rsid w:val="00DD2B82"/>
    <w:rsid w:val="00DD2E11"/>
    <w:rsid w:val="00DD30EE"/>
    <w:rsid w:val="00DD38F8"/>
    <w:rsid w:val="00DD3EC8"/>
    <w:rsid w:val="00DD4203"/>
    <w:rsid w:val="00DD48D4"/>
    <w:rsid w:val="00DD4B75"/>
    <w:rsid w:val="00DD501D"/>
    <w:rsid w:val="00DD51A4"/>
    <w:rsid w:val="00DD52B5"/>
    <w:rsid w:val="00DD5465"/>
    <w:rsid w:val="00DD55E6"/>
    <w:rsid w:val="00DD6093"/>
    <w:rsid w:val="00DD6AB2"/>
    <w:rsid w:val="00DD6C17"/>
    <w:rsid w:val="00DD730F"/>
    <w:rsid w:val="00DD790C"/>
    <w:rsid w:val="00DD7947"/>
    <w:rsid w:val="00DD7A23"/>
    <w:rsid w:val="00DE18B3"/>
    <w:rsid w:val="00DE2473"/>
    <w:rsid w:val="00DE26EF"/>
    <w:rsid w:val="00DE2B5F"/>
    <w:rsid w:val="00DE33BF"/>
    <w:rsid w:val="00DE3961"/>
    <w:rsid w:val="00DE4805"/>
    <w:rsid w:val="00DE584E"/>
    <w:rsid w:val="00DE5A34"/>
    <w:rsid w:val="00DE5A82"/>
    <w:rsid w:val="00DE5CEC"/>
    <w:rsid w:val="00DE5E39"/>
    <w:rsid w:val="00DE5FF8"/>
    <w:rsid w:val="00DE6291"/>
    <w:rsid w:val="00DE6529"/>
    <w:rsid w:val="00DE6652"/>
    <w:rsid w:val="00DE6A06"/>
    <w:rsid w:val="00DF00EB"/>
    <w:rsid w:val="00DF066D"/>
    <w:rsid w:val="00DF08FE"/>
    <w:rsid w:val="00DF0D22"/>
    <w:rsid w:val="00DF1493"/>
    <w:rsid w:val="00DF1B44"/>
    <w:rsid w:val="00DF2016"/>
    <w:rsid w:val="00DF204B"/>
    <w:rsid w:val="00DF2440"/>
    <w:rsid w:val="00DF260A"/>
    <w:rsid w:val="00DF2B28"/>
    <w:rsid w:val="00DF30F4"/>
    <w:rsid w:val="00DF31D2"/>
    <w:rsid w:val="00DF322D"/>
    <w:rsid w:val="00DF3299"/>
    <w:rsid w:val="00DF3BEA"/>
    <w:rsid w:val="00DF40CD"/>
    <w:rsid w:val="00DF4C31"/>
    <w:rsid w:val="00DF5297"/>
    <w:rsid w:val="00DF5930"/>
    <w:rsid w:val="00DF5DE1"/>
    <w:rsid w:val="00DF6572"/>
    <w:rsid w:val="00DF6838"/>
    <w:rsid w:val="00DF6B18"/>
    <w:rsid w:val="00DF6C98"/>
    <w:rsid w:val="00DF6D9D"/>
    <w:rsid w:val="00DF6FA6"/>
    <w:rsid w:val="00DF733F"/>
    <w:rsid w:val="00DF7523"/>
    <w:rsid w:val="00DF7761"/>
    <w:rsid w:val="00DF7EB8"/>
    <w:rsid w:val="00E003A5"/>
    <w:rsid w:val="00E00617"/>
    <w:rsid w:val="00E00935"/>
    <w:rsid w:val="00E00C81"/>
    <w:rsid w:val="00E018BF"/>
    <w:rsid w:val="00E01C75"/>
    <w:rsid w:val="00E01D7E"/>
    <w:rsid w:val="00E0214D"/>
    <w:rsid w:val="00E021DF"/>
    <w:rsid w:val="00E02284"/>
    <w:rsid w:val="00E02945"/>
    <w:rsid w:val="00E02BFD"/>
    <w:rsid w:val="00E02C92"/>
    <w:rsid w:val="00E02FA7"/>
    <w:rsid w:val="00E03466"/>
    <w:rsid w:val="00E034CF"/>
    <w:rsid w:val="00E0369B"/>
    <w:rsid w:val="00E03ADD"/>
    <w:rsid w:val="00E0408F"/>
    <w:rsid w:val="00E0434E"/>
    <w:rsid w:val="00E04662"/>
    <w:rsid w:val="00E04898"/>
    <w:rsid w:val="00E0491D"/>
    <w:rsid w:val="00E04A67"/>
    <w:rsid w:val="00E04B37"/>
    <w:rsid w:val="00E050F9"/>
    <w:rsid w:val="00E05891"/>
    <w:rsid w:val="00E068E7"/>
    <w:rsid w:val="00E07130"/>
    <w:rsid w:val="00E07336"/>
    <w:rsid w:val="00E073BB"/>
    <w:rsid w:val="00E077E9"/>
    <w:rsid w:val="00E07D49"/>
    <w:rsid w:val="00E07F03"/>
    <w:rsid w:val="00E10626"/>
    <w:rsid w:val="00E10FBB"/>
    <w:rsid w:val="00E110EF"/>
    <w:rsid w:val="00E113C4"/>
    <w:rsid w:val="00E1153D"/>
    <w:rsid w:val="00E11661"/>
    <w:rsid w:val="00E11802"/>
    <w:rsid w:val="00E11888"/>
    <w:rsid w:val="00E11B66"/>
    <w:rsid w:val="00E11F89"/>
    <w:rsid w:val="00E1293F"/>
    <w:rsid w:val="00E12CA7"/>
    <w:rsid w:val="00E12CD1"/>
    <w:rsid w:val="00E12CE6"/>
    <w:rsid w:val="00E133A6"/>
    <w:rsid w:val="00E14CAB"/>
    <w:rsid w:val="00E15106"/>
    <w:rsid w:val="00E1536E"/>
    <w:rsid w:val="00E156E9"/>
    <w:rsid w:val="00E15750"/>
    <w:rsid w:val="00E1588B"/>
    <w:rsid w:val="00E15E1A"/>
    <w:rsid w:val="00E16133"/>
    <w:rsid w:val="00E16C0A"/>
    <w:rsid w:val="00E16CA5"/>
    <w:rsid w:val="00E16E86"/>
    <w:rsid w:val="00E1756C"/>
    <w:rsid w:val="00E176AC"/>
    <w:rsid w:val="00E176C7"/>
    <w:rsid w:val="00E1770B"/>
    <w:rsid w:val="00E17C16"/>
    <w:rsid w:val="00E203F9"/>
    <w:rsid w:val="00E20471"/>
    <w:rsid w:val="00E20A09"/>
    <w:rsid w:val="00E20D9C"/>
    <w:rsid w:val="00E20DA7"/>
    <w:rsid w:val="00E20F95"/>
    <w:rsid w:val="00E20FED"/>
    <w:rsid w:val="00E210BB"/>
    <w:rsid w:val="00E21546"/>
    <w:rsid w:val="00E22352"/>
    <w:rsid w:val="00E22889"/>
    <w:rsid w:val="00E228C4"/>
    <w:rsid w:val="00E22B49"/>
    <w:rsid w:val="00E234DC"/>
    <w:rsid w:val="00E235E6"/>
    <w:rsid w:val="00E23B12"/>
    <w:rsid w:val="00E2466B"/>
    <w:rsid w:val="00E24A82"/>
    <w:rsid w:val="00E24BA4"/>
    <w:rsid w:val="00E24D33"/>
    <w:rsid w:val="00E24DEB"/>
    <w:rsid w:val="00E25054"/>
    <w:rsid w:val="00E25085"/>
    <w:rsid w:val="00E253A2"/>
    <w:rsid w:val="00E258CC"/>
    <w:rsid w:val="00E25C2A"/>
    <w:rsid w:val="00E2684E"/>
    <w:rsid w:val="00E26CCF"/>
    <w:rsid w:val="00E271AC"/>
    <w:rsid w:val="00E27AF0"/>
    <w:rsid w:val="00E27DDC"/>
    <w:rsid w:val="00E27F8E"/>
    <w:rsid w:val="00E300DE"/>
    <w:rsid w:val="00E30DE6"/>
    <w:rsid w:val="00E311D9"/>
    <w:rsid w:val="00E312B7"/>
    <w:rsid w:val="00E31CCD"/>
    <w:rsid w:val="00E31EC4"/>
    <w:rsid w:val="00E31FB2"/>
    <w:rsid w:val="00E326D1"/>
    <w:rsid w:val="00E32EAA"/>
    <w:rsid w:val="00E32F9C"/>
    <w:rsid w:val="00E33237"/>
    <w:rsid w:val="00E33621"/>
    <w:rsid w:val="00E336E7"/>
    <w:rsid w:val="00E33F8A"/>
    <w:rsid w:val="00E34CFA"/>
    <w:rsid w:val="00E3505A"/>
    <w:rsid w:val="00E35989"/>
    <w:rsid w:val="00E360E1"/>
    <w:rsid w:val="00E36138"/>
    <w:rsid w:val="00E363AF"/>
    <w:rsid w:val="00E365A5"/>
    <w:rsid w:val="00E365FC"/>
    <w:rsid w:val="00E36875"/>
    <w:rsid w:val="00E36EA8"/>
    <w:rsid w:val="00E36F70"/>
    <w:rsid w:val="00E37225"/>
    <w:rsid w:val="00E37329"/>
    <w:rsid w:val="00E37613"/>
    <w:rsid w:val="00E37E5C"/>
    <w:rsid w:val="00E37F79"/>
    <w:rsid w:val="00E37FE1"/>
    <w:rsid w:val="00E40F92"/>
    <w:rsid w:val="00E412F4"/>
    <w:rsid w:val="00E4138C"/>
    <w:rsid w:val="00E414D0"/>
    <w:rsid w:val="00E41600"/>
    <w:rsid w:val="00E41C2C"/>
    <w:rsid w:val="00E41F28"/>
    <w:rsid w:val="00E41F60"/>
    <w:rsid w:val="00E423B7"/>
    <w:rsid w:val="00E423E4"/>
    <w:rsid w:val="00E4278F"/>
    <w:rsid w:val="00E42AB6"/>
    <w:rsid w:val="00E43195"/>
    <w:rsid w:val="00E43FC3"/>
    <w:rsid w:val="00E44112"/>
    <w:rsid w:val="00E44153"/>
    <w:rsid w:val="00E444EB"/>
    <w:rsid w:val="00E445DE"/>
    <w:rsid w:val="00E44EA7"/>
    <w:rsid w:val="00E44EE7"/>
    <w:rsid w:val="00E45316"/>
    <w:rsid w:val="00E46445"/>
    <w:rsid w:val="00E46E79"/>
    <w:rsid w:val="00E502E2"/>
    <w:rsid w:val="00E50401"/>
    <w:rsid w:val="00E51740"/>
    <w:rsid w:val="00E51AD1"/>
    <w:rsid w:val="00E51C2F"/>
    <w:rsid w:val="00E51CDA"/>
    <w:rsid w:val="00E51F3F"/>
    <w:rsid w:val="00E522CD"/>
    <w:rsid w:val="00E52F36"/>
    <w:rsid w:val="00E53021"/>
    <w:rsid w:val="00E5348C"/>
    <w:rsid w:val="00E5368E"/>
    <w:rsid w:val="00E5372F"/>
    <w:rsid w:val="00E53742"/>
    <w:rsid w:val="00E53B72"/>
    <w:rsid w:val="00E53C80"/>
    <w:rsid w:val="00E53E4F"/>
    <w:rsid w:val="00E53E5E"/>
    <w:rsid w:val="00E54130"/>
    <w:rsid w:val="00E54413"/>
    <w:rsid w:val="00E54469"/>
    <w:rsid w:val="00E546F1"/>
    <w:rsid w:val="00E54AA6"/>
    <w:rsid w:val="00E556FD"/>
    <w:rsid w:val="00E559CB"/>
    <w:rsid w:val="00E55CB2"/>
    <w:rsid w:val="00E5641A"/>
    <w:rsid w:val="00E56526"/>
    <w:rsid w:val="00E57577"/>
    <w:rsid w:val="00E57735"/>
    <w:rsid w:val="00E57BE5"/>
    <w:rsid w:val="00E57F93"/>
    <w:rsid w:val="00E6052D"/>
    <w:rsid w:val="00E60924"/>
    <w:rsid w:val="00E6098A"/>
    <w:rsid w:val="00E61391"/>
    <w:rsid w:val="00E61505"/>
    <w:rsid w:val="00E61737"/>
    <w:rsid w:val="00E61D1F"/>
    <w:rsid w:val="00E61E7B"/>
    <w:rsid w:val="00E62A41"/>
    <w:rsid w:val="00E62AF2"/>
    <w:rsid w:val="00E62F6E"/>
    <w:rsid w:val="00E6373C"/>
    <w:rsid w:val="00E63AEC"/>
    <w:rsid w:val="00E63DC3"/>
    <w:rsid w:val="00E640E1"/>
    <w:rsid w:val="00E6459A"/>
    <w:rsid w:val="00E646AE"/>
    <w:rsid w:val="00E649D6"/>
    <w:rsid w:val="00E6530B"/>
    <w:rsid w:val="00E6533D"/>
    <w:rsid w:val="00E6561D"/>
    <w:rsid w:val="00E65AD7"/>
    <w:rsid w:val="00E65FA8"/>
    <w:rsid w:val="00E66081"/>
    <w:rsid w:val="00E663FC"/>
    <w:rsid w:val="00E66934"/>
    <w:rsid w:val="00E669E5"/>
    <w:rsid w:val="00E66FD4"/>
    <w:rsid w:val="00E6758B"/>
    <w:rsid w:val="00E67CD5"/>
    <w:rsid w:val="00E67FF1"/>
    <w:rsid w:val="00E7011E"/>
    <w:rsid w:val="00E70234"/>
    <w:rsid w:val="00E703F8"/>
    <w:rsid w:val="00E70516"/>
    <w:rsid w:val="00E70AC8"/>
    <w:rsid w:val="00E717CE"/>
    <w:rsid w:val="00E71884"/>
    <w:rsid w:val="00E719AA"/>
    <w:rsid w:val="00E71A2F"/>
    <w:rsid w:val="00E71AED"/>
    <w:rsid w:val="00E72A10"/>
    <w:rsid w:val="00E73199"/>
    <w:rsid w:val="00E734FE"/>
    <w:rsid w:val="00E737C5"/>
    <w:rsid w:val="00E73902"/>
    <w:rsid w:val="00E74D86"/>
    <w:rsid w:val="00E74E9B"/>
    <w:rsid w:val="00E75529"/>
    <w:rsid w:val="00E758AC"/>
    <w:rsid w:val="00E76298"/>
    <w:rsid w:val="00E765BB"/>
    <w:rsid w:val="00E769C0"/>
    <w:rsid w:val="00E7717E"/>
    <w:rsid w:val="00E7776D"/>
    <w:rsid w:val="00E7778B"/>
    <w:rsid w:val="00E77935"/>
    <w:rsid w:val="00E77A01"/>
    <w:rsid w:val="00E80643"/>
    <w:rsid w:val="00E80968"/>
    <w:rsid w:val="00E80A01"/>
    <w:rsid w:val="00E80DCD"/>
    <w:rsid w:val="00E80DE5"/>
    <w:rsid w:val="00E80FCA"/>
    <w:rsid w:val="00E81326"/>
    <w:rsid w:val="00E8179B"/>
    <w:rsid w:val="00E81A01"/>
    <w:rsid w:val="00E81A71"/>
    <w:rsid w:val="00E81FAF"/>
    <w:rsid w:val="00E82AC9"/>
    <w:rsid w:val="00E82FAC"/>
    <w:rsid w:val="00E831A9"/>
    <w:rsid w:val="00E83373"/>
    <w:rsid w:val="00E83759"/>
    <w:rsid w:val="00E83DF4"/>
    <w:rsid w:val="00E84D8F"/>
    <w:rsid w:val="00E85535"/>
    <w:rsid w:val="00E85667"/>
    <w:rsid w:val="00E85908"/>
    <w:rsid w:val="00E85ADC"/>
    <w:rsid w:val="00E85B23"/>
    <w:rsid w:val="00E85DD2"/>
    <w:rsid w:val="00E8621E"/>
    <w:rsid w:val="00E87612"/>
    <w:rsid w:val="00E87751"/>
    <w:rsid w:val="00E87CFC"/>
    <w:rsid w:val="00E87DC7"/>
    <w:rsid w:val="00E87E1B"/>
    <w:rsid w:val="00E90152"/>
    <w:rsid w:val="00E9025F"/>
    <w:rsid w:val="00E90A0D"/>
    <w:rsid w:val="00E90A46"/>
    <w:rsid w:val="00E90A99"/>
    <w:rsid w:val="00E90E4C"/>
    <w:rsid w:val="00E90F95"/>
    <w:rsid w:val="00E913A9"/>
    <w:rsid w:val="00E9159C"/>
    <w:rsid w:val="00E91AC3"/>
    <w:rsid w:val="00E91B52"/>
    <w:rsid w:val="00E91CA2"/>
    <w:rsid w:val="00E92218"/>
    <w:rsid w:val="00E924F8"/>
    <w:rsid w:val="00E9271B"/>
    <w:rsid w:val="00E92897"/>
    <w:rsid w:val="00E9289F"/>
    <w:rsid w:val="00E92934"/>
    <w:rsid w:val="00E92D6E"/>
    <w:rsid w:val="00E93141"/>
    <w:rsid w:val="00E9316E"/>
    <w:rsid w:val="00E93816"/>
    <w:rsid w:val="00E93D58"/>
    <w:rsid w:val="00E94490"/>
    <w:rsid w:val="00E94F66"/>
    <w:rsid w:val="00E955D5"/>
    <w:rsid w:val="00E95C4F"/>
    <w:rsid w:val="00E9625C"/>
    <w:rsid w:val="00E96B3D"/>
    <w:rsid w:val="00E9738F"/>
    <w:rsid w:val="00E97680"/>
    <w:rsid w:val="00E97A3B"/>
    <w:rsid w:val="00EA02B5"/>
    <w:rsid w:val="00EA107F"/>
    <w:rsid w:val="00EA21AE"/>
    <w:rsid w:val="00EA2D91"/>
    <w:rsid w:val="00EA2EA5"/>
    <w:rsid w:val="00EA3099"/>
    <w:rsid w:val="00EA323D"/>
    <w:rsid w:val="00EA32E3"/>
    <w:rsid w:val="00EA32F4"/>
    <w:rsid w:val="00EA3DC4"/>
    <w:rsid w:val="00EA45EC"/>
    <w:rsid w:val="00EA47E4"/>
    <w:rsid w:val="00EA4A23"/>
    <w:rsid w:val="00EA4AEB"/>
    <w:rsid w:val="00EA4BE7"/>
    <w:rsid w:val="00EA5569"/>
    <w:rsid w:val="00EA5680"/>
    <w:rsid w:val="00EA593B"/>
    <w:rsid w:val="00EA5D19"/>
    <w:rsid w:val="00EA5DA9"/>
    <w:rsid w:val="00EA6B63"/>
    <w:rsid w:val="00EA75BB"/>
    <w:rsid w:val="00EA78A7"/>
    <w:rsid w:val="00EAAA4D"/>
    <w:rsid w:val="00EB00BA"/>
    <w:rsid w:val="00EB0235"/>
    <w:rsid w:val="00EB0EB1"/>
    <w:rsid w:val="00EB1424"/>
    <w:rsid w:val="00EB1428"/>
    <w:rsid w:val="00EB19B7"/>
    <w:rsid w:val="00EB2052"/>
    <w:rsid w:val="00EB22A4"/>
    <w:rsid w:val="00EB27E9"/>
    <w:rsid w:val="00EB2D9A"/>
    <w:rsid w:val="00EB2FAA"/>
    <w:rsid w:val="00EB36FA"/>
    <w:rsid w:val="00EB3FC8"/>
    <w:rsid w:val="00EB401C"/>
    <w:rsid w:val="00EB42E1"/>
    <w:rsid w:val="00EB4873"/>
    <w:rsid w:val="00EB5557"/>
    <w:rsid w:val="00EB634D"/>
    <w:rsid w:val="00EB63B3"/>
    <w:rsid w:val="00EB7840"/>
    <w:rsid w:val="00EB798F"/>
    <w:rsid w:val="00EB7F67"/>
    <w:rsid w:val="00EC0408"/>
    <w:rsid w:val="00EC060D"/>
    <w:rsid w:val="00EC082B"/>
    <w:rsid w:val="00EC0ACB"/>
    <w:rsid w:val="00EC0DBC"/>
    <w:rsid w:val="00EC0EB1"/>
    <w:rsid w:val="00EC10BC"/>
    <w:rsid w:val="00EC13DF"/>
    <w:rsid w:val="00EC162A"/>
    <w:rsid w:val="00EC1785"/>
    <w:rsid w:val="00EC3100"/>
    <w:rsid w:val="00EC333F"/>
    <w:rsid w:val="00EC373F"/>
    <w:rsid w:val="00EC3972"/>
    <w:rsid w:val="00EC3F7C"/>
    <w:rsid w:val="00EC4210"/>
    <w:rsid w:val="00EC4723"/>
    <w:rsid w:val="00EC48D7"/>
    <w:rsid w:val="00EC4960"/>
    <w:rsid w:val="00EC4ACD"/>
    <w:rsid w:val="00EC4E53"/>
    <w:rsid w:val="00EC52B2"/>
    <w:rsid w:val="00EC5334"/>
    <w:rsid w:val="00EC555D"/>
    <w:rsid w:val="00EC5C3C"/>
    <w:rsid w:val="00EC6DF6"/>
    <w:rsid w:val="00EC6FE3"/>
    <w:rsid w:val="00EC78DC"/>
    <w:rsid w:val="00EC7BA6"/>
    <w:rsid w:val="00EC7D92"/>
    <w:rsid w:val="00EC7EA0"/>
    <w:rsid w:val="00EC7EFA"/>
    <w:rsid w:val="00ED08FF"/>
    <w:rsid w:val="00ED0C9D"/>
    <w:rsid w:val="00ED0ED7"/>
    <w:rsid w:val="00ED18FD"/>
    <w:rsid w:val="00ED1C3E"/>
    <w:rsid w:val="00ED224D"/>
    <w:rsid w:val="00ED34F0"/>
    <w:rsid w:val="00ED383C"/>
    <w:rsid w:val="00ED4A80"/>
    <w:rsid w:val="00ED4AAC"/>
    <w:rsid w:val="00ED53FE"/>
    <w:rsid w:val="00ED55CF"/>
    <w:rsid w:val="00ED56B8"/>
    <w:rsid w:val="00ED5B48"/>
    <w:rsid w:val="00ED6089"/>
    <w:rsid w:val="00ED6343"/>
    <w:rsid w:val="00ED6A3E"/>
    <w:rsid w:val="00ED713C"/>
    <w:rsid w:val="00ED71C6"/>
    <w:rsid w:val="00ED75C6"/>
    <w:rsid w:val="00ED7827"/>
    <w:rsid w:val="00ED7998"/>
    <w:rsid w:val="00ED7FC9"/>
    <w:rsid w:val="00EE01EF"/>
    <w:rsid w:val="00EE05FB"/>
    <w:rsid w:val="00EE0C1B"/>
    <w:rsid w:val="00EE1413"/>
    <w:rsid w:val="00EE14BE"/>
    <w:rsid w:val="00EE1A4F"/>
    <w:rsid w:val="00EE1ACB"/>
    <w:rsid w:val="00EE1FFD"/>
    <w:rsid w:val="00EE21BF"/>
    <w:rsid w:val="00EE23B9"/>
    <w:rsid w:val="00EE25E1"/>
    <w:rsid w:val="00EE2C34"/>
    <w:rsid w:val="00EE322A"/>
    <w:rsid w:val="00EE3D3C"/>
    <w:rsid w:val="00EE3ED8"/>
    <w:rsid w:val="00EE3EE3"/>
    <w:rsid w:val="00EE40EE"/>
    <w:rsid w:val="00EE415E"/>
    <w:rsid w:val="00EE424F"/>
    <w:rsid w:val="00EE42F8"/>
    <w:rsid w:val="00EE482D"/>
    <w:rsid w:val="00EE4BAA"/>
    <w:rsid w:val="00EE4E7F"/>
    <w:rsid w:val="00EE515B"/>
    <w:rsid w:val="00EE5CD9"/>
    <w:rsid w:val="00EE624F"/>
    <w:rsid w:val="00EE6D0F"/>
    <w:rsid w:val="00EE7016"/>
    <w:rsid w:val="00EE7347"/>
    <w:rsid w:val="00EE75D6"/>
    <w:rsid w:val="00EE7E28"/>
    <w:rsid w:val="00EE7EED"/>
    <w:rsid w:val="00EF0038"/>
    <w:rsid w:val="00EF03EF"/>
    <w:rsid w:val="00EF06DC"/>
    <w:rsid w:val="00EF0BCD"/>
    <w:rsid w:val="00EF0CD5"/>
    <w:rsid w:val="00EF0D50"/>
    <w:rsid w:val="00EF0F39"/>
    <w:rsid w:val="00EF1332"/>
    <w:rsid w:val="00EF1A7D"/>
    <w:rsid w:val="00EF1DF1"/>
    <w:rsid w:val="00EF1FF1"/>
    <w:rsid w:val="00EF3311"/>
    <w:rsid w:val="00EF3344"/>
    <w:rsid w:val="00EF33C5"/>
    <w:rsid w:val="00EF3F52"/>
    <w:rsid w:val="00EF40E7"/>
    <w:rsid w:val="00EF4214"/>
    <w:rsid w:val="00EF4785"/>
    <w:rsid w:val="00EF47F7"/>
    <w:rsid w:val="00EF4B9B"/>
    <w:rsid w:val="00EF4CA4"/>
    <w:rsid w:val="00EF4F3F"/>
    <w:rsid w:val="00EF548C"/>
    <w:rsid w:val="00EF5611"/>
    <w:rsid w:val="00EF5819"/>
    <w:rsid w:val="00EF5D25"/>
    <w:rsid w:val="00EF5D66"/>
    <w:rsid w:val="00EF5F58"/>
    <w:rsid w:val="00EF65AB"/>
    <w:rsid w:val="00EF6B77"/>
    <w:rsid w:val="00EF6BF9"/>
    <w:rsid w:val="00EF6CE8"/>
    <w:rsid w:val="00EF722A"/>
    <w:rsid w:val="00EF7739"/>
    <w:rsid w:val="00EF79B9"/>
    <w:rsid w:val="00F0052B"/>
    <w:rsid w:val="00F00CE7"/>
    <w:rsid w:val="00F01333"/>
    <w:rsid w:val="00F018FF"/>
    <w:rsid w:val="00F01983"/>
    <w:rsid w:val="00F01BF5"/>
    <w:rsid w:val="00F01E31"/>
    <w:rsid w:val="00F023F1"/>
    <w:rsid w:val="00F0262A"/>
    <w:rsid w:val="00F02E06"/>
    <w:rsid w:val="00F030DB"/>
    <w:rsid w:val="00F039BA"/>
    <w:rsid w:val="00F03DAB"/>
    <w:rsid w:val="00F03E23"/>
    <w:rsid w:val="00F0495D"/>
    <w:rsid w:val="00F04A05"/>
    <w:rsid w:val="00F04D13"/>
    <w:rsid w:val="00F056D9"/>
    <w:rsid w:val="00F0611E"/>
    <w:rsid w:val="00F06432"/>
    <w:rsid w:val="00F06959"/>
    <w:rsid w:val="00F06D15"/>
    <w:rsid w:val="00F072C2"/>
    <w:rsid w:val="00F07368"/>
    <w:rsid w:val="00F07453"/>
    <w:rsid w:val="00F076AF"/>
    <w:rsid w:val="00F077C6"/>
    <w:rsid w:val="00F077CE"/>
    <w:rsid w:val="00F078DD"/>
    <w:rsid w:val="00F0798B"/>
    <w:rsid w:val="00F07B1B"/>
    <w:rsid w:val="00F10057"/>
    <w:rsid w:val="00F10149"/>
    <w:rsid w:val="00F10F06"/>
    <w:rsid w:val="00F110CC"/>
    <w:rsid w:val="00F11660"/>
    <w:rsid w:val="00F116B0"/>
    <w:rsid w:val="00F116F5"/>
    <w:rsid w:val="00F11BA4"/>
    <w:rsid w:val="00F11F2C"/>
    <w:rsid w:val="00F12820"/>
    <w:rsid w:val="00F12AC6"/>
    <w:rsid w:val="00F12C09"/>
    <w:rsid w:val="00F12E92"/>
    <w:rsid w:val="00F12FC8"/>
    <w:rsid w:val="00F13993"/>
    <w:rsid w:val="00F139BA"/>
    <w:rsid w:val="00F13CFD"/>
    <w:rsid w:val="00F13EDF"/>
    <w:rsid w:val="00F15129"/>
    <w:rsid w:val="00F152F8"/>
    <w:rsid w:val="00F162BB"/>
    <w:rsid w:val="00F167D7"/>
    <w:rsid w:val="00F16AD0"/>
    <w:rsid w:val="00F16B5A"/>
    <w:rsid w:val="00F16B77"/>
    <w:rsid w:val="00F16BD9"/>
    <w:rsid w:val="00F16C09"/>
    <w:rsid w:val="00F16C8F"/>
    <w:rsid w:val="00F173B5"/>
    <w:rsid w:val="00F17694"/>
    <w:rsid w:val="00F1776B"/>
    <w:rsid w:val="00F1780A"/>
    <w:rsid w:val="00F17E39"/>
    <w:rsid w:val="00F20871"/>
    <w:rsid w:val="00F20C42"/>
    <w:rsid w:val="00F20F17"/>
    <w:rsid w:val="00F213E3"/>
    <w:rsid w:val="00F21487"/>
    <w:rsid w:val="00F21EAB"/>
    <w:rsid w:val="00F21EB1"/>
    <w:rsid w:val="00F22168"/>
    <w:rsid w:val="00F22222"/>
    <w:rsid w:val="00F22649"/>
    <w:rsid w:val="00F22652"/>
    <w:rsid w:val="00F22756"/>
    <w:rsid w:val="00F22A3F"/>
    <w:rsid w:val="00F23011"/>
    <w:rsid w:val="00F23A21"/>
    <w:rsid w:val="00F23F8A"/>
    <w:rsid w:val="00F24021"/>
    <w:rsid w:val="00F241BA"/>
    <w:rsid w:val="00F242C1"/>
    <w:rsid w:val="00F24327"/>
    <w:rsid w:val="00F243C0"/>
    <w:rsid w:val="00F24705"/>
    <w:rsid w:val="00F24B08"/>
    <w:rsid w:val="00F25144"/>
    <w:rsid w:val="00F25C11"/>
    <w:rsid w:val="00F25D0E"/>
    <w:rsid w:val="00F2691E"/>
    <w:rsid w:val="00F26E05"/>
    <w:rsid w:val="00F26E32"/>
    <w:rsid w:val="00F26FB5"/>
    <w:rsid w:val="00F26FCB"/>
    <w:rsid w:val="00F27291"/>
    <w:rsid w:val="00F27440"/>
    <w:rsid w:val="00F279A1"/>
    <w:rsid w:val="00F3044F"/>
    <w:rsid w:val="00F3097A"/>
    <w:rsid w:val="00F30998"/>
    <w:rsid w:val="00F31059"/>
    <w:rsid w:val="00F311BB"/>
    <w:rsid w:val="00F31227"/>
    <w:rsid w:val="00F3127A"/>
    <w:rsid w:val="00F317CA"/>
    <w:rsid w:val="00F31A0A"/>
    <w:rsid w:val="00F31F72"/>
    <w:rsid w:val="00F3219C"/>
    <w:rsid w:val="00F321A9"/>
    <w:rsid w:val="00F3261B"/>
    <w:rsid w:val="00F32B40"/>
    <w:rsid w:val="00F33904"/>
    <w:rsid w:val="00F341EB"/>
    <w:rsid w:val="00F347B9"/>
    <w:rsid w:val="00F34CED"/>
    <w:rsid w:val="00F35250"/>
    <w:rsid w:val="00F35F7B"/>
    <w:rsid w:val="00F3664F"/>
    <w:rsid w:val="00F36883"/>
    <w:rsid w:val="00F36AF3"/>
    <w:rsid w:val="00F370F3"/>
    <w:rsid w:val="00F3715C"/>
    <w:rsid w:val="00F37263"/>
    <w:rsid w:val="00F3746A"/>
    <w:rsid w:val="00F37FD9"/>
    <w:rsid w:val="00F3E125"/>
    <w:rsid w:val="00F4037A"/>
    <w:rsid w:val="00F4042E"/>
    <w:rsid w:val="00F40430"/>
    <w:rsid w:val="00F4058C"/>
    <w:rsid w:val="00F40A38"/>
    <w:rsid w:val="00F40AF4"/>
    <w:rsid w:val="00F411B0"/>
    <w:rsid w:val="00F41F7F"/>
    <w:rsid w:val="00F422A8"/>
    <w:rsid w:val="00F42DF5"/>
    <w:rsid w:val="00F43114"/>
    <w:rsid w:val="00F433BD"/>
    <w:rsid w:val="00F439FF"/>
    <w:rsid w:val="00F43AB2"/>
    <w:rsid w:val="00F43D5D"/>
    <w:rsid w:val="00F44751"/>
    <w:rsid w:val="00F45839"/>
    <w:rsid w:val="00F459B0"/>
    <w:rsid w:val="00F45CE5"/>
    <w:rsid w:val="00F45E1F"/>
    <w:rsid w:val="00F46CCF"/>
    <w:rsid w:val="00F4754E"/>
    <w:rsid w:val="00F475D7"/>
    <w:rsid w:val="00F47857"/>
    <w:rsid w:val="00F47F92"/>
    <w:rsid w:val="00F4EFA2"/>
    <w:rsid w:val="00F502BF"/>
    <w:rsid w:val="00F504EA"/>
    <w:rsid w:val="00F506EB"/>
    <w:rsid w:val="00F50904"/>
    <w:rsid w:val="00F50A19"/>
    <w:rsid w:val="00F50F6B"/>
    <w:rsid w:val="00F51809"/>
    <w:rsid w:val="00F5253A"/>
    <w:rsid w:val="00F52701"/>
    <w:rsid w:val="00F528BD"/>
    <w:rsid w:val="00F52A58"/>
    <w:rsid w:val="00F52F63"/>
    <w:rsid w:val="00F53885"/>
    <w:rsid w:val="00F53E55"/>
    <w:rsid w:val="00F53E6C"/>
    <w:rsid w:val="00F540EA"/>
    <w:rsid w:val="00F5489D"/>
    <w:rsid w:val="00F54A05"/>
    <w:rsid w:val="00F55084"/>
    <w:rsid w:val="00F555B4"/>
    <w:rsid w:val="00F55757"/>
    <w:rsid w:val="00F557F1"/>
    <w:rsid w:val="00F55924"/>
    <w:rsid w:val="00F56C36"/>
    <w:rsid w:val="00F56E35"/>
    <w:rsid w:val="00F57AAB"/>
    <w:rsid w:val="00F57AB9"/>
    <w:rsid w:val="00F601E8"/>
    <w:rsid w:val="00F6030F"/>
    <w:rsid w:val="00F61030"/>
    <w:rsid w:val="00F610D6"/>
    <w:rsid w:val="00F613E1"/>
    <w:rsid w:val="00F61731"/>
    <w:rsid w:val="00F61A0A"/>
    <w:rsid w:val="00F61F47"/>
    <w:rsid w:val="00F621D1"/>
    <w:rsid w:val="00F623ED"/>
    <w:rsid w:val="00F62A56"/>
    <w:rsid w:val="00F62B20"/>
    <w:rsid w:val="00F62DA8"/>
    <w:rsid w:val="00F62DDC"/>
    <w:rsid w:val="00F63455"/>
    <w:rsid w:val="00F63924"/>
    <w:rsid w:val="00F63FE4"/>
    <w:rsid w:val="00F6466F"/>
    <w:rsid w:val="00F6468F"/>
    <w:rsid w:val="00F64BAF"/>
    <w:rsid w:val="00F64CE8"/>
    <w:rsid w:val="00F64F55"/>
    <w:rsid w:val="00F65331"/>
    <w:rsid w:val="00F65956"/>
    <w:rsid w:val="00F664E9"/>
    <w:rsid w:val="00F66865"/>
    <w:rsid w:val="00F66CC5"/>
    <w:rsid w:val="00F66EFE"/>
    <w:rsid w:val="00F6755F"/>
    <w:rsid w:val="00F6756C"/>
    <w:rsid w:val="00F67F15"/>
    <w:rsid w:val="00F70358"/>
    <w:rsid w:val="00F705A5"/>
    <w:rsid w:val="00F706F1"/>
    <w:rsid w:val="00F7090D"/>
    <w:rsid w:val="00F70EE6"/>
    <w:rsid w:val="00F70F7E"/>
    <w:rsid w:val="00F714C2"/>
    <w:rsid w:val="00F7164C"/>
    <w:rsid w:val="00F71943"/>
    <w:rsid w:val="00F71991"/>
    <w:rsid w:val="00F723F5"/>
    <w:rsid w:val="00F72448"/>
    <w:rsid w:val="00F72879"/>
    <w:rsid w:val="00F733B9"/>
    <w:rsid w:val="00F73BBC"/>
    <w:rsid w:val="00F73FA3"/>
    <w:rsid w:val="00F740C0"/>
    <w:rsid w:val="00F74411"/>
    <w:rsid w:val="00F7462F"/>
    <w:rsid w:val="00F74DE1"/>
    <w:rsid w:val="00F75716"/>
    <w:rsid w:val="00F7635A"/>
    <w:rsid w:val="00F76491"/>
    <w:rsid w:val="00F76615"/>
    <w:rsid w:val="00F7667C"/>
    <w:rsid w:val="00F76BF5"/>
    <w:rsid w:val="00F76ED2"/>
    <w:rsid w:val="00F77388"/>
    <w:rsid w:val="00F779DA"/>
    <w:rsid w:val="00F77B5F"/>
    <w:rsid w:val="00F807E7"/>
    <w:rsid w:val="00F80955"/>
    <w:rsid w:val="00F80AE3"/>
    <w:rsid w:val="00F80D63"/>
    <w:rsid w:val="00F8121A"/>
    <w:rsid w:val="00F8126C"/>
    <w:rsid w:val="00F81CB0"/>
    <w:rsid w:val="00F81D1D"/>
    <w:rsid w:val="00F81FC3"/>
    <w:rsid w:val="00F82738"/>
    <w:rsid w:val="00F82C9E"/>
    <w:rsid w:val="00F82EF7"/>
    <w:rsid w:val="00F8373A"/>
    <w:rsid w:val="00F83E79"/>
    <w:rsid w:val="00F843D5"/>
    <w:rsid w:val="00F843E4"/>
    <w:rsid w:val="00F847F0"/>
    <w:rsid w:val="00F84C6D"/>
    <w:rsid w:val="00F856AE"/>
    <w:rsid w:val="00F85C3C"/>
    <w:rsid w:val="00F85E56"/>
    <w:rsid w:val="00F85F1C"/>
    <w:rsid w:val="00F867C8"/>
    <w:rsid w:val="00F86959"/>
    <w:rsid w:val="00F86B73"/>
    <w:rsid w:val="00F86BE9"/>
    <w:rsid w:val="00F86DB7"/>
    <w:rsid w:val="00F876BC"/>
    <w:rsid w:val="00F87704"/>
    <w:rsid w:val="00F8774E"/>
    <w:rsid w:val="00F9008F"/>
    <w:rsid w:val="00F90AA6"/>
    <w:rsid w:val="00F90DA7"/>
    <w:rsid w:val="00F9166F"/>
    <w:rsid w:val="00F91D0F"/>
    <w:rsid w:val="00F92233"/>
    <w:rsid w:val="00F92ABA"/>
    <w:rsid w:val="00F92B84"/>
    <w:rsid w:val="00F9338D"/>
    <w:rsid w:val="00F93C0A"/>
    <w:rsid w:val="00F93D6A"/>
    <w:rsid w:val="00F9402B"/>
    <w:rsid w:val="00F94070"/>
    <w:rsid w:val="00F943AC"/>
    <w:rsid w:val="00F944D8"/>
    <w:rsid w:val="00F94656"/>
    <w:rsid w:val="00F9475E"/>
    <w:rsid w:val="00F94841"/>
    <w:rsid w:val="00F94ABF"/>
    <w:rsid w:val="00F95410"/>
    <w:rsid w:val="00F95672"/>
    <w:rsid w:val="00F958FA"/>
    <w:rsid w:val="00F95CFF"/>
    <w:rsid w:val="00F95FCC"/>
    <w:rsid w:val="00F96104"/>
    <w:rsid w:val="00F96CEA"/>
    <w:rsid w:val="00F9738D"/>
    <w:rsid w:val="00F97695"/>
    <w:rsid w:val="00F979D6"/>
    <w:rsid w:val="00F97CBE"/>
    <w:rsid w:val="00FA0AF0"/>
    <w:rsid w:val="00FA1212"/>
    <w:rsid w:val="00FA15F1"/>
    <w:rsid w:val="00FA20A5"/>
    <w:rsid w:val="00FA285A"/>
    <w:rsid w:val="00FA2B8E"/>
    <w:rsid w:val="00FA2C39"/>
    <w:rsid w:val="00FA303E"/>
    <w:rsid w:val="00FA363C"/>
    <w:rsid w:val="00FA39A2"/>
    <w:rsid w:val="00FA3E91"/>
    <w:rsid w:val="00FA403B"/>
    <w:rsid w:val="00FA406D"/>
    <w:rsid w:val="00FA454E"/>
    <w:rsid w:val="00FA46FA"/>
    <w:rsid w:val="00FA4848"/>
    <w:rsid w:val="00FA4AC7"/>
    <w:rsid w:val="00FA4D7E"/>
    <w:rsid w:val="00FA5AFD"/>
    <w:rsid w:val="00FA5C18"/>
    <w:rsid w:val="00FA5E59"/>
    <w:rsid w:val="00FA65AE"/>
    <w:rsid w:val="00FA65F8"/>
    <w:rsid w:val="00FA676E"/>
    <w:rsid w:val="00FA6787"/>
    <w:rsid w:val="00FA690B"/>
    <w:rsid w:val="00FA6910"/>
    <w:rsid w:val="00FA7202"/>
    <w:rsid w:val="00FA72BF"/>
    <w:rsid w:val="00FA7D6D"/>
    <w:rsid w:val="00FA7F0C"/>
    <w:rsid w:val="00FB10B2"/>
    <w:rsid w:val="00FB125A"/>
    <w:rsid w:val="00FB1FC4"/>
    <w:rsid w:val="00FB20DC"/>
    <w:rsid w:val="00FB218A"/>
    <w:rsid w:val="00FB2B90"/>
    <w:rsid w:val="00FB345A"/>
    <w:rsid w:val="00FB37BA"/>
    <w:rsid w:val="00FB381C"/>
    <w:rsid w:val="00FB3FBC"/>
    <w:rsid w:val="00FB407C"/>
    <w:rsid w:val="00FB477C"/>
    <w:rsid w:val="00FB4F0D"/>
    <w:rsid w:val="00FB52ED"/>
    <w:rsid w:val="00FB55A9"/>
    <w:rsid w:val="00FB56B0"/>
    <w:rsid w:val="00FB56EF"/>
    <w:rsid w:val="00FB60A4"/>
    <w:rsid w:val="00FB6391"/>
    <w:rsid w:val="00FB660E"/>
    <w:rsid w:val="00FB6CEE"/>
    <w:rsid w:val="00FB719A"/>
    <w:rsid w:val="00FB793C"/>
    <w:rsid w:val="00FB7E26"/>
    <w:rsid w:val="00FB7ED9"/>
    <w:rsid w:val="00FBFA98"/>
    <w:rsid w:val="00FC00D6"/>
    <w:rsid w:val="00FC0158"/>
    <w:rsid w:val="00FC1495"/>
    <w:rsid w:val="00FC1560"/>
    <w:rsid w:val="00FC1595"/>
    <w:rsid w:val="00FC199B"/>
    <w:rsid w:val="00FC19F0"/>
    <w:rsid w:val="00FC215F"/>
    <w:rsid w:val="00FC21CB"/>
    <w:rsid w:val="00FC292D"/>
    <w:rsid w:val="00FC33D4"/>
    <w:rsid w:val="00FC386C"/>
    <w:rsid w:val="00FC3B07"/>
    <w:rsid w:val="00FC3D69"/>
    <w:rsid w:val="00FC3DBC"/>
    <w:rsid w:val="00FC3DE0"/>
    <w:rsid w:val="00FC4CE5"/>
    <w:rsid w:val="00FC4F2D"/>
    <w:rsid w:val="00FC50E5"/>
    <w:rsid w:val="00FC5145"/>
    <w:rsid w:val="00FC55AC"/>
    <w:rsid w:val="00FC618B"/>
    <w:rsid w:val="00FC6B6D"/>
    <w:rsid w:val="00FC6BAC"/>
    <w:rsid w:val="00FC70BD"/>
    <w:rsid w:val="00FC7640"/>
    <w:rsid w:val="00FC7749"/>
    <w:rsid w:val="00FC7AEB"/>
    <w:rsid w:val="00FD023E"/>
    <w:rsid w:val="00FD0394"/>
    <w:rsid w:val="00FD03C9"/>
    <w:rsid w:val="00FD08CD"/>
    <w:rsid w:val="00FD0A77"/>
    <w:rsid w:val="00FD11A0"/>
    <w:rsid w:val="00FD1AF5"/>
    <w:rsid w:val="00FD22D2"/>
    <w:rsid w:val="00FD2763"/>
    <w:rsid w:val="00FD2850"/>
    <w:rsid w:val="00FD300A"/>
    <w:rsid w:val="00FD3105"/>
    <w:rsid w:val="00FD3FA4"/>
    <w:rsid w:val="00FD487D"/>
    <w:rsid w:val="00FD4DBC"/>
    <w:rsid w:val="00FD51B2"/>
    <w:rsid w:val="00FD51B9"/>
    <w:rsid w:val="00FD52E2"/>
    <w:rsid w:val="00FD52F0"/>
    <w:rsid w:val="00FD581A"/>
    <w:rsid w:val="00FD5AE2"/>
    <w:rsid w:val="00FD619C"/>
    <w:rsid w:val="00FD637C"/>
    <w:rsid w:val="00FD662C"/>
    <w:rsid w:val="00FD716C"/>
    <w:rsid w:val="00FE0865"/>
    <w:rsid w:val="00FE19B0"/>
    <w:rsid w:val="00FE1A9E"/>
    <w:rsid w:val="00FE1DBD"/>
    <w:rsid w:val="00FE1F23"/>
    <w:rsid w:val="00FE205F"/>
    <w:rsid w:val="00FE20E1"/>
    <w:rsid w:val="00FE21F7"/>
    <w:rsid w:val="00FE228A"/>
    <w:rsid w:val="00FE2711"/>
    <w:rsid w:val="00FE29B3"/>
    <w:rsid w:val="00FE3068"/>
    <w:rsid w:val="00FE3500"/>
    <w:rsid w:val="00FE4900"/>
    <w:rsid w:val="00FE4A26"/>
    <w:rsid w:val="00FE5612"/>
    <w:rsid w:val="00FE571E"/>
    <w:rsid w:val="00FE5982"/>
    <w:rsid w:val="00FE59A3"/>
    <w:rsid w:val="00FE5DC4"/>
    <w:rsid w:val="00FE6690"/>
    <w:rsid w:val="00FE7155"/>
    <w:rsid w:val="00FE7361"/>
    <w:rsid w:val="00FE743F"/>
    <w:rsid w:val="00FE7DD1"/>
    <w:rsid w:val="00FE7E7E"/>
    <w:rsid w:val="00FE7ED5"/>
    <w:rsid w:val="00FF02AD"/>
    <w:rsid w:val="00FF031A"/>
    <w:rsid w:val="00FF0B98"/>
    <w:rsid w:val="00FF0C11"/>
    <w:rsid w:val="00FF0C2F"/>
    <w:rsid w:val="00FF124E"/>
    <w:rsid w:val="00FF147F"/>
    <w:rsid w:val="00FF1BAC"/>
    <w:rsid w:val="00FF1CA6"/>
    <w:rsid w:val="00FF1EB9"/>
    <w:rsid w:val="00FF25B9"/>
    <w:rsid w:val="00FF2660"/>
    <w:rsid w:val="00FF2AE4"/>
    <w:rsid w:val="00FF2E60"/>
    <w:rsid w:val="00FF2E72"/>
    <w:rsid w:val="00FF3116"/>
    <w:rsid w:val="00FF35FC"/>
    <w:rsid w:val="00FF3776"/>
    <w:rsid w:val="00FF402F"/>
    <w:rsid w:val="00FF4B96"/>
    <w:rsid w:val="00FF4C67"/>
    <w:rsid w:val="00FF4EB2"/>
    <w:rsid w:val="00FF58A2"/>
    <w:rsid w:val="00FF5A6E"/>
    <w:rsid w:val="00FF5EAE"/>
    <w:rsid w:val="00FF73AE"/>
    <w:rsid w:val="00FF756F"/>
    <w:rsid w:val="00FF7B94"/>
    <w:rsid w:val="00FF7FA6"/>
    <w:rsid w:val="00FF9FBA"/>
    <w:rsid w:val="01046005"/>
    <w:rsid w:val="010657D6"/>
    <w:rsid w:val="010EEC2E"/>
    <w:rsid w:val="010F79F2"/>
    <w:rsid w:val="01119239"/>
    <w:rsid w:val="01148E8D"/>
    <w:rsid w:val="011654C9"/>
    <w:rsid w:val="0119E81C"/>
    <w:rsid w:val="011A36E7"/>
    <w:rsid w:val="012FF77D"/>
    <w:rsid w:val="013DC8B8"/>
    <w:rsid w:val="0144A8F8"/>
    <w:rsid w:val="014AE359"/>
    <w:rsid w:val="014C8532"/>
    <w:rsid w:val="015900C0"/>
    <w:rsid w:val="01609E1C"/>
    <w:rsid w:val="01631A30"/>
    <w:rsid w:val="0169D89B"/>
    <w:rsid w:val="016FB7D1"/>
    <w:rsid w:val="017219E1"/>
    <w:rsid w:val="0176AC49"/>
    <w:rsid w:val="0187AE8B"/>
    <w:rsid w:val="0187F8C9"/>
    <w:rsid w:val="018EE8B8"/>
    <w:rsid w:val="0194FD43"/>
    <w:rsid w:val="019F4D2A"/>
    <w:rsid w:val="01A595C4"/>
    <w:rsid w:val="01A73145"/>
    <w:rsid w:val="01ACD881"/>
    <w:rsid w:val="01B18867"/>
    <w:rsid w:val="01B5DF34"/>
    <w:rsid w:val="01C39466"/>
    <w:rsid w:val="01CA5470"/>
    <w:rsid w:val="01D20FED"/>
    <w:rsid w:val="01DFA1D5"/>
    <w:rsid w:val="01E0891A"/>
    <w:rsid w:val="01E8A6D1"/>
    <w:rsid w:val="01EB11FC"/>
    <w:rsid w:val="01EE1AEF"/>
    <w:rsid w:val="01F61A18"/>
    <w:rsid w:val="01FCB60B"/>
    <w:rsid w:val="0202AAEB"/>
    <w:rsid w:val="020C134A"/>
    <w:rsid w:val="0210999F"/>
    <w:rsid w:val="02114D43"/>
    <w:rsid w:val="0229C597"/>
    <w:rsid w:val="022B2E3B"/>
    <w:rsid w:val="022C59AD"/>
    <w:rsid w:val="0230FF00"/>
    <w:rsid w:val="02328253"/>
    <w:rsid w:val="0235A48C"/>
    <w:rsid w:val="0239702A"/>
    <w:rsid w:val="023D0C10"/>
    <w:rsid w:val="02411F4F"/>
    <w:rsid w:val="02489699"/>
    <w:rsid w:val="024CA4FA"/>
    <w:rsid w:val="024D238B"/>
    <w:rsid w:val="0251125B"/>
    <w:rsid w:val="025138B0"/>
    <w:rsid w:val="0259606F"/>
    <w:rsid w:val="0259FFA4"/>
    <w:rsid w:val="025BAC4B"/>
    <w:rsid w:val="02660198"/>
    <w:rsid w:val="0274C73A"/>
    <w:rsid w:val="027CE9F4"/>
    <w:rsid w:val="0282890B"/>
    <w:rsid w:val="0285B0A9"/>
    <w:rsid w:val="0287139B"/>
    <w:rsid w:val="02AEC578"/>
    <w:rsid w:val="02B2AC9F"/>
    <w:rsid w:val="02C2F878"/>
    <w:rsid w:val="02CF2D40"/>
    <w:rsid w:val="02D0F1D6"/>
    <w:rsid w:val="02D7CB5A"/>
    <w:rsid w:val="02E9558B"/>
    <w:rsid w:val="02EBE6F9"/>
    <w:rsid w:val="02EEC152"/>
    <w:rsid w:val="02F0F009"/>
    <w:rsid w:val="02F6628B"/>
    <w:rsid w:val="0300462F"/>
    <w:rsid w:val="03036B2A"/>
    <w:rsid w:val="03070675"/>
    <w:rsid w:val="03077F0E"/>
    <w:rsid w:val="0307C50E"/>
    <w:rsid w:val="030A3DC9"/>
    <w:rsid w:val="030CA324"/>
    <w:rsid w:val="03196AED"/>
    <w:rsid w:val="031E1932"/>
    <w:rsid w:val="03250946"/>
    <w:rsid w:val="0326BB62"/>
    <w:rsid w:val="032D76AA"/>
    <w:rsid w:val="032F35A8"/>
    <w:rsid w:val="0353B3D1"/>
    <w:rsid w:val="035A9893"/>
    <w:rsid w:val="035B3141"/>
    <w:rsid w:val="035B9F90"/>
    <w:rsid w:val="03630FF2"/>
    <w:rsid w:val="036A2E5E"/>
    <w:rsid w:val="036A4ABF"/>
    <w:rsid w:val="0370F3DE"/>
    <w:rsid w:val="037382D8"/>
    <w:rsid w:val="038256DF"/>
    <w:rsid w:val="03830641"/>
    <w:rsid w:val="03841753"/>
    <w:rsid w:val="0386642D"/>
    <w:rsid w:val="038D041D"/>
    <w:rsid w:val="03946EE8"/>
    <w:rsid w:val="0398D7DF"/>
    <w:rsid w:val="039CB7E9"/>
    <w:rsid w:val="03A05FF5"/>
    <w:rsid w:val="03ABE650"/>
    <w:rsid w:val="03B45649"/>
    <w:rsid w:val="03BAE071"/>
    <w:rsid w:val="03BD4412"/>
    <w:rsid w:val="03C0C51C"/>
    <w:rsid w:val="03C10356"/>
    <w:rsid w:val="03C7B75E"/>
    <w:rsid w:val="03CC3674"/>
    <w:rsid w:val="03CE7E8F"/>
    <w:rsid w:val="03DBC049"/>
    <w:rsid w:val="03DE7658"/>
    <w:rsid w:val="03E86AAC"/>
    <w:rsid w:val="03EED5E2"/>
    <w:rsid w:val="03EF79DD"/>
    <w:rsid w:val="0404D890"/>
    <w:rsid w:val="0408F623"/>
    <w:rsid w:val="040F77B1"/>
    <w:rsid w:val="042CAEE4"/>
    <w:rsid w:val="04357D9A"/>
    <w:rsid w:val="043B2BED"/>
    <w:rsid w:val="043E13DB"/>
    <w:rsid w:val="043ED23E"/>
    <w:rsid w:val="0443A96C"/>
    <w:rsid w:val="044F9878"/>
    <w:rsid w:val="04565380"/>
    <w:rsid w:val="045EE97E"/>
    <w:rsid w:val="04604BC6"/>
    <w:rsid w:val="04715C3D"/>
    <w:rsid w:val="04724A46"/>
    <w:rsid w:val="0483B186"/>
    <w:rsid w:val="048D8E90"/>
    <w:rsid w:val="04955BBF"/>
    <w:rsid w:val="049782DF"/>
    <w:rsid w:val="04A6A567"/>
    <w:rsid w:val="04A75C6E"/>
    <w:rsid w:val="04A96244"/>
    <w:rsid w:val="04AD7941"/>
    <w:rsid w:val="04ADD870"/>
    <w:rsid w:val="04D6F81F"/>
    <w:rsid w:val="04D99CCB"/>
    <w:rsid w:val="04E7A48D"/>
    <w:rsid w:val="04F198EB"/>
    <w:rsid w:val="05159210"/>
    <w:rsid w:val="05226C2B"/>
    <w:rsid w:val="05236362"/>
    <w:rsid w:val="052E8DCA"/>
    <w:rsid w:val="053250B9"/>
    <w:rsid w:val="0533790F"/>
    <w:rsid w:val="05378427"/>
    <w:rsid w:val="053F70BB"/>
    <w:rsid w:val="054940D9"/>
    <w:rsid w:val="054E38DD"/>
    <w:rsid w:val="0554868C"/>
    <w:rsid w:val="05563C06"/>
    <w:rsid w:val="05580A83"/>
    <w:rsid w:val="05595381"/>
    <w:rsid w:val="056159D0"/>
    <w:rsid w:val="0565E59B"/>
    <w:rsid w:val="0569AFDA"/>
    <w:rsid w:val="05706A27"/>
    <w:rsid w:val="0583150C"/>
    <w:rsid w:val="0586ABF7"/>
    <w:rsid w:val="058945D8"/>
    <w:rsid w:val="0590239B"/>
    <w:rsid w:val="05910A6F"/>
    <w:rsid w:val="059199FD"/>
    <w:rsid w:val="05985F3E"/>
    <w:rsid w:val="05999D6F"/>
    <w:rsid w:val="05A034DB"/>
    <w:rsid w:val="05AAED83"/>
    <w:rsid w:val="05B560D7"/>
    <w:rsid w:val="05BC0084"/>
    <w:rsid w:val="05C138A8"/>
    <w:rsid w:val="05C720FD"/>
    <w:rsid w:val="05D984E1"/>
    <w:rsid w:val="05E438F8"/>
    <w:rsid w:val="05E477E8"/>
    <w:rsid w:val="05E727D1"/>
    <w:rsid w:val="05E7D87D"/>
    <w:rsid w:val="05E8B9DB"/>
    <w:rsid w:val="05EC748C"/>
    <w:rsid w:val="05F14D90"/>
    <w:rsid w:val="05FDD04C"/>
    <w:rsid w:val="0605140A"/>
    <w:rsid w:val="06060FDB"/>
    <w:rsid w:val="062A3A83"/>
    <w:rsid w:val="06302735"/>
    <w:rsid w:val="06317D5F"/>
    <w:rsid w:val="0638CA1C"/>
    <w:rsid w:val="06469D5C"/>
    <w:rsid w:val="06491FE8"/>
    <w:rsid w:val="064F1F51"/>
    <w:rsid w:val="065C62F6"/>
    <w:rsid w:val="065DEE10"/>
    <w:rsid w:val="06608BE3"/>
    <w:rsid w:val="06616FB5"/>
    <w:rsid w:val="0665F61E"/>
    <w:rsid w:val="06681F73"/>
    <w:rsid w:val="06723250"/>
    <w:rsid w:val="06731740"/>
    <w:rsid w:val="067374AF"/>
    <w:rsid w:val="06745FB6"/>
    <w:rsid w:val="06754C65"/>
    <w:rsid w:val="067A53F5"/>
    <w:rsid w:val="067EA6A7"/>
    <w:rsid w:val="067FA5CD"/>
    <w:rsid w:val="068C6685"/>
    <w:rsid w:val="068E4ADA"/>
    <w:rsid w:val="068EEBED"/>
    <w:rsid w:val="069547B8"/>
    <w:rsid w:val="069DCCED"/>
    <w:rsid w:val="06A34517"/>
    <w:rsid w:val="06A9423A"/>
    <w:rsid w:val="06AD2506"/>
    <w:rsid w:val="06B07A2D"/>
    <w:rsid w:val="06B219D1"/>
    <w:rsid w:val="06C9C568"/>
    <w:rsid w:val="06DB6FC9"/>
    <w:rsid w:val="06E04F81"/>
    <w:rsid w:val="06E205D4"/>
    <w:rsid w:val="06F2CACB"/>
    <w:rsid w:val="06F3E185"/>
    <w:rsid w:val="070725D8"/>
    <w:rsid w:val="070727F6"/>
    <w:rsid w:val="070C727B"/>
    <w:rsid w:val="070F493E"/>
    <w:rsid w:val="0716AF76"/>
    <w:rsid w:val="071A2829"/>
    <w:rsid w:val="07275301"/>
    <w:rsid w:val="073530B5"/>
    <w:rsid w:val="0739A4C4"/>
    <w:rsid w:val="073EF9AB"/>
    <w:rsid w:val="0748DF54"/>
    <w:rsid w:val="0748EEBD"/>
    <w:rsid w:val="074D2342"/>
    <w:rsid w:val="074F449D"/>
    <w:rsid w:val="0756E5C1"/>
    <w:rsid w:val="07574DB8"/>
    <w:rsid w:val="075EC5DA"/>
    <w:rsid w:val="0778D159"/>
    <w:rsid w:val="077B9EC0"/>
    <w:rsid w:val="07807F90"/>
    <w:rsid w:val="078A9BC5"/>
    <w:rsid w:val="078B5E1E"/>
    <w:rsid w:val="07924D08"/>
    <w:rsid w:val="079316CF"/>
    <w:rsid w:val="0793F1AD"/>
    <w:rsid w:val="079769FA"/>
    <w:rsid w:val="0797AE04"/>
    <w:rsid w:val="079B199E"/>
    <w:rsid w:val="079D3AFC"/>
    <w:rsid w:val="07A0BA66"/>
    <w:rsid w:val="07A1C368"/>
    <w:rsid w:val="07A4CD56"/>
    <w:rsid w:val="07AD42D3"/>
    <w:rsid w:val="07AEF675"/>
    <w:rsid w:val="07B18DCF"/>
    <w:rsid w:val="07BBF05C"/>
    <w:rsid w:val="07BCDE36"/>
    <w:rsid w:val="07C5F912"/>
    <w:rsid w:val="07D1AF7D"/>
    <w:rsid w:val="07DAA67A"/>
    <w:rsid w:val="07E1B7B6"/>
    <w:rsid w:val="07E72BC5"/>
    <w:rsid w:val="07FB2650"/>
    <w:rsid w:val="07FDEB5A"/>
    <w:rsid w:val="08057E97"/>
    <w:rsid w:val="080613AB"/>
    <w:rsid w:val="08091E5B"/>
    <w:rsid w:val="080BE855"/>
    <w:rsid w:val="080E6A0F"/>
    <w:rsid w:val="081437A7"/>
    <w:rsid w:val="081C082E"/>
    <w:rsid w:val="081C574E"/>
    <w:rsid w:val="081E748C"/>
    <w:rsid w:val="0827849C"/>
    <w:rsid w:val="0836CCBB"/>
    <w:rsid w:val="083DF0FC"/>
    <w:rsid w:val="083F262D"/>
    <w:rsid w:val="084AE47C"/>
    <w:rsid w:val="084D40E6"/>
    <w:rsid w:val="0850C662"/>
    <w:rsid w:val="085149D5"/>
    <w:rsid w:val="08536438"/>
    <w:rsid w:val="085D3092"/>
    <w:rsid w:val="085DA93A"/>
    <w:rsid w:val="085E1154"/>
    <w:rsid w:val="0872491A"/>
    <w:rsid w:val="08751B39"/>
    <w:rsid w:val="0877ED46"/>
    <w:rsid w:val="08884E85"/>
    <w:rsid w:val="088E6F73"/>
    <w:rsid w:val="08919B57"/>
    <w:rsid w:val="08B13EFD"/>
    <w:rsid w:val="08B4D18D"/>
    <w:rsid w:val="08C1032A"/>
    <w:rsid w:val="08C7DA43"/>
    <w:rsid w:val="08CA6D20"/>
    <w:rsid w:val="08D03ABF"/>
    <w:rsid w:val="08D3FD6F"/>
    <w:rsid w:val="08D5207C"/>
    <w:rsid w:val="08D713A1"/>
    <w:rsid w:val="08DB127D"/>
    <w:rsid w:val="08DC531C"/>
    <w:rsid w:val="08DF2A6B"/>
    <w:rsid w:val="08DF8BE9"/>
    <w:rsid w:val="08EF6B0C"/>
    <w:rsid w:val="08F971C6"/>
    <w:rsid w:val="08FBE4CE"/>
    <w:rsid w:val="08FEB5E3"/>
    <w:rsid w:val="08FFAF88"/>
    <w:rsid w:val="09072257"/>
    <w:rsid w:val="0910F807"/>
    <w:rsid w:val="0914022E"/>
    <w:rsid w:val="09194D0F"/>
    <w:rsid w:val="091E7F44"/>
    <w:rsid w:val="092464B1"/>
    <w:rsid w:val="09271AEC"/>
    <w:rsid w:val="092B5AB7"/>
    <w:rsid w:val="09380CB7"/>
    <w:rsid w:val="0939C85B"/>
    <w:rsid w:val="093A6592"/>
    <w:rsid w:val="09420DAF"/>
    <w:rsid w:val="094847A4"/>
    <w:rsid w:val="09552EAB"/>
    <w:rsid w:val="09616C06"/>
    <w:rsid w:val="096B37B3"/>
    <w:rsid w:val="096C28FA"/>
    <w:rsid w:val="0970E9A2"/>
    <w:rsid w:val="097229C1"/>
    <w:rsid w:val="0972BAF6"/>
    <w:rsid w:val="09852AB8"/>
    <w:rsid w:val="09889A60"/>
    <w:rsid w:val="098D2365"/>
    <w:rsid w:val="098ED4A0"/>
    <w:rsid w:val="0998F5BE"/>
    <w:rsid w:val="099A0E1A"/>
    <w:rsid w:val="099DA888"/>
    <w:rsid w:val="099F9E9D"/>
    <w:rsid w:val="09A99A84"/>
    <w:rsid w:val="09B658B3"/>
    <w:rsid w:val="09C6175B"/>
    <w:rsid w:val="09C69D52"/>
    <w:rsid w:val="09CDA785"/>
    <w:rsid w:val="09D04C16"/>
    <w:rsid w:val="09D64A41"/>
    <w:rsid w:val="09D8EFEA"/>
    <w:rsid w:val="09DCE023"/>
    <w:rsid w:val="09E02639"/>
    <w:rsid w:val="09F4B79B"/>
    <w:rsid w:val="09F892C8"/>
    <w:rsid w:val="0A05B047"/>
    <w:rsid w:val="0A0745ED"/>
    <w:rsid w:val="0A0A44F8"/>
    <w:rsid w:val="0A0FBCB1"/>
    <w:rsid w:val="0A106F80"/>
    <w:rsid w:val="0A1498B1"/>
    <w:rsid w:val="0A15B5B7"/>
    <w:rsid w:val="0A19863B"/>
    <w:rsid w:val="0A1B2A30"/>
    <w:rsid w:val="0A21A05E"/>
    <w:rsid w:val="0A237691"/>
    <w:rsid w:val="0A269047"/>
    <w:rsid w:val="0A35FA56"/>
    <w:rsid w:val="0A3B269E"/>
    <w:rsid w:val="0A44B10B"/>
    <w:rsid w:val="0A49DE7E"/>
    <w:rsid w:val="0A4D6130"/>
    <w:rsid w:val="0A4DF551"/>
    <w:rsid w:val="0A511E81"/>
    <w:rsid w:val="0A548E8A"/>
    <w:rsid w:val="0A6041B9"/>
    <w:rsid w:val="0A6690E8"/>
    <w:rsid w:val="0A67A669"/>
    <w:rsid w:val="0A68DABD"/>
    <w:rsid w:val="0A6EB725"/>
    <w:rsid w:val="0A70ABD6"/>
    <w:rsid w:val="0A7C6954"/>
    <w:rsid w:val="0A7DC71C"/>
    <w:rsid w:val="0A82FD1A"/>
    <w:rsid w:val="0A876A6A"/>
    <w:rsid w:val="0A8D7722"/>
    <w:rsid w:val="0A925D67"/>
    <w:rsid w:val="0A946755"/>
    <w:rsid w:val="0A974942"/>
    <w:rsid w:val="0AA5CB63"/>
    <w:rsid w:val="0AA777DE"/>
    <w:rsid w:val="0AAEB69D"/>
    <w:rsid w:val="0AB044FF"/>
    <w:rsid w:val="0AC9D65A"/>
    <w:rsid w:val="0ACBC6E9"/>
    <w:rsid w:val="0AD259C2"/>
    <w:rsid w:val="0AD8B0FD"/>
    <w:rsid w:val="0AD927B7"/>
    <w:rsid w:val="0AE79D45"/>
    <w:rsid w:val="0AE7E0C9"/>
    <w:rsid w:val="0AF75359"/>
    <w:rsid w:val="0AFFE3DF"/>
    <w:rsid w:val="0AFFE8CB"/>
    <w:rsid w:val="0B05532D"/>
    <w:rsid w:val="0B09018D"/>
    <w:rsid w:val="0B120513"/>
    <w:rsid w:val="0B168258"/>
    <w:rsid w:val="0B1ED70C"/>
    <w:rsid w:val="0B2F7C5F"/>
    <w:rsid w:val="0B2FA307"/>
    <w:rsid w:val="0B33C18C"/>
    <w:rsid w:val="0B3ECAD4"/>
    <w:rsid w:val="0B41856F"/>
    <w:rsid w:val="0B48F3E1"/>
    <w:rsid w:val="0B4C7673"/>
    <w:rsid w:val="0B4FA624"/>
    <w:rsid w:val="0B548D87"/>
    <w:rsid w:val="0B592022"/>
    <w:rsid w:val="0B60A490"/>
    <w:rsid w:val="0B60ECFF"/>
    <w:rsid w:val="0B6CEB96"/>
    <w:rsid w:val="0B6E5E10"/>
    <w:rsid w:val="0B6FE906"/>
    <w:rsid w:val="0B72105F"/>
    <w:rsid w:val="0B85886B"/>
    <w:rsid w:val="0B895FF3"/>
    <w:rsid w:val="0B8B1030"/>
    <w:rsid w:val="0B8EB1C8"/>
    <w:rsid w:val="0B99890B"/>
    <w:rsid w:val="0B9A6B9B"/>
    <w:rsid w:val="0B9D61F2"/>
    <w:rsid w:val="0BA34465"/>
    <w:rsid w:val="0BA52DD9"/>
    <w:rsid w:val="0BA675D8"/>
    <w:rsid w:val="0BAD4563"/>
    <w:rsid w:val="0BB26377"/>
    <w:rsid w:val="0BB8AE00"/>
    <w:rsid w:val="0BB96AD5"/>
    <w:rsid w:val="0BBB3B2C"/>
    <w:rsid w:val="0BBD499B"/>
    <w:rsid w:val="0BC0A023"/>
    <w:rsid w:val="0BC34376"/>
    <w:rsid w:val="0BCAFAB1"/>
    <w:rsid w:val="0BD3D23D"/>
    <w:rsid w:val="0BE1CA55"/>
    <w:rsid w:val="0BE33461"/>
    <w:rsid w:val="0BE4D010"/>
    <w:rsid w:val="0BF3973D"/>
    <w:rsid w:val="0BF3CF27"/>
    <w:rsid w:val="0BF8A24C"/>
    <w:rsid w:val="0C034D30"/>
    <w:rsid w:val="0C0697C1"/>
    <w:rsid w:val="0C0D6EED"/>
    <w:rsid w:val="0C0F60AF"/>
    <w:rsid w:val="0C141FB9"/>
    <w:rsid w:val="0C145150"/>
    <w:rsid w:val="0C1500C8"/>
    <w:rsid w:val="0C165E93"/>
    <w:rsid w:val="0C45BF74"/>
    <w:rsid w:val="0C4A234C"/>
    <w:rsid w:val="0C4CE58E"/>
    <w:rsid w:val="0C4D4371"/>
    <w:rsid w:val="0C56BBAB"/>
    <w:rsid w:val="0C638A1D"/>
    <w:rsid w:val="0C6A1806"/>
    <w:rsid w:val="0C79DE55"/>
    <w:rsid w:val="0C7C382B"/>
    <w:rsid w:val="0C7F8DFD"/>
    <w:rsid w:val="0C85598A"/>
    <w:rsid w:val="0C87A4E4"/>
    <w:rsid w:val="0C914528"/>
    <w:rsid w:val="0C963178"/>
    <w:rsid w:val="0C972C24"/>
    <w:rsid w:val="0C974B10"/>
    <w:rsid w:val="0C9E2159"/>
    <w:rsid w:val="0CAC57A6"/>
    <w:rsid w:val="0CAFA4DD"/>
    <w:rsid w:val="0CAFD325"/>
    <w:rsid w:val="0CBB8227"/>
    <w:rsid w:val="0CC073BE"/>
    <w:rsid w:val="0CCE0B1D"/>
    <w:rsid w:val="0CD48CCB"/>
    <w:rsid w:val="0CDE35C5"/>
    <w:rsid w:val="0CEA5D93"/>
    <w:rsid w:val="0CEBFE25"/>
    <w:rsid w:val="0CEF1E9C"/>
    <w:rsid w:val="0CF1B2C8"/>
    <w:rsid w:val="0CFECE2A"/>
    <w:rsid w:val="0D019BAF"/>
    <w:rsid w:val="0D04AF07"/>
    <w:rsid w:val="0D106948"/>
    <w:rsid w:val="0D119231"/>
    <w:rsid w:val="0D136D8E"/>
    <w:rsid w:val="0D1BF359"/>
    <w:rsid w:val="0D1C42AF"/>
    <w:rsid w:val="0D26B4BE"/>
    <w:rsid w:val="0D281899"/>
    <w:rsid w:val="0D2E3622"/>
    <w:rsid w:val="0D371122"/>
    <w:rsid w:val="0D3C2563"/>
    <w:rsid w:val="0D468529"/>
    <w:rsid w:val="0D4D07C4"/>
    <w:rsid w:val="0D508A17"/>
    <w:rsid w:val="0D513DE1"/>
    <w:rsid w:val="0D680E35"/>
    <w:rsid w:val="0D6D772F"/>
    <w:rsid w:val="0D6E200C"/>
    <w:rsid w:val="0D766C42"/>
    <w:rsid w:val="0D7ACB47"/>
    <w:rsid w:val="0D7FDDCE"/>
    <w:rsid w:val="0D854AC4"/>
    <w:rsid w:val="0D8897E0"/>
    <w:rsid w:val="0D893B08"/>
    <w:rsid w:val="0D896FCE"/>
    <w:rsid w:val="0D9655CE"/>
    <w:rsid w:val="0D98D956"/>
    <w:rsid w:val="0D9CD620"/>
    <w:rsid w:val="0DA2EC67"/>
    <w:rsid w:val="0DA8951F"/>
    <w:rsid w:val="0DAD04E1"/>
    <w:rsid w:val="0DB14E83"/>
    <w:rsid w:val="0DB93049"/>
    <w:rsid w:val="0DB96496"/>
    <w:rsid w:val="0DB99041"/>
    <w:rsid w:val="0DC9D643"/>
    <w:rsid w:val="0DCD3394"/>
    <w:rsid w:val="0DCF2056"/>
    <w:rsid w:val="0DD010F7"/>
    <w:rsid w:val="0DD176CB"/>
    <w:rsid w:val="0DD38AB6"/>
    <w:rsid w:val="0DD58DDE"/>
    <w:rsid w:val="0DDC06FF"/>
    <w:rsid w:val="0DE02CE6"/>
    <w:rsid w:val="0DF7240F"/>
    <w:rsid w:val="0DF7DE94"/>
    <w:rsid w:val="0DFA91B7"/>
    <w:rsid w:val="0DFE18FD"/>
    <w:rsid w:val="0E00B5D3"/>
    <w:rsid w:val="0E02FEE5"/>
    <w:rsid w:val="0E050950"/>
    <w:rsid w:val="0E07C7C6"/>
    <w:rsid w:val="0E0DE182"/>
    <w:rsid w:val="0E12B4B1"/>
    <w:rsid w:val="0E1326DC"/>
    <w:rsid w:val="0E204A2B"/>
    <w:rsid w:val="0E206BE9"/>
    <w:rsid w:val="0E22DFDD"/>
    <w:rsid w:val="0E24226D"/>
    <w:rsid w:val="0E2FC2C7"/>
    <w:rsid w:val="0E322EFD"/>
    <w:rsid w:val="0E34E2E4"/>
    <w:rsid w:val="0E358BDA"/>
    <w:rsid w:val="0E428AFD"/>
    <w:rsid w:val="0E452F11"/>
    <w:rsid w:val="0E519AED"/>
    <w:rsid w:val="0E585776"/>
    <w:rsid w:val="0E5FAC3F"/>
    <w:rsid w:val="0E64E2FC"/>
    <w:rsid w:val="0E6532D9"/>
    <w:rsid w:val="0E6805D0"/>
    <w:rsid w:val="0E6A5474"/>
    <w:rsid w:val="0E7145F2"/>
    <w:rsid w:val="0E84581A"/>
    <w:rsid w:val="0E85BCEB"/>
    <w:rsid w:val="0E85CF37"/>
    <w:rsid w:val="0E870FD9"/>
    <w:rsid w:val="0E890ED6"/>
    <w:rsid w:val="0E9FD5FD"/>
    <w:rsid w:val="0E9FF856"/>
    <w:rsid w:val="0EA11707"/>
    <w:rsid w:val="0EA165BC"/>
    <w:rsid w:val="0EA2DF5B"/>
    <w:rsid w:val="0EA3D431"/>
    <w:rsid w:val="0EB0C73F"/>
    <w:rsid w:val="0EB5FE01"/>
    <w:rsid w:val="0EBA4C94"/>
    <w:rsid w:val="0EBE6F8F"/>
    <w:rsid w:val="0EBF0F6B"/>
    <w:rsid w:val="0EBFC6B6"/>
    <w:rsid w:val="0EC1084A"/>
    <w:rsid w:val="0ECD09B0"/>
    <w:rsid w:val="0ED2F041"/>
    <w:rsid w:val="0ED5562A"/>
    <w:rsid w:val="0EDC3573"/>
    <w:rsid w:val="0EDEE1DF"/>
    <w:rsid w:val="0EE39B5B"/>
    <w:rsid w:val="0EE88646"/>
    <w:rsid w:val="0EE8C868"/>
    <w:rsid w:val="0EF4E8A8"/>
    <w:rsid w:val="0EF8B368"/>
    <w:rsid w:val="0EFD5F50"/>
    <w:rsid w:val="0F0015B5"/>
    <w:rsid w:val="0F044585"/>
    <w:rsid w:val="0F05889B"/>
    <w:rsid w:val="0F100A81"/>
    <w:rsid w:val="0F1561B8"/>
    <w:rsid w:val="0F1882BF"/>
    <w:rsid w:val="0F1B7ED1"/>
    <w:rsid w:val="0F21FDC5"/>
    <w:rsid w:val="0F30CEC0"/>
    <w:rsid w:val="0F31BEAF"/>
    <w:rsid w:val="0F34067F"/>
    <w:rsid w:val="0F34A111"/>
    <w:rsid w:val="0F4234E2"/>
    <w:rsid w:val="0F44332E"/>
    <w:rsid w:val="0F5B462A"/>
    <w:rsid w:val="0F5F7FEE"/>
    <w:rsid w:val="0F61EBD0"/>
    <w:rsid w:val="0F630CC1"/>
    <w:rsid w:val="0F63E87F"/>
    <w:rsid w:val="0F6DD4AF"/>
    <w:rsid w:val="0F6EB962"/>
    <w:rsid w:val="0F732541"/>
    <w:rsid w:val="0F7C47F2"/>
    <w:rsid w:val="0FAC4F14"/>
    <w:rsid w:val="0FAE2DFB"/>
    <w:rsid w:val="0FB52F5C"/>
    <w:rsid w:val="0FC0AE1C"/>
    <w:rsid w:val="0FCCC594"/>
    <w:rsid w:val="0FD34647"/>
    <w:rsid w:val="0FE2D781"/>
    <w:rsid w:val="0FE2DEF2"/>
    <w:rsid w:val="0FE407E9"/>
    <w:rsid w:val="0FEA2619"/>
    <w:rsid w:val="0FF90F50"/>
    <w:rsid w:val="0FFD0A8C"/>
    <w:rsid w:val="100554B7"/>
    <w:rsid w:val="1007929D"/>
    <w:rsid w:val="100D1D82"/>
    <w:rsid w:val="100DD5CE"/>
    <w:rsid w:val="100F58CE"/>
    <w:rsid w:val="101F61FE"/>
    <w:rsid w:val="102541DB"/>
    <w:rsid w:val="10362C61"/>
    <w:rsid w:val="10367553"/>
    <w:rsid w:val="10448788"/>
    <w:rsid w:val="1046C709"/>
    <w:rsid w:val="10551615"/>
    <w:rsid w:val="10551A51"/>
    <w:rsid w:val="1063AAA9"/>
    <w:rsid w:val="1068E27C"/>
    <w:rsid w:val="1069774C"/>
    <w:rsid w:val="1070B75B"/>
    <w:rsid w:val="107982B2"/>
    <w:rsid w:val="108C82D8"/>
    <w:rsid w:val="108E75DE"/>
    <w:rsid w:val="10916F64"/>
    <w:rsid w:val="1096540A"/>
    <w:rsid w:val="10967C6D"/>
    <w:rsid w:val="1098057E"/>
    <w:rsid w:val="109A29F1"/>
    <w:rsid w:val="109DAEA6"/>
    <w:rsid w:val="10A5F2BB"/>
    <w:rsid w:val="10ACE86B"/>
    <w:rsid w:val="10B43CC7"/>
    <w:rsid w:val="10C3B27B"/>
    <w:rsid w:val="10CCC66D"/>
    <w:rsid w:val="10CEC0FC"/>
    <w:rsid w:val="10D51341"/>
    <w:rsid w:val="10D674C0"/>
    <w:rsid w:val="10ECC3C6"/>
    <w:rsid w:val="10F5B881"/>
    <w:rsid w:val="10F6A64A"/>
    <w:rsid w:val="10FA9536"/>
    <w:rsid w:val="110669DA"/>
    <w:rsid w:val="112D71DD"/>
    <w:rsid w:val="112EAE3C"/>
    <w:rsid w:val="112F18F0"/>
    <w:rsid w:val="1134345B"/>
    <w:rsid w:val="1136C956"/>
    <w:rsid w:val="113AFD9C"/>
    <w:rsid w:val="113D2C06"/>
    <w:rsid w:val="11424234"/>
    <w:rsid w:val="11497BC9"/>
    <w:rsid w:val="1151005F"/>
    <w:rsid w:val="115DC6CE"/>
    <w:rsid w:val="1162D417"/>
    <w:rsid w:val="116418C1"/>
    <w:rsid w:val="116DE264"/>
    <w:rsid w:val="117BF9EC"/>
    <w:rsid w:val="117D6FF0"/>
    <w:rsid w:val="11805D0E"/>
    <w:rsid w:val="11894D59"/>
    <w:rsid w:val="1189A614"/>
    <w:rsid w:val="118AFBB0"/>
    <w:rsid w:val="118C395E"/>
    <w:rsid w:val="118D8CCB"/>
    <w:rsid w:val="118DB4B5"/>
    <w:rsid w:val="11905790"/>
    <w:rsid w:val="119B7695"/>
    <w:rsid w:val="11B136FE"/>
    <w:rsid w:val="11B3A3BA"/>
    <w:rsid w:val="11B63DE7"/>
    <w:rsid w:val="11B85C0E"/>
    <w:rsid w:val="11BECFDF"/>
    <w:rsid w:val="11D46CA7"/>
    <w:rsid w:val="11DEC31B"/>
    <w:rsid w:val="11E8BCF9"/>
    <w:rsid w:val="11EA4A09"/>
    <w:rsid w:val="11EA4B37"/>
    <w:rsid w:val="11EF81A4"/>
    <w:rsid w:val="11F15D36"/>
    <w:rsid w:val="11F7BAFD"/>
    <w:rsid w:val="11FCDF31"/>
    <w:rsid w:val="11FF948C"/>
    <w:rsid w:val="120FBAD1"/>
    <w:rsid w:val="1222E47B"/>
    <w:rsid w:val="12244CAF"/>
    <w:rsid w:val="12292AD8"/>
    <w:rsid w:val="122D6879"/>
    <w:rsid w:val="122FC729"/>
    <w:rsid w:val="1236DA7F"/>
    <w:rsid w:val="123E928D"/>
    <w:rsid w:val="123F15B5"/>
    <w:rsid w:val="123FBC4D"/>
    <w:rsid w:val="1245CDE5"/>
    <w:rsid w:val="124B8811"/>
    <w:rsid w:val="124BF1DF"/>
    <w:rsid w:val="125203BE"/>
    <w:rsid w:val="1259C9F5"/>
    <w:rsid w:val="125D7B24"/>
    <w:rsid w:val="12608776"/>
    <w:rsid w:val="1262E96F"/>
    <w:rsid w:val="12643B99"/>
    <w:rsid w:val="126E2240"/>
    <w:rsid w:val="12750803"/>
    <w:rsid w:val="12769563"/>
    <w:rsid w:val="1281F21B"/>
    <w:rsid w:val="128DD958"/>
    <w:rsid w:val="12901205"/>
    <w:rsid w:val="1299444F"/>
    <w:rsid w:val="12AC520D"/>
    <w:rsid w:val="12B27234"/>
    <w:rsid w:val="12B34F7D"/>
    <w:rsid w:val="12B637DB"/>
    <w:rsid w:val="12BA5A8A"/>
    <w:rsid w:val="12BD7B0D"/>
    <w:rsid w:val="12C15DA7"/>
    <w:rsid w:val="12C1C1F1"/>
    <w:rsid w:val="12C2ADD5"/>
    <w:rsid w:val="12C6803D"/>
    <w:rsid w:val="12C7C0A6"/>
    <w:rsid w:val="12D0B73C"/>
    <w:rsid w:val="12D4BE4E"/>
    <w:rsid w:val="12D50300"/>
    <w:rsid w:val="12E4A4BB"/>
    <w:rsid w:val="12E87F99"/>
    <w:rsid w:val="12E9CF5B"/>
    <w:rsid w:val="12EC25CC"/>
    <w:rsid w:val="12F2A5A9"/>
    <w:rsid w:val="12FC286C"/>
    <w:rsid w:val="1305E04C"/>
    <w:rsid w:val="1308D95D"/>
    <w:rsid w:val="130E79EC"/>
    <w:rsid w:val="131AB742"/>
    <w:rsid w:val="131B4F3D"/>
    <w:rsid w:val="131B4FED"/>
    <w:rsid w:val="1325E203"/>
    <w:rsid w:val="13267FBA"/>
    <w:rsid w:val="1332532C"/>
    <w:rsid w:val="1335859E"/>
    <w:rsid w:val="13368306"/>
    <w:rsid w:val="134140BD"/>
    <w:rsid w:val="13462787"/>
    <w:rsid w:val="1346FC85"/>
    <w:rsid w:val="134A5B7E"/>
    <w:rsid w:val="134FED9C"/>
    <w:rsid w:val="1355D9E1"/>
    <w:rsid w:val="13566597"/>
    <w:rsid w:val="13574E83"/>
    <w:rsid w:val="135BCDF3"/>
    <w:rsid w:val="1360B618"/>
    <w:rsid w:val="1366577A"/>
    <w:rsid w:val="13669714"/>
    <w:rsid w:val="136741AB"/>
    <w:rsid w:val="13682503"/>
    <w:rsid w:val="1377E53B"/>
    <w:rsid w:val="13790DA4"/>
    <w:rsid w:val="13802000"/>
    <w:rsid w:val="138D08A0"/>
    <w:rsid w:val="13960167"/>
    <w:rsid w:val="139C3409"/>
    <w:rsid w:val="13B45E68"/>
    <w:rsid w:val="13B9F2A4"/>
    <w:rsid w:val="13BACA22"/>
    <w:rsid w:val="13BF4CE2"/>
    <w:rsid w:val="13C7CB88"/>
    <w:rsid w:val="13CDE8BD"/>
    <w:rsid w:val="13D223EE"/>
    <w:rsid w:val="13D82405"/>
    <w:rsid w:val="13DE7364"/>
    <w:rsid w:val="13F14ECD"/>
    <w:rsid w:val="13FD6909"/>
    <w:rsid w:val="13FD7EDB"/>
    <w:rsid w:val="13FF152B"/>
    <w:rsid w:val="1409264D"/>
    <w:rsid w:val="14123038"/>
    <w:rsid w:val="1418140B"/>
    <w:rsid w:val="142BA4F2"/>
    <w:rsid w:val="142E5E54"/>
    <w:rsid w:val="142ED9EF"/>
    <w:rsid w:val="1436EF1D"/>
    <w:rsid w:val="143BA5E8"/>
    <w:rsid w:val="143EA7A5"/>
    <w:rsid w:val="144A1087"/>
    <w:rsid w:val="144D35E4"/>
    <w:rsid w:val="14515342"/>
    <w:rsid w:val="14521779"/>
    <w:rsid w:val="145BEFA1"/>
    <w:rsid w:val="146045BB"/>
    <w:rsid w:val="1464C270"/>
    <w:rsid w:val="1468EAB9"/>
    <w:rsid w:val="1469C0D6"/>
    <w:rsid w:val="146F6680"/>
    <w:rsid w:val="1470490C"/>
    <w:rsid w:val="14770E60"/>
    <w:rsid w:val="147EE130"/>
    <w:rsid w:val="148E9D82"/>
    <w:rsid w:val="14922710"/>
    <w:rsid w:val="14AC8499"/>
    <w:rsid w:val="14BBC6DB"/>
    <w:rsid w:val="14BD9C02"/>
    <w:rsid w:val="14C24A24"/>
    <w:rsid w:val="14D22A87"/>
    <w:rsid w:val="14D5480A"/>
    <w:rsid w:val="14D594E4"/>
    <w:rsid w:val="14D5BC73"/>
    <w:rsid w:val="14DD2EC1"/>
    <w:rsid w:val="14DDD5B1"/>
    <w:rsid w:val="14E7E44D"/>
    <w:rsid w:val="14EB4CFB"/>
    <w:rsid w:val="14F04A18"/>
    <w:rsid w:val="14FFB5BF"/>
    <w:rsid w:val="1502E079"/>
    <w:rsid w:val="1503A415"/>
    <w:rsid w:val="150A9BB0"/>
    <w:rsid w:val="150EEAA3"/>
    <w:rsid w:val="1520C571"/>
    <w:rsid w:val="15258808"/>
    <w:rsid w:val="152A8D09"/>
    <w:rsid w:val="152D81EE"/>
    <w:rsid w:val="153DC41E"/>
    <w:rsid w:val="153E00F1"/>
    <w:rsid w:val="153E2B6E"/>
    <w:rsid w:val="15582B83"/>
    <w:rsid w:val="156D2C65"/>
    <w:rsid w:val="15747FF6"/>
    <w:rsid w:val="1585ECC1"/>
    <w:rsid w:val="15871420"/>
    <w:rsid w:val="158B72F0"/>
    <w:rsid w:val="15999271"/>
    <w:rsid w:val="15A38303"/>
    <w:rsid w:val="15A741B2"/>
    <w:rsid w:val="15AB9F76"/>
    <w:rsid w:val="15AE1AFD"/>
    <w:rsid w:val="15B16D4B"/>
    <w:rsid w:val="15B7FF28"/>
    <w:rsid w:val="15BFDFEB"/>
    <w:rsid w:val="15C3510F"/>
    <w:rsid w:val="15C3A999"/>
    <w:rsid w:val="15CE348A"/>
    <w:rsid w:val="15CF83C7"/>
    <w:rsid w:val="15D5F660"/>
    <w:rsid w:val="15EED319"/>
    <w:rsid w:val="1600C6FE"/>
    <w:rsid w:val="16053763"/>
    <w:rsid w:val="160B2745"/>
    <w:rsid w:val="160FD667"/>
    <w:rsid w:val="16158CEB"/>
    <w:rsid w:val="161D438D"/>
    <w:rsid w:val="161E6D12"/>
    <w:rsid w:val="1627786D"/>
    <w:rsid w:val="162EFF0E"/>
    <w:rsid w:val="163243A3"/>
    <w:rsid w:val="1632DDC0"/>
    <w:rsid w:val="163A46DE"/>
    <w:rsid w:val="16455584"/>
    <w:rsid w:val="164D7151"/>
    <w:rsid w:val="1654E302"/>
    <w:rsid w:val="16581049"/>
    <w:rsid w:val="16593C36"/>
    <w:rsid w:val="1668DC98"/>
    <w:rsid w:val="166B05C7"/>
    <w:rsid w:val="166F2D56"/>
    <w:rsid w:val="166F2F8E"/>
    <w:rsid w:val="1671E27E"/>
    <w:rsid w:val="1682CF3E"/>
    <w:rsid w:val="168D7AF9"/>
    <w:rsid w:val="1690A65F"/>
    <w:rsid w:val="1696F85D"/>
    <w:rsid w:val="169DD5A9"/>
    <w:rsid w:val="16A7E61E"/>
    <w:rsid w:val="16B4548A"/>
    <w:rsid w:val="16B46F66"/>
    <w:rsid w:val="16C6E117"/>
    <w:rsid w:val="16C8275D"/>
    <w:rsid w:val="16D2D317"/>
    <w:rsid w:val="16D7BAF0"/>
    <w:rsid w:val="16DF6527"/>
    <w:rsid w:val="16E9C919"/>
    <w:rsid w:val="16F0F491"/>
    <w:rsid w:val="16F29FA9"/>
    <w:rsid w:val="16F30E13"/>
    <w:rsid w:val="16F72EDF"/>
    <w:rsid w:val="16F7DE83"/>
    <w:rsid w:val="170583BB"/>
    <w:rsid w:val="17095DC4"/>
    <w:rsid w:val="171B4074"/>
    <w:rsid w:val="172343C4"/>
    <w:rsid w:val="1727A77F"/>
    <w:rsid w:val="174AEDDE"/>
    <w:rsid w:val="175B2CA1"/>
    <w:rsid w:val="175C223E"/>
    <w:rsid w:val="17620C35"/>
    <w:rsid w:val="176FD112"/>
    <w:rsid w:val="17763F84"/>
    <w:rsid w:val="177DFDDF"/>
    <w:rsid w:val="17874CA7"/>
    <w:rsid w:val="1794EEF3"/>
    <w:rsid w:val="17966033"/>
    <w:rsid w:val="179C07CC"/>
    <w:rsid w:val="179CC429"/>
    <w:rsid w:val="179E1308"/>
    <w:rsid w:val="179F9839"/>
    <w:rsid w:val="17A3BEC1"/>
    <w:rsid w:val="17A6C796"/>
    <w:rsid w:val="17A83C4D"/>
    <w:rsid w:val="17A92DA6"/>
    <w:rsid w:val="17AB3103"/>
    <w:rsid w:val="17ACE78B"/>
    <w:rsid w:val="17BAD5A9"/>
    <w:rsid w:val="17C3782F"/>
    <w:rsid w:val="17C3B4BF"/>
    <w:rsid w:val="17C956D1"/>
    <w:rsid w:val="17CB7B5F"/>
    <w:rsid w:val="17CBEEB2"/>
    <w:rsid w:val="17D4AAA7"/>
    <w:rsid w:val="17DE534E"/>
    <w:rsid w:val="17DF3F47"/>
    <w:rsid w:val="17DF5B24"/>
    <w:rsid w:val="17E35FF5"/>
    <w:rsid w:val="17F439C8"/>
    <w:rsid w:val="17F75D47"/>
    <w:rsid w:val="17F8A839"/>
    <w:rsid w:val="1800C573"/>
    <w:rsid w:val="1804142B"/>
    <w:rsid w:val="180D62AB"/>
    <w:rsid w:val="18142217"/>
    <w:rsid w:val="1816832E"/>
    <w:rsid w:val="181EE52A"/>
    <w:rsid w:val="1820B297"/>
    <w:rsid w:val="18239E15"/>
    <w:rsid w:val="1824E5AC"/>
    <w:rsid w:val="1827E567"/>
    <w:rsid w:val="18284E59"/>
    <w:rsid w:val="182ADF36"/>
    <w:rsid w:val="182CC899"/>
    <w:rsid w:val="183380F2"/>
    <w:rsid w:val="18384396"/>
    <w:rsid w:val="184286AC"/>
    <w:rsid w:val="184A391D"/>
    <w:rsid w:val="184D3B78"/>
    <w:rsid w:val="18551B66"/>
    <w:rsid w:val="18571134"/>
    <w:rsid w:val="185C8083"/>
    <w:rsid w:val="185FF13F"/>
    <w:rsid w:val="186408E8"/>
    <w:rsid w:val="1864AEF1"/>
    <w:rsid w:val="186FFA40"/>
    <w:rsid w:val="18709BDB"/>
    <w:rsid w:val="1875F5A5"/>
    <w:rsid w:val="18779F2D"/>
    <w:rsid w:val="187F6AA7"/>
    <w:rsid w:val="1881E9FD"/>
    <w:rsid w:val="18868CED"/>
    <w:rsid w:val="18881406"/>
    <w:rsid w:val="18948526"/>
    <w:rsid w:val="18964E72"/>
    <w:rsid w:val="1896C7B5"/>
    <w:rsid w:val="1899FB95"/>
    <w:rsid w:val="18AC2AF8"/>
    <w:rsid w:val="18AED820"/>
    <w:rsid w:val="18B2827E"/>
    <w:rsid w:val="18B4D61D"/>
    <w:rsid w:val="18C1A0F0"/>
    <w:rsid w:val="18C27F2C"/>
    <w:rsid w:val="18D066D4"/>
    <w:rsid w:val="18D22871"/>
    <w:rsid w:val="18D2DDA3"/>
    <w:rsid w:val="18D84B2D"/>
    <w:rsid w:val="18E1BA9F"/>
    <w:rsid w:val="18EFAECD"/>
    <w:rsid w:val="18EFC872"/>
    <w:rsid w:val="190BB710"/>
    <w:rsid w:val="1913085D"/>
    <w:rsid w:val="19217EE6"/>
    <w:rsid w:val="1924B8A0"/>
    <w:rsid w:val="1926B0CD"/>
    <w:rsid w:val="192FD23E"/>
    <w:rsid w:val="19310ED7"/>
    <w:rsid w:val="19315FB6"/>
    <w:rsid w:val="193407D3"/>
    <w:rsid w:val="193BC07C"/>
    <w:rsid w:val="193C51C2"/>
    <w:rsid w:val="1946E469"/>
    <w:rsid w:val="194AC9D5"/>
    <w:rsid w:val="194B996D"/>
    <w:rsid w:val="194FD580"/>
    <w:rsid w:val="19502B07"/>
    <w:rsid w:val="19523A07"/>
    <w:rsid w:val="1952F338"/>
    <w:rsid w:val="195408F5"/>
    <w:rsid w:val="195B7492"/>
    <w:rsid w:val="195D86F9"/>
    <w:rsid w:val="1962330A"/>
    <w:rsid w:val="1963F75B"/>
    <w:rsid w:val="1967CFC8"/>
    <w:rsid w:val="196BE3A6"/>
    <w:rsid w:val="19713F92"/>
    <w:rsid w:val="197617C5"/>
    <w:rsid w:val="1979331F"/>
    <w:rsid w:val="197C8871"/>
    <w:rsid w:val="19809E93"/>
    <w:rsid w:val="1981DA5B"/>
    <w:rsid w:val="19898D59"/>
    <w:rsid w:val="1989B092"/>
    <w:rsid w:val="198D813F"/>
    <w:rsid w:val="198FCC5D"/>
    <w:rsid w:val="19B1C189"/>
    <w:rsid w:val="19B249E1"/>
    <w:rsid w:val="19CE2BC4"/>
    <w:rsid w:val="19DAA9F1"/>
    <w:rsid w:val="19EF64A9"/>
    <w:rsid w:val="19F62202"/>
    <w:rsid w:val="19FF1196"/>
    <w:rsid w:val="1A432639"/>
    <w:rsid w:val="1A44CF4E"/>
    <w:rsid w:val="1A45313D"/>
    <w:rsid w:val="1A4DE2D4"/>
    <w:rsid w:val="1A51BD21"/>
    <w:rsid w:val="1A5D49C8"/>
    <w:rsid w:val="1A608D7C"/>
    <w:rsid w:val="1A70C712"/>
    <w:rsid w:val="1A84D120"/>
    <w:rsid w:val="1A867EB6"/>
    <w:rsid w:val="1A8AA79A"/>
    <w:rsid w:val="1A8FBBEC"/>
    <w:rsid w:val="1A9C5528"/>
    <w:rsid w:val="1ABE6C1D"/>
    <w:rsid w:val="1AC0D77B"/>
    <w:rsid w:val="1AC58F47"/>
    <w:rsid w:val="1AC96169"/>
    <w:rsid w:val="1AD49EE6"/>
    <w:rsid w:val="1AD5C44F"/>
    <w:rsid w:val="1ADB783E"/>
    <w:rsid w:val="1ADEC333"/>
    <w:rsid w:val="1AE36185"/>
    <w:rsid w:val="1AE770F6"/>
    <w:rsid w:val="1AE9FB30"/>
    <w:rsid w:val="1AEE7AEB"/>
    <w:rsid w:val="1AF1BCEC"/>
    <w:rsid w:val="1AF3A153"/>
    <w:rsid w:val="1AFB7238"/>
    <w:rsid w:val="1B0380C4"/>
    <w:rsid w:val="1B0E6722"/>
    <w:rsid w:val="1B0EADDD"/>
    <w:rsid w:val="1B104D4F"/>
    <w:rsid w:val="1B14ED4A"/>
    <w:rsid w:val="1B15E116"/>
    <w:rsid w:val="1B1923E9"/>
    <w:rsid w:val="1B27AFA3"/>
    <w:rsid w:val="1B28FDC5"/>
    <w:rsid w:val="1B2DF65E"/>
    <w:rsid w:val="1B2FD266"/>
    <w:rsid w:val="1B389D42"/>
    <w:rsid w:val="1B3CB833"/>
    <w:rsid w:val="1B422366"/>
    <w:rsid w:val="1B438AA0"/>
    <w:rsid w:val="1B471A4A"/>
    <w:rsid w:val="1B497A4F"/>
    <w:rsid w:val="1B4B05B0"/>
    <w:rsid w:val="1B4B8F53"/>
    <w:rsid w:val="1B508BAA"/>
    <w:rsid w:val="1B50B7A9"/>
    <w:rsid w:val="1B55F114"/>
    <w:rsid w:val="1B58D0C6"/>
    <w:rsid w:val="1B5A4081"/>
    <w:rsid w:val="1B684738"/>
    <w:rsid w:val="1B6DB536"/>
    <w:rsid w:val="1B6E8175"/>
    <w:rsid w:val="1B710AE7"/>
    <w:rsid w:val="1B720AE2"/>
    <w:rsid w:val="1B7549DD"/>
    <w:rsid w:val="1B77E401"/>
    <w:rsid w:val="1B7E7F90"/>
    <w:rsid w:val="1B81EFF9"/>
    <w:rsid w:val="1B830BCE"/>
    <w:rsid w:val="1B8ABB5A"/>
    <w:rsid w:val="1B8B4A6E"/>
    <w:rsid w:val="1B8D0089"/>
    <w:rsid w:val="1B8D8259"/>
    <w:rsid w:val="1B942775"/>
    <w:rsid w:val="1B9C6F1F"/>
    <w:rsid w:val="1BA22C31"/>
    <w:rsid w:val="1BA87925"/>
    <w:rsid w:val="1BAB1865"/>
    <w:rsid w:val="1BB8AC22"/>
    <w:rsid w:val="1BB98860"/>
    <w:rsid w:val="1BBAE774"/>
    <w:rsid w:val="1BBE3817"/>
    <w:rsid w:val="1BC0F993"/>
    <w:rsid w:val="1BC43049"/>
    <w:rsid w:val="1BC738B1"/>
    <w:rsid w:val="1BCE8B4D"/>
    <w:rsid w:val="1BD04EAB"/>
    <w:rsid w:val="1BD8E09C"/>
    <w:rsid w:val="1BDB35DB"/>
    <w:rsid w:val="1BE052EA"/>
    <w:rsid w:val="1BE7A605"/>
    <w:rsid w:val="1BE9F711"/>
    <w:rsid w:val="1BF7C3DF"/>
    <w:rsid w:val="1C004FD7"/>
    <w:rsid w:val="1C02B627"/>
    <w:rsid w:val="1C0651AA"/>
    <w:rsid w:val="1C0987EA"/>
    <w:rsid w:val="1C1370D2"/>
    <w:rsid w:val="1C163EF1"/>
    <w:rsid w:val="1C198D13"/>
    <w:rsid w:val="1C1E532E"/>
    <w:rsid w:val="1C25F827"/>
    <w:rsid w:val="1C2873B6"/>
    <w:rsid w:val="1C28E520"/>
    <w:rsid w:val="1C44C8CF"/>
    <w:rsid w:val="1C4926B3"/>
    <w:rsid w:val="1C5043B6"/>
    <w:rsid w:val="1C50F0F3"/>
    <w:rsid w:val="1C569BEA"/>
    <w:rsid w:val="1C57F6AC"/>
    <w:rsid w:val="1C58439D"/>
    <w:rsid w:val="1C638F0A"/>
    <w:rsid w:val="1C638FC3"/>
    <w:rsid w:val="1C6636D8"/>
    <w:rsid w:val="1C69E69E"/>
    <w:rsid w:val="1C6C83EF"/>
    <w:rsid w:val="1C6E76ED"/>
    <w:rsid w:val="1C74A800"/>
    <w:rsid w:val="1C7B2483"/>
    <w:rsid w:val="1C822C25"/>
    <w:rsid w:val="1C83ED39"/>
    <w:rsid w:val="1C888AF2"/>
    <w:rsid w:val="1C8C9206"/>
    <w:rsid w:val="1C8FE285"/>
    <w:rsid w:val="1C9DBE75"/>
    <w:rsid w:val="1CA29F8C"/>
    <w:rsid w:val="1CA58AC2"/>
    <w:rsid w:val="1CAAE78A"/>
    <w:rsid w:val="1CAAF9A5"/>
    <w:rsid w:val="1CAB45CF"/>
    <w:rsid w:val="1CBE74C8"/>
    <w:rsid w:val="1CC26821"/>
    <w:rsid w:val="1CE6EE2F"/>
    <w:rsid w:val="1CF0C2FE"/>
    <w:rsid w:val="1CF19CE4"/>
    <w:rsid w:val="1CF35AEA"/>
    <w:rsid w:val="1CF994FD"/>
    <w:rsid w:val="1CFF9084"/>
    <w:rsid w:val="1D059A0F"/>
    <w:rsid w:val="1D1E145C"/>
    <w:rsid w:val="1D217F0D"/>
    <w:rsid w:val="1D2340DE"/>
    <w:rsid w:val="1D268482"/>
    <w:rsid w:val="1D26B16C"/>
    <w:rsid w:val="1D2C9765"/>
    <w:rsid w:val="1D332672"/>
    <w:rsid w:val="1D3A007F"/>
    <w:rsid w:val="1D43133E"/>
    <w:rsid w:val="1D43343E"/>
    <w:rsid w:val="1D4555BC"/>
    <w:rsid w:val="1D48772F"/>
    <w:rsid w:val="1D49E2E9"/>
    <w:rsid w:val="1D4B20C7"/>
    <w:rsid w:val="1D4B29E4"/>
    <w:rsid w:val="1D4C0136"/>
    <w:rsid w:val="1D4C15A1"/>
    <w:rsid w:val="1D4FDA25"/>
    <w:rsid w:val="1D50FCB4"/>
    <w:rsid w:val="1D661E7E"/>
    <w:rsid w:val="1D699007"/>
    <w:rsid w:val="1D763CFE"/>
    <w:rsid w:val="1D7A6433"/>
    <w:rsid w:val="1D8869E5"/>
    <w:rsid w:val="1D886F93"/>
    <w:rsid w:val="1D88CBC4"/>
    <w:rsid w:val="1D8C1B77"/>
    <w:rsid w:val="1D92AF63"/>
    <w:rsid w:val="1D94AB22"/>
    <w:rsid w:val="1D98C961"/>
    <w:rsid w:val="1D9A8ACA"/>
    <w:rsid w:val="1DA3BC63"/>
    <w:rsid w:val="1DA6F26F"/>
    <w:rsid w:val="1DA97E2C"/>
    <w:rsid w:val="1DB0A49C"/>
    <w:rsid w:val="1DB348FA"/>
    <w:rsid w:val="1DBB9D13"/>
    <w:rsid w:val="1DC01878"/>
    <w:rsid w:val="1DC54C7A"/>
    <w:rsid w:val="1DC5AEEC"/>
    <w:rsid w:val="1DCCBC21"/>
    <w:rsid w:val="1DCE1F8A"/>
    <w:rsid w:val="1DD2FEB0"/>
    <w:rsid w:val="1DF3008C"/>
    <w:rsid w:val="1DFF1363"/>
    <w:rsid w:val="1E03A2F1"/>
    <w:rsid w:val="1E0F1AE2"/>
    <w:rsid w:val="1E0FD587"/>
    <w:rsid w:val="1E20C891"/>
    <w:rsid w:val="1E2492A7"/>
    <w:rsid w:val="1E268BC8"/>
    <w:rsid w:val="1E2973F9"/>
    <w:rsid w:val="1E31738F"/>
    <w:rsid w:val="1E356D3A"/>
    <w:rsid w:val="1E37BAFC"/>
    <w:rsid w:val="1E3A3046"/>
    <w:rsid w:val="1E3B9D63"/>
    <w:rsid w:val="1E457778"/>
    <w:rsid w:val="1E51DC12"/>
    <w:rsid w:val="1E5468A5"/>
    <w:rsid w:val="1E6214E7"/>
    <w:rsid w:val="1E649AA3"/>
    <w:rsid w:val="1E65D29F"/>
    <w:rsid w:val="1E66A7F5"/>
    <w:rsid w:val="1E677470"/>
    <w:rsid w:val="1E6A4AB5"/>
    <w:rsid w:val="1E713171"/>
    <w:rsid w:val="1E72A602"/>
    <w:rsid w:val="1E7A5D34"/>
    <w:rsid w:val="1E7A82E2"/>
    <w:rsid w:val="1E7B492B"/>
    <w:rsid w:val="1E81A715"/>
    <w:rsid w:val="1E94EB91"/>
    <w:rsid w:val="1E979544"/>
    <w:rsid w:val="1E97CDE3"/>
    <w:rsid w:val="1E9D86FE"/>
    <w:rsid w:val="1EA13E69"/>
    <w:rsid w:val="1EA8476A"/>
    <w:rsid w:val="1EB3A56B"/>
    <w:rsid w:val="1EB93D82"/>
    <w:rsid w:val="1EB9D133"/>
    <w:rsid w:val="1EC604CA"/>
    <w:rsid w:val="1EC6963D"/>
    <w:rsid w:val="1ECCC280"/>
    <w:rsid w:val="1ECD0D13"/>
    <w:rsid w:val="1ECFEE1B"/>
    <w:rsid w:val="1EDE856E"/>
    <w:rsid w:val="1EE6FBD4"/>
    <w:rsid w:val="1EEC6DA4"/>
    <w:rsid w:val="1EEF1414"/>
    <w:rsid w:val="1EF13A94"/>
    <w:rsid w:val="1EFAFBE5"/>
    <w:rsid w:val="1EFF7675"/>
    <w:rsid w:val="1F09ECB7"/>
    <w:rsid w:val="1F0F6E8F"/>
    <w:rsid w:val="1F106A91"/>
    <w:rsid w:val="1F18DDF4"/>
    <w:rsid w:val="1F215551"/>
    <w:rsid w:val="1F2AE68B"/>
    <w:rsid w:val="1F32192A"/>
    <w:rsid w:val="1F38A938"/>
    <w:rsid w:val="1F423E3F"/>
    <w:rsid w:val="1F433F9E"/>
    <w:rsid w:val="1F51EFAF"/>
    <w:rsid w:val="1F5398D1"/>
    <w:rsid w:val="1F5A36C9"/>
    <w:rsid w:val="1F6063FE"/>
    <w:rsid w:val="1F742706"/>
    <w:rsid w:val="1F7A469B"/>
    <w:rsid w:val="1F86417C"/>
    <w:rsid w:val="1F885087"/>
    <w:rsid w:val="1F8B4F7C"/>
    <w:rsid w:val="1F8E967D"/>
    <w:rsid w:val="1F96C9C7"/>
    <w:rsid w:val="1F9B1ED6"/>
    <w:rsid w:val="1F9C0C0E"/>
    <w:rsid w:val="1FB35BE3"/>
    <w:rsid w:val="1FB87E9C"/>
    <w:rsid w:val="1FBDDAB4"/>
    <w:rsid w:val="1FC13599"/>
    <w:rsid w:val="1FC16038"/>
    <w:rsid w:val="1FC2FD3C"/>
    <w:rsid w:val="1FD6B2EC"/>
    <w:rsid w:val="1FD89E42"/>
    <w:rsid w:val="1FE17622"/>
    <w:rsid w:val="1FE4932F"/>
    <w:rsid w:val="1FE538FB"/>
    <w:rsid w:val="1FF319FE"/>
    <w:rsid w:val="1FFAF744"/>
    <w:rsid w:val="1FFBFC79"/>
    <w:rsid w:val="20009B51"/>
    <w:rsid w:val="200A24E6"/>
    <w:rsid w:val="20105266"/>
    <w:rsid w:val="2014BF50"/>
    <w:rsid w:val="20193FDB"/>
    <w:rsid w:val="201D4622"/>
    <w:rsid w:val="201F1127"/>
    <w:rsid w:val="20383B1F"/>
    <w:rsid w:val="203FA708"/>
    <w:rsid w:val="204B6CC9"/>
    <w:rsid w:val="2052D3B4"/>
    <w:rsid w:val="2053105A"/>
    <w:rsid w:val="20540902"/>
    <w:rsid w:val="2057ADE2"/>
    <w:rsid w:val="205D054F"/>
    <w:rsid w:val="20661E91"/>
    <w:rsid w:val="206C529E"/>
    <w:rsid w:val="207D5252"/>
    <w:rsid w:val="208A7F6A"/>
    <w:rsid w:val="20933F24"/>
    <w:rsid w:val="209541E4"/>
    <w:rsid w:val="20AAB8DB"/>
    <w:rsid w:val="20BA28CE"/>
    <w:rsid w:val="20BE0602"/>
    <w:rsid w:val="20BEEFF7"/>
    <w:rsid w:val="20C0C682"/>
    <w:rsid w:val="20CD7862"/>
    <w:rsid w:val="20D33362"/>
    <w:rsid w:val="20D6A300"/>
    <w:rsid w:val="20D830C6"/>
    <w:rsid w:val="20DA53C8"/>
    <w:rsid w:val="20DFECED"/>
    <w:rsid w:val="20E59B2B"/>
    <w:rsid w:val="20EC9F34"/>
    <w:rsid w:val="20F0DCED"/>
    <w:rsid w:val="20F1F4A3"/>
    <w:rsid w:val="20FB0CBD"/>
    <w:rsid w:val="2100DA68"/>
    <w:rsid w:val="2100DF4C"/>
    <w:rsid w:val="2111CA06"/>
    <w:rsid w:val="2114F6CE"/>
    <w:rsid w:val="211B3B79"/>
    <w:rsid w:val="212118C5"/>
    <w:rsid w:val="212BB785"/>
    <w:rsid w:val="2133D071"/>
    <w:rsid w:val="213E0D01"/>
    <w:rsid w:val="21407254"/>
    <w:rsid w:val="2147D523"/>
    <w:rsid w:val="21569C40"/>
    <w:rsid w:val="215E8417"/>
    <w:rsid w:val="21619DFE"/>
    <w:rsid w:val="21638F3E"/>
    <w:rsid w:val="2163D5DC"/>
    <w:rsid w:val="21718D80"/>
    <w:rsid w:val="217AEF69"/>
    <w:rsid w:val="2182FED0"/>
    <w:rsid w:val="218ADED4"/>
    <w:rsid w:val="218AE810"/>
    <w:rsid w:val="218BAA3F"/>
    <w:rsid w:val="218DD461"/>
    <w:rsid w:val="2190C6C4"/>
    <w:rsid w:val="219BDA22"/>
    <w:rsid w:val="219C3AA9"/>
    <w:rsid w:val="21A174E5"/>
    <w:rsid w:val="21A32634"/>
    <w:rsid w:val="21A4DE73"/>
    <w:rsid w:val="21A808E2"/>
    <w:rsid w:val="21AE3B3E"/>
    <w:rsid w:val="21B0A25D"/>
    <w:rsid w:val="21B5796C"/>
    <w:rsid w:val="21BA3A6E"/>
    <w:rsid w:val="21C2AE4F"/>
    <w:rsid w:val="21CCFB58"/>
    <w:rsid w:val="21D6F57E"/>
    <w:rsid w:val="21DA41EA"/>
    <w:rsid w:val="21DBA70A"/>
    <w:rsid w:val="21E4E8C3"/>
    <w:rsid w:val="21E77E7E"/>
    <w:rsid w:val="21EC2379"/>
    <w:rsid w:val="21F18FAC"/>
    <w:rsid w:val="21F7C049"/>
    <w:rsid w:val="21F91D60"/>
    <w:rsid w:val="2201A443"/>
    <w:rsid w:val="22045758"/>
    <w:rsid w:val="2209ED7E"/>
    <w:rsid w:val="220BA55D"/>
    <w:rsid w:val="22158A2F"/>
    <w:rsid w:val="222AA014"/>
    <w:rsid w:val="222D71A4"/>
    <w:rsid w:val="2232EEBF"/>
    <w:rsid w:val="223C2899"/>
    <w:rsid w:val="22404D3A"/>
    <w:rsid w:val="224274A6"/>
    <w:rsid w:val="22457973"/>
    <w:rsid w:val="2246A97D"/>
    <w:rsid w:val="224A2442"/>
    <w:rsid w:val="224D83CF"/>
    <w:rsid w:val="22507903"/>
    <w:rsid w:val="2257B433"/>
    <w:rsid w:val="225F0B1D"/>
    <w:rsid w:val="225F0D97"/>
    <w:rsid w:val="2261E8BD"/>
    <w:rsid w:val="226A4247"/>
    <w:rsid w:val="226DB0FF"/>
    <w:rsid w:val="2271073D"/>
    <w:rsid w:val="22719B3C"/>
    <w:rsid w:val="2272E24F"/>
    <w:rsid w:val="22881F85"/>
    <w:rsid w:val="2288CBF8"/>
    <w:rsid w:val="2289AFB8"/>
    <w:rsid w:val="228BFCAD"/>
    <w:rsid w:val="228EAB74"/>
    <w:rsid w:val="2297039E"/>
    <w:rsid w:val="2299BE17"/>
    <w:rsid w:val="229CA07E"/>
    <w:rsid w:val="229DD738"/>
    <w:rsid w:val="229F1F1E"/>
    <w:rsid w:val="229FE5D9"/>
    <w:rsid w:val="22A2FB44"/>
    <w:rsid w:val="22A53587"/>
    <w:rsid w:val="22AA9C85"/>
    <w:rsid w:val="22AE5D4F"/>
    <w:rsid w:val="22B38194"/>
    <w:rsid w:val="22B6541B"/>
    <w:rsid w:val="22B97829"/>
    <w:rsid w:val="22B9FF7F"/>
    <w:rsid w:val="22BC849D"/>
    <w:rsid w:val="22C31BB0"/>
    <w:rsid w:val="22C3AA86"/>
    <w:rsid w:val="22C8366A"/>
    <w:rsid w:val="22D81D25"/>
    <w:rsid w:val="22D93759"/>
    <w:rsid w:val="22DA0E0A"/>
    <w:rsid w:val="22DDEFA0"/>
    <w:rsid w:val="22E4CC1F"/>
    <w:rsid w:val="22F1EDF7"/>
    <w:rsid w:val="22F27190"/>
    <w:rsid w:val="22F34F40"/>
    <w:rsid w:val="22F54DE6"/>
    <w:rsid w:val="22F69FC8"/>
    <w:rsid w:val="22F8230A"/>
    <w:rsid w:val="23034407"/>
    <w:rsid w:val="23067CA6"/>
    <w:rsid w:val="230A29C8"/>
    <w:rsid w:val="230EFCA4"/>
    <w:rsid w:val="232580B9"/>
    <w:rsid w:val="23318543"/>
    <w:rsid w:val="2333ECD8"/>
    <w:rsid w:val="233C518A"/>
    <w:rsid w:val="233DFA51"/>
    <w:rsid w:val="234003BB"/>
    <w:rsid w:val="2356F120"/>
    <w:rsid w:val="2369C168"/>
    <w:rsid w:val="237F1F8E"/>
    <w:rsid w:val="237F590B"/>
    <w:rsid w:val="2383B0F5"/>
    <w:rsid w:val="2389661A"/>
    <w:rsid w:val="238C0822"/>
    <w:rsid w:val="2391931E"/>
    <w:rsid w:val="2393F958"/>
    <w:rsid w:val="239CC8AF"/>
    <w:rsid w:val="23A4BD31"/>
    <w:rsid w:val="23A9CFA7"/>
    <w:rsid w:val="23AA2193"/>
    <w:rsid w:val="23AF335E"/>
    <w:rsid w:val="23BEA621"/>
    <w:rsid w:val="23C1D660"/>
    <w:rsid w:val="23C2F552"/>
    <w:rsid w:val="23D0926F"/>
    <w:rsid w:val="23D7DEF8"/>
    <w:rsid w:val="23DE8E13"/>
    <w:rsid w:val="23EB5D4E"/>
    <w:rsid w:val="23EBB955"/>
    <w:rsid w:val="23FBCCE3"/>
    <w:rsid w:val="23FD74D7"/>
    <w:rsid w:val="24069BF0"/>
    <w:rsid w:val="240BFA4F"/>
    <w:rsid w:val="240D94B6"/>
    <w:rsid w:val="241492B7"/>
    <w:rsid w:val="241517CE"/>
    <w:rsid w:val="2417174B"/>
    <w:rsid w:val="241C2D10"/>
    <w:rsid w:val="2424D60A"/>
    <w:rsid w:val="242D6A10"/>
    <w:rsid w:val="243CC8F4"/>
    <w:rsid w:val="243DD199"/>
    <w:rsid w:val="2447924A"/>
    <w:rsid w:val="2449136D"/>
    <w:rsid w:val="24567236"/>
    <w:rsid w:val="245F5C23"/>
    <w:rsid w:val="246675C0"/>
    <w:rsid w:val="246816DA"/>
    <w:rsid w:val="24683010"/>
    <w:rsid w:val="24683D7D"/>
    <w:rsid w:val="246AD90C"/>
    <w:rsid w:val="24747937"/>
    <w:rsid w:val="2477B4E4"/>
    <w:rsid w:val="247AC88E"/>
    <w:rsid w:val="247BE31F"/>
    <w:rsid w:val="2485CA01"/>
    <w:rsid w:val="2486785E"/>
    <w:rsid w:val="24879502"/>
    <w:rsid w:val="2498AC12"/>
    <w:rsid w:val="24A4D96F"/>
    <w:rsid w:val="24A55483"/>
    <w:rsid w:val="24A86948"/>
    <w:rsid w:val="24AA9BD2"/>
    <w:rsid w:val="24B0B026"/>
    <w:rsid w:val="24B3014C"/>
    <w:rsid w:val="24BE1C8D"/>
    <w:rsid w:val="24D326D2"/>
    <w:rsid w:val="24E2B8FD"/>
    <w:rsid w:val="24E52894"/>
    <w:rsid w:val="250C84E8"/>
    <w:rsid w:val="251475E0"/>
    <w:rsid w:val="251D81DF"/>
    <w:rsid w:val="251DE291"/>
    <w:rsid w:val="25288001"/>
    <w:rsid w:val="2538BF45"/>
    <w:rsid w:val="2539256D"/>
    <w:rsid w:val="253EA601"/>
    <w:rsid w:val="2546EF3A"/>
    <w:rsid w:val="25533C5D"/>
    <w:rsid w:val="2558727F"/>
    <w:rsid w:val="255C1D58"/>
    <w:rsid w:val="255E2BF4"/>
    <w:rsid w:val="2560C88B"/>
    <w:rsid w:val="25640813"/>
    <w:rsid w:val="256D54B7"/>
    <w:rsid w:val="2579A8B7"/>
    <w:rsid w:val="257AC63C"/>
    <w:rsid w:val="257B9F3E"/>
    <w:rsid w:val="257C8D43"/>
    <w:rsid w:val="257F0B57"/>
    <w:rsid w:val="2580297A"/>
    <w:rsid w:val="2581B917"/>
    <w:rsid w:val="258AA738"/>
    <w:rsid w:val="258B4DCF"/>
    <w:rsid w:val="258D05B5"/>
    <w:rsid w:val="2598E9E6"/>
    <w:rsid w:val="259FAA4F"/>
    <w:rsid w:val="25A2E372"/>
    <w:rsid w:val="25AC7E1C"/>
    <w:rsid w:val="25B3F2FA"/>
    <w:rsid w:val="25B718B3"/>
    <w:rsid w:val="25B8213B"/>
    <w:rsid w:val="25B8EA82"/>
    <w:rsid w:val="25BA8BF9"/>
    <w:rsid w:val="25BAD3CA"/>
    <w:rsid w:val="25C3AE74"/>
    <w:rsid w:val="25D8BC07"/>
    <w:rsid w:val="25DAF4B1"/>
    <w:rsid w:val="25E7296B"/>
    <w:rsid w:val="25EEB66A"/>
    <w:rsid w:val="25FB24F0"/>
    <w:rsid w:val="26003F70"/>
    <w:rsid w:val="260661EC"/>
    <w:rsid w:val="260A2BB3"/>
    <w:rsid w:val="260EAA88"/>
    <w:rsid w:val="262149F2"/>
    <w:rsid w:val="263219FC"/>
    <w:rsid w:val="26342F35"/>
    <w:rsid w:val="26351CD9"/>
    <w:rsid w:val="263827EF"/>
    <w:rsid w:val="2639E03C"/>
    <w:rsid w:val="264828D5"/>
    <w:rsid w:val="26484A94"/>
    <w:rsid w:val="2649A1D9"/>
    <w:rsid w:val="264B33DA"/>
    <w:rsid w:val="266A62D8"/>
    <w:rsid w:val="2675AE8A"/>
    <w:rsid w:val="267CEDA2"/>
    <w:rsid w:val="267FC4AA"/>
    <w:rsid w:val="2682EB28"/>
    <w:rsid w:val="268C3D0D"/>
    <w:rsid w:val="2693507F"/>
    <w:rsid w:val="26A26E64"/>
    <w:rsid w:val="26A3EEC8"/>
    <w:rsid w:val="26A46E75"/>
    <w:rsid w:val="26A5E228"/>
    <w:rsid w:val="26A9F500"/>
    <w:rsid w:val="26B81779"/>
    <w:rsid w:val="26BC92B1"/>
    <w:rsid w:val="26BF5208"/>
    <w:rsid w:val="26C26D83"/>
    <w:rsid w:val="26C73CBE"/>
    <w:rsid w:val="26CBD038"/>
    <w:rsid w:val="26CD785A"/>
    <w:rsid w:val="26D0DD33"/>
    <w:rsid w:val="26D2275B"/>
    <w:rsid w:val="26EF1192"/>
    <w:rsid w:val="26F00655"/>
    <w:rsid w:val="26FA5D14"/>
    <w:rsid w:val="26FB9525"/>
    <w:rsid w:val="27075DF9"/>
    <w:rsid w:val="270DE9D9"/>
    <w:rsid w:val="2719EB22"/>
    <w:rsid w:val="271B5001"/>
    <w:rsid w:val="271C7141"/>
    <w:rsid w:val="271E0659"/>
    <w:rsid w:val="272210CB"/>
    <w:rsid w:val="2725625C"/>
    <w:rsid w:val="2728FAC2"/>
    <w:rsid w:val="2729E1F7"/>
    <w:rsid w:val="2731C9A0"/>
    <w:rsid w:val="273398BC"/>
    <w:rsid w:val="27351001"/>
    <w:rsid w:val="273972D4"/>
    <w:rsid w:val="2740F53D"/>
    <w:rsid w:val="275149A1"/>
    <w:rsid w:val="27515882"/>
    <w:rsid w:val="27525649"/>
    <w:rsid w:val="27533348"/>
    <w:rsid w:val="27560214"/>
    <w:rsid w:val="275EDA45"/>
    <w:rsid w:val="27743054"/>
    <w:rsid w:val="27750054"/>
    <w:rsid w:val="2777C15F"/>
    <w:rsid w:val="2779EAB3"/>
    <w:rsid w:val="277F5B17"/>
    <w:rsid w:val="277FB7E8"/>
    <w:rsid w:val="278522BF"/>
    <w:rsid w:val="278A4EA3"/>
    <w:rsid w:val="279C6A4A"/>
    <w:rsid w:val="279DCE0B"/>
    <w:rsid w:val="279FBC80"/>
    <w:rsid w:val="27A47500"/>
    <w:rsid w:val="27BA02FA"/>
    <w:rsid w:val="27BF7327"/>
    <w:rsid w:val="27CF962C"/>
    <w:rsid w:val="27CFA3B7"/>
    <w:rsid w:val="27D5BC08"/>
    <w:rsid w:val="27DD4966"/>
    <w:rsid w:val="27E0C6D0"/>
    <w:rsid w:val="27E2890D"/>
    <w:rsid w:val="27F04029"/>
    <w:rsid w:val="27F080D2"/>
    <w:rsid w:val="27F5AE46"/>
    <w:rsid w:val="27F661EF"/>
    <w:rsid w:val="27F90228"/>
    <w:rsid w:val="27FA28B0"/>
    <w:rsid w:val="27FA390A"/>
    <w:rsid w:val="27FA9529"/>
    <w:rsid w:val="2809D539"/>
    <w:rsid w:val="280DFFBE"/>
    <w:rsid w:val="28197881"/>
    <w:rsid w:val="282B423D"/>
    <w:rsid w:val="282C83AE"/>
    <w:rsid w:val="28364F94"/>
    <w:rsid w:val="283EC65E"/>
    <w:rsid w:val="28430094"/>
    <w:rsid w:val="2846C4BE"/>
    <w:rsid w:val="284DEB4F"/>
    <w:rsid w:val="28533DDF"/>
    <w:rsid w:val="2856923C"/>
    <w:rsid w:val="285BEF32"/>
    <w:rsid w:val="2860BA5B"/>
    <w:rsid w:val="286102B5"/>
    <w:rsid w:val="286B2283"/>
    <w:rsid w:val="286CDF37"/>
    <w:rsid w:val="287B64AE"/>
    <w:rsid w:val="28809C88"/>
    <w:rsid w:val="2892ECD8"/>
    <w:rsid w:val="28956586"/>
    <w:rsid w:val="28976207"/>
    <w:rsid w:val="2897F2BB"/>
    <w:rsid w:val="289977D3"/>
    <w:rsid w:val="2899FDBB"/>
    <w:rsid w:val="289FD2B2"/>
    <w:rsid w:val="28A9150A"/>
    <w:rsid w:val="28AE48BA"/>
    <w:rsid w:val="28B0115C"/>
    <w:rsid w:val="28B40283"/>
    <w:rsid w:val="28B5F414"/>
    <w:rsid w:val="28C48406"/>
    <w:rsid w:val="28C635BF"/>
    <w:rsid w:val="28C77CF6"/>
    <w:rsid w:val="28C835BA"/>
    <w:rsid w:val="28C839A0"/>
    <w:rsid w:val="28CFD667"/>
    <w:rsid w:val="28D55671"/>
    <w:rsid w:val="28D8B5C5"/>
    <w:rsid w:val="28DE3965"/>
    <w:rsid w:val="28E56F87"/>
    <w:rsid w:val="28ED5B5E"/>
    <w:rsid w:val="28F0A8DE"/>
    <w:rsid w:val="28F2AE6C"/>
    <w:rsid w:val="28F62DF9"/>
    <w:rsid w:val="28F8B719"/>
    <w:rsid w:val="28F9EA0B"/>
    <w:rsid w:val="28FC0784"/>
    <w:rsid w:val="28FD3184"/>
    <w:rsid w:val="28FF07DF"/>
    <w:rsid w:val="2902BE79"/>
    <w:rsid w:val="290B9705"/>
    <w:rsid w:val="291761ED"/>
    <w:rsid w:val="2928797B"/>
    <w:rsid w:val="292F58E0"/>
    <w:rsid w:val="29391326"/>
    <w:rsid w:val="293E8995"/>
    <w:rsid w:val="2941D4CC"/>
    <w:rsid w:val="29427193"/>
    <w:rsid w:val="294C4CE4"/>
    <w:rsid w:val="2959C4F1"/>
    <w:rsid w:val="2960B779"/>
    <w:rsid w:val="2966C09B"/>
    <w:rsid w:val="2967F31C"/>
    <w:rsid w:val="296949D1"/>
    <w:rsid w:val="296A961F"/>
    <w:rsid w:val="296D2DBD"/>
    <w:rsid w:val="2973D9C5"/>
    <w:rsid w:val="297B48CA"/>
    <w:rsid w:val="297D79A6"/>
    <w:rsid w:val="29828150"/>
    <w:rsid w:val="298AC888"/>
    <w:rsid w:val="298B5961"/>
    <w:rsid w:val="2992037B"/>
    <w:rsid w:val="299A4A0E"/>
    <w:rsid w:val="299CA21E"/>
    <w:rsid w:val="29A27D51"/>
    <w:rsid w:val="29A67054"/>
    <w:rsid w:val="29A967ED"/>
    <w:rsid w:val="29BE8E8D"/>
    <w:rsid w:val="29BFE6A6"/>
    <w:rsid w:val="29CBBD8E"/>
    <w:rsid w:val="29CE49FA"/>
    <w:rsid w:val="29CF6EA5"/>
    <w:rsid w:val="29D1A172"/>
    <w:rsid w:val="29D5A324"/>
    <w:rsid w:val="29D706C2"/>
    <w:rsid w:val="29EE149C"/>
    <w:rsid w:val="29EEDD1C"/>
    <w:rsid w:val="29F277B7"/>
    <w:rsid w:val="29F6551D"/>
    <w:rsid w:val="29FB9D9B"/>
    <w:rsid w:val="2A05B9BE"/>
    <w:rsid w:val="2A079478"/>
    <w:rsid w:val="2A09BC86"/>
    <w:rsid w:val="2A0C4932"/>
    <w:rsid w:val="2A1DAE34"/>
    <w:rsid w:val="2A2AB9D0"/>
    <w:rsid w:val="2A2B93E9"/>
    <w:rsid w:val="2A30499A"/>
    <w:rsid w:val="2A47399F"/>
    <w:rsid w:val="2A4ABD2C"/>
    <w:rsid w:val="2A523B8B"/>
    <w:rsid w:val="2A53FD6A"/>
    <w:rsid w:val="2A58BF2F"/>
    <w:rsid w:val="2A667182"/>
    <w:rsid w:val="2A7871DB"/>
    <w:rsid w:val="2A7CA8CA"/>
    <w:rsid w:val="2A7D1DF8"/>
    <w:rsid w:val="2A7F40B3"/>
    <w:rsid w:val="2A82F10B"/>
    <w:rsid w:val="2A9B3637"/>
    <w:rsid w:val="2AA579C8"/>
    <w:rsid w:val="2AA62C70"/>
    <w:rsid w:val="2AA6F3CA"/>
    <w:rsid w:val="2AB07DDA"/>
    <w:rsid w:val="2AB40EBB"/>
    <w:rsid w:val="2AB705C3"/>
    <w:rsid w:val="2AB9EF9C"/>
    <w:rsid w:val="2ABA7878"/>
    <w:rsid w:val="2ABD8E48"/>
    <w:rsid w:val="2AC00167"/>
    <w:rsid w:val="2AC0338D"/>
    <w:rsid w:val="2AC168E4"/>
    <w:rsid w:val="2AC8E8FD"/>
    <w:rsid w:val="2AC8FCD1"/>
    <w:rsid w:val="2ACDAB8F"/>
    <w:rsid w:val="2AD2F8E2"/>
    <w:rsid w:val="2AD438EE"/>
    <w:rsid w:val="2ADAD825"/>
    <w:rsid w:val="2ADB7FAF"/>
    <w:rsid w:val="2ADBDEC2"/>
    <w:rsid w:val="2AE1233E"/>
    <w:rsid w:val="2AE3DDA0"/>
    <w:rsid w:val="2AEEFFB4"/>
    <w:rsid w:val="2AEFCED7"/>
    <w:rsid w:val="2AF33199"/>
    <w:rsid w:val="2AF7C424"/>
    <w:rsid w:val="2AF84B87"/>
    <w:rsid w:val="2B00C32A"/>
    <w:rsid w:val="2B07EC16"/>
    <w:rsid w:val="2B0914F4"/>
    <w:rsid w:val="2B0F9C76"/>
    <w:rsid w:val="2B1431D9"/>
    <w:rsid w:val="2B14AB2A"/>
    <w:rsid w:val="2B16E7BA"/>
    <w:rsid w:val="2B2179EC"/>
    <w:rsid w:val="2B24ED54"/>
    <w:rsid w:val="2B25015B"/>
    <w:rsid w:val="2B2EF288"/>
    <w:rsid w:val="2B32A846"/>
    <w:rsid w:val="2B3F3C41"/>
    <w:rsid w:val="2B4854CA"/>
    <w:rsid w:val="2B4E3139"/>
    <w:rsid w:val="2B4F6705"/>
    <w:rsid w:val="2B518FCD"/>
    <w:rsid w:val="2B5351CA"/>
    <w:rsid w:val="2B59138E"/>
    <w:rsid w:val="2B5F858A"/>
    <w:rsid w:val="2B635859"/>
    <w:rsid w:val="2B65223F"/>
    <w:rsid w:val="2B71CDCC"/>
    <w:rsid w:val="2B7277F9"/>
    <w:rsid w:val="2B7647ED"/>
    <w:rsid w:val="2B79911D"/>
    <w:rsid w:val="2B835074"/>
    <w:rsid w:val="2B8B620A"/>
    <w:rsid w:val="2B8F5634"/>
    <w:rsid w:val="2B938A2B"/>
    <w:rsid w:val="2B982ADF"/>
    <w:rsid w:val="2B9C54C5"/>
    <w:rsid w:val="2B9F8C5F"/>
    <w:rsid w:val="2BA0709A"/>
    <w:rsid w:val="2BA2AE57"/>
    <w:rsid w:val="2BB7BA14"/>
    <w:rsid w:val="2BC28123"/>
    <w:rsid w:val="2BC76974"/>
    <w:rsid w:val="2BCC5964"/>
    <w:rsid w:val="2BCE3D27"/>
    <w:rsid w:val="2BCFC935"/>
    <w:rsid w:val="2BD4C288"/>
    <w:rsid w:val="2BE3139C"/>
    <w:rsid w:val="2BE80B9A"/>
    <w:rsid w:val="2BF7C81A"/>
    <w:rsid w:val="2BFBADA8"/>
    <w:rsid w:val="2C039EEA"/>
    <w:rsid w:val="2C06C799"/>
    <w:rsid w:val="2C07386E"/>
    <w:rsid w:val="2C1A255C"/>
    <w:rsid w:val="2C1AE274"/>
    <w:rsid w:val="2C1D0E19"/>
    <w:rsid w:val="2C24D5B5"/>
    <w:rsid w:val="2C2BBC55"/>
    <w:rsid w:val="2C2C222A"/>
    <w:rsid w:val="2C326929"/>
    <w:rsid w:val="2C34B572"/>
    <w:rsid w:val="2C3542A9"/>
    <w:rsid w:val="2C35C335"/>
    <w:rsid w:val="2C3EC031"/>
    <w:rsid w:val="2C40B574"/>
    <w:rsid w:val="2C4CE3C5"/>
    <w:rsid w:val="2C501506"/>
    <w:rsid w:val="2C59ABF2"/>
    <w:rsid w:val="2C6456ED"/>
    <w:rsid w:val="2C665D8E"/>
    <w:rsid w:val="2C695CF8"/>
    <w:rsid w:val="2C69BB99"/>
    <w:rsid w:val="2C99AAA0"/>
    <w:rsid w:val="2C9C5C53"/>
    <w:rsid w:val="2CA05EF9"/>
    <w:rsid w:val="2CA2E4C2"/>
    <w:rsid w:val="2CAB4994"/>
    <w:rsid w:val="2CBB6880"/>
    <w:rsid w:val="2CC30673"/>
    <w:rsid w:val="2CD07BC7"/>
    <w:rsid w:val="2CD582BA"/>
    <w:rsid w:val="2CD7F7C6"/>
    <w:rsid w:val="2CE7094E"/>
    <w:rsid w:val="2CE901CD"/>
    <w:rsid w:val="2CECB7CD"/>
    <w:rsid w:val="2CF3E0D4"/>
    <w:rsid w:val="2CF47534"/>
    <w:rsid w:val="2CF5E7D0"/>
    <w:rsid w:val="2CFEA93B"/>
    <w:rsid w:val="2D0A128C"/>
    <w:rsid w:val="2D0E05D6"/>
    <w:rsid w:val="2D0F7B81"/>
    <w:rsid w:val="2D1AA706"/>
    <w:rsid w:val="2D1CA490"/>
    <w:rsid w:val="2D29D51F"/>
    <w:rsid w:val="2D2AB1CB"/>
    <w:rsid w:val="2D2BA61D"/>
    <w:rsid w:val="2D2C007A"/>
    <w:rsid w:val="2D2E2085"/>
    <w:rsid w:val="2D2E93CD"/>
    <w:rsid w:val="2D378359"/>
    <w:rsid w:val="2D3B75B8"/>
    <w:rsid w:val="2D3C5B9D"/>
    <w:rsid w:val="2D409EC7"/>
    <w:rsid w:val="2D43FE4F"/>
    <w:rsid w:val="2D4715EB"/>
    <w:rsid w:val="2D4DF256"/>
    <w:rsid w:val="2D4E62CC"/>
    <w:rsid w:val="2D567925"/>
    <w:rsid w:val="2D57523A"/>
    <w:rsid w:val="2D5CB015"/>
    <w:rsid w:val="2D5F4FBE"/>
    <w:rsid w:val="2D667963"/>
    <w:rsid w:val="2D6FBC83"/>
    <w:rsid w:val="2D737D2A"/>
    <w:rsid w:val="2D771E1E"/>
    <w:rsid w:val="2D78DE0E"/>
    <w:rsid w:val="2D7A6B77"/>
    <w:rsid w:val="2D7D52DB"/>
    <w:rsid w:val="2D7F3010"/>
    <w:rsid w:val="2D8DA37A"/>
    <w:rsid w:val="2D943914"/>
    <w:rsid w:val="2D984A22"/>
    <w:rsid w:val="2D9A3BAC"/>
    <w:rsid w:val="2DA02B7F"/>
    <w:rsid w:val="2DA0FFFB"/>
    <w:rsid w:val="2DA78729"/>
    <w:rsid w:val="2DAD5005"/>
    <w:rsid w:val="2DB40038"/>
    <w:rsid w:val="2DB47F5E"/>
    <w:rsid w:val="2DB4CF9C"/>
    <w:rsid w:val="2DB931D0"/>
    <w:rsid w:val="2DBC0FE0"/>
    <w:rsid w:val="2DBEFB37"/>
    <w:rsid w:val="2DC6F1DE"/>
    <w:rsid w:val="2DCD569B"/>
    <w:rsid w:val="2DD1256A"/>
    <w:rsid w:val="2DEC9ECA"/>
    <w:rsid w:val="2DECFC73"/>
    <w:rsid w:val="2DFD1897"/>
    <w:rsid w:val="2E0F9E66"/>
    <w:rsid w:val="2E12D23A"/>
    <w:rsid w:val="2E16EDC2"/>
    <w:rsid w:val="2E1A2EE2"/>
    <w:rsid w:val="2E1B6460"/>
    <w:rsid w:val="2E1BF604"/>
    <w:rsid w:val="2E1CD6D6"/>
    <w:rsid w:val="2E2A0DE9"/>
    <w:rsid w:val="2E2ACC12"/>
    <w:rsid w:val="2E2BB1B6"/>
    <w:rsid w:val="2E3A59AC"/>
    <w:rsid w:val="2E457A5C"/>
    <w:rsid w:val="2E4D310B"/>
    <w:rsid w:val="2E4F2125"/>
    <w:rsid w:val="2E590066"/>
    <w:rsid w:val="2E6EF121"/>
    <w:rsid w:val="2E6FA519"/>
    <w:rsid w:val="2E8295BB"/>
    <w:rsid w:val="2E845664"/>
    <w:rsid w:val="2E8D96A3"/>
    <w:rsid w:val="2E99A296"/>
    <w:rsid w:val="2E9AA46E"/>
    <w:rsid w:val="2EA431B3"/>
    <w:rsid w:val="2EA66B50"/>
    <w:rsid w:val="2EA6D04B"/>
    <w:rsid w:val="2EAD2A13"/>
    <w:rsid w:val="2EADCA0A"/>
    <w:rsid w:val="2EB0E656"/>
    <w:rsid w:val="2EB0F862"/>
    <w:rsid w:val="2EB3D0B7"/>
    <w:rsid w:val="2EB9C7C5"/>
    <w:rsid w:val="2EC1D965"/>
    <w:rsid w:val="2EC25F08"/>
    <w:rsid w:val="2EC49216"/>
    <w:rsid w:val="2EC740B6"/>
    <w:rsid w:val="2ECC9DA2"/>
    <w:rsid w:val="2ED26631"/>
    <w:rsid w:val="2EDD3ED9"/>
    <w:rsid w:val="2EE0E2B1"/>
    <w:rsid w:val="2EE29385"/>
    <w:rsid w:val="2EE2B68B"/>
    <w:rsid w:val="2EF32420"/>
    <w:rsid w:val="2EFAB760"/>
    <w:rsid w:val="2F0C62BD"/>
    <w:rsid w:val="2F12642E"/>
    <w:rsid w:val="2F185C39"/>
    <w:rsid w:val="2F18796C"/>
    <w:rsid w:val="2F1A1F79"/>
    <w:rsid w:val="2F1C7A61"/>
    <w:rsid w:val="2F1DC029"/>
    <w:rsid w:val="2F24BBDA"/>
    <w:rsid w:val="2F26E2D6"/>
    <w:rsid w:val="2F2B486A"/>
    <w:rsid w:val="2F2D4822"/>
    <w:rsid w:val="2F30126C"/>
    <w:rsid w:val="2F402A73"/>
    <w:rsid w:val="2F53D9EA"/>
    <w:rsid w:val="2F53F062"/>
    <w:rsid w:val="2F5759A9"/>
    <w:rsid w:val="2F5898DD"/>
    <w:rsid w:val="2F5C32FD"/>
    <w:rsid w:val="2F634B26"/>
    <w:rsid w:val="2F646D49"/>
    <w:rsid w:val="2F6D0521"/>
    <w:rsid w:val="2F6EB16D"/>
    <w:rsid w:val="2F842667"/>
    <w:rsid w:val="2F934718"/>
    <w:rsid w:val="2F95CAE0"/>
    <w:rsid w:val="2F9C31A5"/>
    <w:rsid w:val="2F9CB1E7"/>
    <w:rsid w:val="2F9F9EF1"/>
    <w:rsid w:val="2F9FD118"/>
    <w:rsid w:val="2FA8CA07"/>
    <w:rsid w:val="2FAFB042"/>
    <w:rsid w:val="2FB70B56"/>
    <w:rsid w:val="2FB8E945"/>
    <w:rsid w:val="2FBBF148"/>
    <w:rsid w:val="2FBFBB15"/>
    <w:rsid w:val="2FC613A1"/>
    <w:rsid w:val="2FC6C8B4"/>
    <w:rsid w:val="2FC8A15B"/>
    <w:rsid w:val="2FD0EC1C"/>
    <w:rsid w:val="2FD3B863"/>
    <w:rsid w:val="2FF5AC90"/>
    <w:rsid w:val="2FF687DB"/>
    <w:rsid w:val="2FFFB0FF"/>
    <w:rsid w:val="30020DF2"/>
    <w:rsid w:val="300699FC"/>
    <w:rsid w:val="3014303B"/>
    <w:rsid w:val="301980B7"/>
    <w:rsid w:val="301F27FE"/>
    <w:rsid w:val="3024D339"/>
    <w:rsid w:val="302A76F1"/>
    <w:rsid w:val="30306EB3"/>
    <w:rsid w:val="30322682"/>
    <w:rsid w:val="30363E37"/>
    <w:rsid w:val="30399E15"/>
    <w:rsid w:val="303FC8C7"/>
    <w:rsid w:val="30423FAF"/>
    <w:rsid w:val="304268B6"/>
    <w:rsid w:val="3045F1E5"/>
    <w:rsid w:val="30481068"/>
    <w:rsid w:val="304AA7E3"/>
    <w:rsid w:val="30586C10"/>
    <w:rsid w:val="3064D577"/>
    <w:rsid w:val="30665988"/>
    <w:rsid w:val="306DE552"/>
    <w:rsid w:val="307B5D70"/>
    <w:rsid w:val="3080F533"/>
    <w:rsid w:val="30817EAE"/>
    <w:rsid w:val="308D0E2B"/>
    <w:rsid w:val="30933984"/>
    <w:rsid w:val="30938488"/>
    <w:rsid w:val="3097B7C6"/>
    <w:rsid w:val="309B6D7F"/>
    <w:rsid w:val="309CF90B"/>
    <w:rsid w:val="30A30B0D"/>
    <w:rsid w:val="30AE1330"/>
    <w:rsid w:val="30C46A3E"/>
    <w:rsid w:val="30CE17C6"/>
    <w:rsid w:val="30D45E6E"/>
    <w:rsid w:val="30D6535F"/>
    <w:rsid w:val="30D6C498"/>
    <w:rsid w:val="30E6E9BD"/>
    <w:rsid w:val="30E8AD10"/>
    <w:rsid w:val="30ED16FD"/>
    <w:rsid w:val="30F47A92"/>
    <w:rsid w:val="30F81040"/>
    <w:rsid w:val="3101FF0A"/>
    <w:rsid w:val="31037E22"/>
    <w:rsid w:val="31157D6A"/>
    <w:rsid w:val="3115F26D"/>
    <w:rsid w:val="3117BA7E"/>
    <w:rsid w:val="311C1032"/>
    <w:rsid w:val="311D6523"/>
    <w:rsid w:val="311D762A"/>
    <w:rsid w:val="3121FD8F"/>
    <w:rsid w:val="3123B34F"/>
    <w:rsid w:val="3127818A"/>
    <w:rsid w:val="312E38C6"/>
    <w:rsid w:val="313033BE"/>
    <w:rsid w:val="31357765"/>
    <w:rsid w:val="31359B8B"/>
    <w:rsid w:val="31363BE4"/>
    <w:rsid w:val="31381128"/>
    <w:rsid w:val="3138E122"/>
    <w:rsid w:val="313A3497"/>
    <w:rsid w:val="313AF01C"/>
    <w:rsid w:val="314673C3"/>
    <w:rsid w:val="314BD649"/>
    <w:rsid w:val="314D3AD0"/>
    <w:rsid w:val="314DF19A"/>
    <w:rsid w:val="3161B873"/>
    <w:rsid w:val="316399A4"/>
    <w:rsid w:val="31657003"/>
    <w:rsid w:val="3167C2CE"/>
    <w:rsid w:val="31744C09"/>
    <w:rsid w:val="317BD249"/>
    <w:rsid w:val="3181FC8A"/>
    <w:rsid w:val="318647D6"/>
    <w:rsid w:val="318D5C9D"/>
    <w:rsid w:val="31958596"/>
    <w:rsid w:val="3199F9C2"/>
    <w:rsid w:val="31A1DAC8"/>
    <w:rsid w:val="31B96109"/>
    <w:rsid w:val="31BD9A81"/>
    <w:rsid w:val="31C44E11"/>
    <w:rsid w:val="31D406DB"/>
    <w:rsid w:val="31EC073C"/>
    <w:rsid w:val="31F31CD0"/>
    <w:rsid w:val="31F8FD18"/>
    <w:rsid w:val="321017EB"/>
    <w:rsid w:val="3212047E"/>
    <w:rsid w:val="32124CBB"/>
    <w:rsid w:val="3213747A"/>
    <w:rsid w:val="321D1E92"/>
    <w:rsid w:val="322490D6"/>
    <w:rsid w:val="3229794B"/>
    <w:rsid w:val="322D40B8"/>
    <w:rsid w:val="322FF8C0"/>
    <w:rsid w:val="3235ED55"/>
    <w:rsid w:val="32396B48"/>
    <w:rsid w:val="323C44B3"/>
    <w:rsid w:val="324399BD"/>
    <w:rsid w:val="324A2002"/>
    <w:rsid w:val="32599276"/>
    <w:rsid w:val="325B0101"/>
    <w:rsid w:val="325DB10A"/>
    <w:rsid w:val="3261D117"/>
    <w:rsid w:val="327D2F17"/>
    <w:rsid w:val="32867A73"/>
    <w:rsid w:val="32930A27"/>
    <w:rsid w:val="3294C743"/>
    <w:rsid w:val="32964383"/>
    <w:rsid w:val="329CA1E4"/>
    <w:rsid w:val="32A09394"/>
    <w:rsid w:val="32ADCA3E"/>
    <w:rsid w:val="32B10014"/>
    <w:rsid w:val="32B3642D"/>
    <w:rsid w:val="32B6B5F7"/>
    <w:rsid w:val="32C87078"/>
    <w:rsid w:val="32CF4213"/>
    <w:rsid w:val="32D6B671"/>
    <w:rsid w:val="32F17F79"/>
    <w:rsid w:val="32F30E00"/>
    <w:rsid w:val="32F5AAF2"/>
    <w:rsid w:val="32F61B64"/>
    <w:rsid w:val="32FC79DF"/>
    <w:rsid w:val="32FE0394"/>
    <w:rsid w:val="32FE8719"/>
    <w:rsid w:val="3301B28C"/>
    <w:rsid w:val="330B3C93"/>
    <w:rsid w:val="330B6974"/>
    <w:rsid w:val="33160EC0"/>
    <w:rsid w:val="331821CD"/>
    <w:rsid w:val="332A0456"/>
    <w:rsid w:val="333E3234"/>
    <w:rsid w:val="334EC460"/>
    <w:rsid w:val="33566BBA"/>
    <w:rsid w:val="3357FCDE"/>
    <w:rsid w:val="336B560E"/>
    <w:rsid w:val="33775E28"/>
    <w:rsid w:val="339875B2"/>
    <w:rsid w:val="33A6E160"/>
    <w:rsid w:val="33A861BF"/>
    <w:rsid w:val="33AE97DA"/>
    <w:rsid w:val="33B91F3D"/>
    <w:rsid w:val="33C45B18"/>
    <w:rsid w:val="33C4900C"/>
    <w:rsid w:val="33C8D64F"/>
    <w:rsid w:val="33C8D8D3"/>
    <w:rsid w:val="33D3BCBF"/>
    <w:rsid w:val="33D639D2"/>
    <w:rsid w:val="33DD5356"/>
    <w:rsid w:val="33DF1A20"/>
    <w:rsid w:val="33DF3E6D"/>
    <w:rsid w:val="33E38345"/>
    <w:rsid w:val="33ED1182"/>
    <w:rsid w:val="33F15E2D"/>
    <w:rsid w:val="33F49FBC"/>
    <w:rsid w:val="33FF19B1"/>
    <w:rsid w:val="340597AC"/>
    <w:rsid w:val="34080604"/>
    <w:rsid w:val="3409CB9F"/>
    <w:rsid w:val="340DA7B8"/>
    <w:rsid w:val="3415576B"/>
    <w:rsid w:val="341A844A"/>
    <w:rsid w:val="341BF514"/>
    <w:rsid w:val="341D15D7"/>
    <w:rsid w:val="34259E54"/>
    <w:rsid w:val="342F9EC6"/>
    <w:rsid w:val="3430EF0E"/>
    <w:rsid w:val="3431391F"/>
    <w:rsid w:val="343A8B59"/>
    <w:rsid w:val="343B2C2F"/>
    <w:rsid w:val="344BCC0E"/>
    <w:rsid w:val="3451EF6B"/>
    <w:rsid w:val="3456DD37"/>
    <w:rsid w:val="34591935"/>
    <w:rsid w:val="345ADD89"/>
    <w:rsid w:val="34620974"/>
    <w:rsid w:val="3462D540"/>
    <w:rsid w:val="3462F621"/>
    <w:rsid w:val="3464F137"/>
    <w:rsid w:val="3465FD14"/>
    <w:rsid w:val="3467C645"/>
    <w:rsid w:val="3472BF8E"/>
    <w:rsid w:val="3478B276"/>
    <w:rsid w:val="347E5CDE"/>
    <w:rsid w:val="3488D148"/>
    <w:rsid w:val="348B456D"/>
    <w:rsid w:val="34902522"/>
    <w:rsid w:val="34924879"/>
    <w:rsid w:val="34980970"/>
    <w:rsid w:val="34A2CDBF"/>
    <w:rsid w:val="34A3A1AC"/>
    <w:rsid w:val="34A4DA67"/>
    <w:rsid w:val="34A5BC80"/>
    <w:rsid w:val="34AD152B"/>
    <w:rsid w:val="34ADC91F"/>
    <w:rsid w:val="34BCC85B"/>
    <w:rsid w:val="34BEE307"/>
    <w:rsid w:val="34C3C77D"/>
    <w:rsid w:val="34CFFDF3"/>
    <w:rsid w:val="34D613F9"/>
    <w:rsid w:val="34D7F63B"/>
    <w:rsid w:val="34DB330A"/>
    <w:rsid w:val="34E5CAAF"/>
    <w:rsid w:val="34EA4D71"/>
    <w:rsid w:val="34ECF696"/>
    <w:rsid w:val="34EE2344"/>
    <w:rsid w:val="34EEDD28"/>
    <w:rsid w:val="34F10255"/>
    <w:rsid w:val="34F2E6E1"/>
    <w:rsid w:val="34F59D68"/>
    <w:rsid w:val="34F7F566"/>
    <w:rsid w:val="34F822C0"/>
    <w:rsid w:val="34F8D534"/>
    <w:rsid w:val="34FA7AD4"/>
    <w:rsid w:val="34FDBFBE"/>
    <w:rsid w:val="3504B97B"/>
    <w:rsid w:val="350AA8CF"/>
    <w:rsid w:val="350CBDC8"/>
    <w:rsid w:val="3513A90F"/>
    <w:rsid w:val="35199C46"/>
    <w:rsid w:val="3519F63C"/>
    <w:rsid w:val="351C7ADB"/>
    <w:rsid w:val="3525272F"/>
    <w:rsid w:val="3525F546"/>
    <w:rsid w:val="352800A7"/>
    <w:rsid w:val="3528D54E"/>
    <w:rsid w:val="352FE3E6"/>
    <w:rsid w:val="3533102C"/>
    <w:rsid w:val="35354DC6"/>
    <w:rsid w:val="353629F1"/>
    <w:rsid w:val="353AD4EC"/>
    <w:rsid w:val="353D1D7A"/>
    <w:rsid w:val="353D48D8"/>
    <w:rsid w:val="35459043"/>
    <w:rsid w:val="3547AB93"/>
    <w:rsid w:val="354916E9"/>
    <w:rsid w:val="354E24BE"/>
    <w:rsid w:val="3553155C"/>
    <w:rsid w:val="3557869D"/>
    <w:rsid w:val="355A3B81"/>
    <w:rsid w:val="355B98F7"/>
    <w:rsid w:val="355C2E4C"/>
    <w:rsid w:val="356B37EA"/>
    <w:rsid w:val="358576F4"/>
    <w:rsid w:val="358A8183"/>
    <w:rsid w:val="359712B6"/>
    <w:rsid w:val="359788B4"/>
    <w:rsid w:val="35991443"/>
    <w:rsid w:val="35A5DA36"/>
    <w:rsid w:val="35B175ED"/>
    <w:rsid w:val="35B2224D"/>
    <w:rsid w:val="35B24241"/>
    <w:rsid w:val="35B521FE"/>
    <w:rsid w:val="35B5EAF0"/>
    <w:rsid w:val="35BCF2E1"/>
    <w:rsid w:val="35C06D2F"/>
    <w:rsid w:val="35C630AC"/>
    <w:rsid w:val="35C7D725"/>
    <w:rsid w:val="35CFD391"/>
    <w:rsid w:val="35D3BF80"/>
    <w:rsid w:val="35DA2784"/>
    <w:rsid w:val="35DF1EA8"/>
    <w:rsid w:val="35E2A3AA"/>
    <w:rsid w:val="35E6DACF"/>
    <w:rsid w:val="35EFB7A9"/>
    <w:rsid w:val="35F43AB5"/>
    <w:rsid w:val="35F8E217"/>
    <w:rsid w:val="35FE3747"/>
    <w:rsid w:val="3600D0B8"/>
    <w:rsid w:val="360187D2"/>
    <w:rsid w:val="3607FBD2"/>
    <w:rsid w:val="360DAC14"/>
    <w:rsid w:val="3618A2F7"/>
    <w:rsid w:val="36205E2F"/>
    <w:rsid w:val="362185A3"/>
    <w:rsid w:val="36225189"/>
    <w:rsid w:val="3624FB5A"/>
    <w:rsid w:val="3626A04B"/>
    <w:rsid w:val="3630E190"/>
    <w:rsid w:val="3636326A"/>
    <w:rsid w:val="363825DC"/>
    <w:rsid w:val="363F75E0"/>
    <w:rsid w:val="3649A194"/>
    <w:rsid w:val="364BF61E"/>
    <w:rsid w:val="364C7072"/>
    <w:rsid w:val="36504ECA"/>
    <w:rsid w:val="365054E9"/>
    <w:rsid w:val="36509E1B"/>
    <w:rsid w:val="36509E76"/>
    <w:rsid w:val="36518989"/>
    <w:rsid w:val="3656B306"/>
    <w:rsid w:val="365D80BE"/>
    <w:rsid w:val="366CE765"/>
    <w:rsid w:val="36747C4D"/>
    <w:rsid w:val="36754D8F"/>
    <w:rsid w:val="36755641"/>
    <w:rsid w:val="3678591A"/>
    <w:rsid w:val="367D0788"/>
    <w:rsid w:val="3680353F"/>
    <w:rsid w:val="36832E0A"/>
    <w:rsid w:val="368D77A1"/>
    <w:rsid w:val="36961B4D"/>
    <w:rsid w:val="369945D7"/>
    <w:rsid w:val="36A6A8C6"/>
    <w:rsid w:val="36B474EB"/>
    <w:rsid w:val="36BCF28A"/>
    <w:rsid w:val="36BE095B"/>
    <w:rsid w:val="36BEF3FB"/>
    <w:rsid w:val="36C6CE19"/>
    <w:rsid w:val="36CA1D66"/>
    <w:rsid w:val="36DA4AAE"/>
    <w:rsid w:val="36DA93A5"/>
    <w:rsid w:val="36DB1B5E"/>
    <w:rsid w:val="36DCD2CF"/>
    <w:rsid w:val="36E411F5"/>
    <w:rsid w:val="36E482BA"/>
    <w:rsid w:val="36F749A3"/>
    <w:rsid w:val="36FA19B1"/>
    <w:rsid w:val="37053168"/>
    <w:rsid w:val="3711BB6F"/>
    <w:rsid w:val="37139C1E"/>
    <w:rsid w:val="3717C18E"/>
    <w:rsid w:val="371C2E2E"/>
    <w:rsid w:val="371D7172"/>
    <w:rsid w:val="37223C9D"/>
    <w:rsid w:val="372485AF"/>
    <w:rsid w:val="37374F25"/>
    <w:rsid w:val="37377180"/>
    <w:rsid w:val="373DC336"/>
    <w:rsid w:val="37420CD1"/>
    <w:rsid w:val="374AED5A"/>
    <w:rsid w:val="3753DAB2"/>
    <w:rsid w:val="3756D581"/>
    <w:rsid w:val="37595C4B"/>
    <w:rsid w:val="3761066D"/>
    <w:rsid w:val="37671FDA"/>
    <w:rsid w:val="3768B736"/>
    <w:rsid w:val="3776E964"/>
    <w:rsid w:val="37797DBF"/>
    <w:rsid w:val="377C0848"/>
    <w:rsid w:val="377E3030"/>
    <w:rsid w:val="37839F68"/>
    <w:rsid w:val="3786A998"/>
    <w:rsid w:val="37949CA7"/>
    <w:rsid w:val="37984830"/>
    <w:rsid w:val="3798829C"/>
    <w:rsid w:val="37AF98D3"/>
    <w:rsid w:val="37B54BE3"/>
    <w:rsid w:val="37B8326B"/>
    <w:rsid w:val="37BD084F"/>
    <w:rsid w:val="37BF4279"/>
    <w:rsid w:val="37C217AC"/>
    <w:rsid w:val="37C30E32"/>
    <w:rsid w:val="37C8DC8A"/>
    <w:rsid w:val="37CF63B4"/>
    <w:rsid w:val="37DFE1B4"/>
    <w:rsid w:val="37E4FF73"/>
    <w:rsid w:val="37EB2F30"/>
    <w:rsid w:val="37F47FA0"/>
    <w:rsid w:val="37F4F678"/>
    <w:rsid w:val="38036801"/>
    <w:rsid w:val="3825ABE6"/>
    <w:rsid w:val="38279BF1"/>
    <w:rsid w:val="382A33D3"/>
    <w:rsid w:val="3832A564"/>
    <w:rsid w:val="38332B7D"/>
    <w:rsid w:val="38333B8E"/>
    <w:rsid w:val="38342618"/>
    <w:rsid w:val="383A6162"/>
    <w:rsid w:val="3841C978"/>
    <w:rsid w:val="385171EF"/>
    <w:rsid w:val="385C3C98"/>
    <w:rsid w:val="385C59D1"/>
    <w:rsid w:val="386005EB"/>
    <w:rsid w:val="3862E7EB"/>
    <w:rsid w:val="386557AC"/>
    <w:rsid w:val="387615F7"/>
    <w:rsid w:val="3883F8D8"/>
    <w:rsid w:val="38894152"/>
    <w:rsid w:val="3890DA90"/>
    <w:rsid w:val="3891A641"/>
    <w:rsid w:val="3893AE7A"/>
    <w:rsid w:val="38A14E6F"/>
    <w:rsid w:val="38A731D1"/>
    <w:rsid w:val="38A98E92"/>
    <w:rsid w:val="38C6031D"/>
    <w:rsid w:val="38C9D7D5"/>
    <w:rsid w:val="38CC61B1"/>
    <w:rsid w:val="38D32C84"/>
    <w:rsid w:val="38DC09DC"/>
    <w:rsid w:val="38E2F1E2"/>
    <w:rsid w:val="38E97F98"/>
    <w:rsid w:val="38EC3DA7"/>
    <w:rsid w:val="38F2B582"/>
    <w:rsid w:val="38F86422"/>
    <w:rsid w:val="38FD1D03"/>
    <w:rsid w:val="38FD575B"/>
    <w:rsid w:val="38FFFDBF"/>
    <w:rsid w:val="3907C99B"/>
    <w:rsid w:val="39084C5D"/>
    <w:rsid w:val="3909D9FC"/>
    <w:rsid w:val="390F4B6D"/>
    <w:rsid w:val="39174A12"/>
    <w:rsid w:val="391958F0"/>
    <w:rsid w:val="39284FBB"/>
    <w:rsid w:val="392E14A4"/>
    <w:rsid w:val="39374E86"/>
    <w:rsid w:val="393B4925"/>
    <w:rsid w:val="39431705"/>
    <w:rsid w:val="3944A8B1"/>
    <w:rsid w:val="3966763B"/>
    <w:rsid w:val="39679626"/>
    <w:rsid w:val="396D6E4D"/>
    <w:rsid w:val="3972BEDD"/>
    <w:rsid w:val="397491A9"/>
    <w:rsid w:val="39790698"/>
    <w:rsid w:val="3980FB8E"/>
    <w:rsid w:val="3981F8D5"/>
    <w:rsid w:val="39840BBC"/>
    <w:rsid w:val="398CAD07"/>
    <w:rsid w:val="3992341F"/>
    <w:rsid w:val="39979A19"/>
    <w:rsid w:val="399B5DD6"/>
    <w:rsid w:val="399D9D40"/>
    <w:rsid w:val="39A1119C"/>
    <w:rsid w:val="39A94BE0"/>
    <w:rsid w:val="39A9FD4D"/>
    <w:rsid w:val="39AB1D94"/>
    <w:rsid w:val="39B25733"/>
    <w:rsid w:val="39B4863D"/>
    <w:rsid w:val="39B7A342"/>
    <w:rsid w:val="39BB9C4E"/>
    <w:rsid w:val="39BD186F"/>
    <w:rsid w:val="39C926DB"/>
    <w:rsid w:val="39C9F047"/>
    <w:rsid w:val="39CEBC58"/>
    <w:rsid w:val="39D31E13"/>
    <w:rsid w:val="39D8E8A4"/>
    <w:rsid w:val="39DE30B6"/>
    <w:rsid w:val="39DFC41F"/>
    <w:rsid w:val="39E43E4D"/>
    <w:rsid w:val="39EC2F0A"/>
    <w:rsid w:val="39ECD239"/>
    <w:rsid w:val="39EDFA65"/>
    <w:rsid w:val="39EFB360"/>
    <w:rsid w:val="3A019662"/>
    <w:rsid w:val="3A08D3AA"/>
    <w:rsid w:val="3A0E92AD"/>
    <w:rsid w:val="3A0FFAF5"/>
    <w:rsid w:val="3A16BD50"/>
    <w:rsid w:val="3A1AFA23"/>
    <w:rsid w:val="3A213C81"/>
    <w:rsid w:val="3A21E2BA"/>
    <w:rsid w:val="3A314507"/>
    <w:rsid w:val="3A31C668"/>
    <w:rsid w:val="3A364F4A"/>
    <w:rsid w:val="3A370E9F"/>
    <w:rsid w:val="3A3E9629"/>
    <w:rsid w:val="3A40298C"/>
    <w:rsid w:val="3A4F8EF4"/>
    <w:rsid w:val="3A53136E"/>
    <w:rsid w:val="3A536E6C"/>
    <w:rsid w:val="3A584699"/>
    <w:rsid w:val="3A589CB4"/>
    <w:rsid w:val="3A67798F"/>
    <w:rsid w:val="3A76A7E1"/>
    <w:rsid w:val="3A7AA886"/>
    <w:rsid w:val="3A7C6EE1"/>
    <w:rsid w:val="3A7E3874"/>
    <w:rsid w:val="3A7E44D0"/>
    <w:rsid w:val="3A8D0B4B"/>
    <w:rsid w:val="3A8EF263"/>
    <w:rsid w:val="3A90E3FA"/>
    <w:rsid w:val="3A9CB285"/>
    <w:rsid w:val="3A9DDFE1"/>
    <w:rsid w:val="3A9E6257"/>
    <w:rsid w:val="3AA191F8"/>
    <w:rsid w:val="3AA85B7C"/>
    <w:rsid w:val="3AA8DC43"/>
    <w:rsid w:val="3AAE4F8B"/>
    <w:rsid w:val="3ABDB2C1"/>
    <w:rsid w:val="3AC2FA33"/>
    <w:rsid w:val="3AC48C2D"/>
    <w:rsid w:val="3AC8FE00"/>
    <w:rsid w:val="3ACAF90C"/>
    <w:rsid w:val="3AD05646"/>
    <w:rsid w:val="3AD7C2B2"/>
    <w:rsid w:val="3AEA6BB0"/>
    <w:rsid w:val="3AFAB609"/>
    <w:rsid w:val="3AFF8DE8"/>
    <w:rsid w:val="3B041A05"/>
    <w:rsid w:val="3B0B1555"/>
    <w:rsid w:val="3B1070B0"/>
    <w:rsid w:val="3B11D456"/>
    <w:rsid w:val="3B188CD6"/>
    <w:rsid w:val="3B18A97A"/>
    <w:rsid w:val="3B19ED1A"/>
    <w:rsid w:val="3B20E2B9"/>
    <w:rsid w:val="3B27C8F3"/>
    <w:rsid w:val="3B321923"/>
    <w:rsid w:val="3B349242"/>
    <w:rsid w:val="3B38B97F"/>
    <w:rsid w:val="3B49523D"/>
    <w:rsid w:val="3B5111DF"/>
    <w:rsid w:val="3B53B7D3"/>
    <w:rsid w:val="3B542DED"/>
    <w:rsid w:val="3B5BA600"/>
    <w:rsid w:val="3B624A63"/>
    <w:rsid w:val="3B633B1B"/>
    <w:rsid w:val="3B723DEE"/>
    <w:rsid w:val="3B72CC85"/>
    <w:rsid w:val="3B74777D"/>
    <w:rsid w:val="3B77A3DF"/>
    <w:rsid w:val="3B77E7D0"/>
    <w:rsid w:val="3B7AD202"/>
    <w:rsid w:val="3B85FE51"/>
    <w:rsid w:val="3B892B23"/>
    <w:rsid w:val="3B8F5C59"/>
    <w:rsid w:val="3B9C037B"/>
    <w:rsid w:val="3BA0849D"/>
    <w:rsid w:val="3BB28F73"/>
    <w:rsid w:val="3BB9CDB0"/>
    <w:rsid w:val="3BC853CA"/>
    <w:rsid w:val="3BD076A9"/>
    <w:rsid w:val="3BD68404"/>
    <w:rsid w:val="3BD6ACAE"/>
    <w:rsid w:val="3BD76295"/>
    <w:rsid w:val="3BDBC320"/>
    <w:rsid w:val="3BDD3A01"/>
    <w:rsid w:val="3BF0DAEB"/>
    <w:rsid w:val="3BF7B016"/>
    <w:rsid w:val="3C010E5C"/>
    <w:rsid w:val="3C0CF6AE"/>
    <w:rsid w:val="3C0DBDFD"/>
    <w:rsid w:val="3C172930"/>
    <w:rsid w:val="3C17AADA"/>
    <w:rsid w:val="3C1BADB1"/>
    <w:rsid w:val="3C2D7596"/>
    <w:rsid w:val="3C2EB1FD"/>
    <w:rsid w:val="3C300F40"/>
    <w:rsid w:val="3C379540"/>
    <w:rsid w:val="3C3856F2"/>
    <w:rsid w:val="3C41C28E"/>
    <w:rsid w:val="3C611B9F"/>
    <w:rsid w:val="3C635E16"/>
    <w:rsid w:val="3C730C8C"/>
    <w:rsid w:val="3C7592E1"/>
    <w:rsid w:val="3C765AD0"/>
    <w:rsid w:val="3C7BD851"/>
    <w:rsid w:val="3C7F6633"/>
    <w:rsid w:val="3C81261A"/>
    <w:rsid w:val="3C87CD1B"/>
    <w:rsid w:val="3C94F3EE"/>
    <w:rsid w:val="3C9508D3"/>
    <w:rsid w:val="3C9C5944"/>
    <w:rsid w:val="3C9CAB3A"/>
    <w:rsid w:val="3CA1DEAC"/>
    <w:rsid w:val="3CA98E1F"/>
    <w:rsid w:val="3CB78EB5"/>
    <w:rsid w:val="3CBCC0BB"/>
    <w:rsid w:val="3CCFF762"/>
    <w:rsid w:val="3CD24E50"/>
    <w:rsid w:val="3CD965F0"/>
    <w:rsid w:val="3CE22662"/>
    <w:rsid w:val="3CE292C9"/>
    <w:rsid w:val="3CE3E937"/>
    <w:rsid w:val="3CE780E7"/>
    <w:rsid w:val="3CE8CE42"/>
    <w:rsid w:val="3CEA165E"/>
    <w:rsid w:val="3CEADD13"/>
    <w:rsid w:val="3CFE04EC"/>
    <w:rsid w:val="3CFEECB4"/>
    <w:rsid w:val="3D05B603"/>
    <w:rsid w:val="3D0AE31F"/>
    <w:rsid w:val="3D0BDE55"/>
    <w:rsid w:val="3D0F04EF"/>
    <w:rsid w:val="3D0F72A0"/>
    <w:rsid w:val="3D1112A3"/>
    <w:rsid w:val="3D130AD4"/>
    <w:rsid w:val="3D177114"/>
    <w:rsid w:val="3D22E6B6"/>
    <w:rsid w:val="3D2E5089"/>
    <w:rsid w:val="3D36791D"/>
    <w:rsid w:val="3D3DFB77"/>
    <w:rsid w:val="3D402F0D"/>
    <w:rsid w:val="3D49BB29"/>
    <w:rsid w:val="3D555608"/>
    <w:rsid w:val="3D58567A"/>
    <w:rsid w:val="3D5AC241"/>
    <w:rsid w:val="3D5ECA08"/>
    <w:rsid w:val="3D678F76"/>
    <w:rsid w:val="3D767021"/>
    <w:rsid w:val="3D7E3182"/>
    <w:rsid w:val="3D815268"/>
    <w:rsid w:val="3D848259"/>
    <w:rsid w:val="3D92A771"/>
    <w:rsid w:val="3D954F83"/>
    <w:rsid w:val="3D9AFEF9"/>
    <w:rsid w:val="3D9D70E8"/>
    <w:rsid w:val="3D9E3A28"/>
    <w:rsid w:val="3DA2604A"/>
    <w:rsid w:val="3DA6CFD8"/>
    <w:rsid w:val="3DB25BC9"/>
    <w:rsid w:val="3DB70370"/>
    <w:rsid w:val="3DBBBF2D"/>
    <w:rsid w:val="3DCC07D4"/>
    <w:rsid w:val="3DD9A584"/>
    <w:rsid w:val="3DDFC15C"/>
    <w:rsid w:val="3DE45089"/>
    <w:rsid w:val="3DE4B1F2"/>
    <w:rsid w:val="3DE67F78"/>
    <w:rsid w:val="3DEBB306"/>
    <w:rsid w:val="3DF11948"/>
    <w:rsid w:val="3DF3A5E0"/>
    <w:rsid w:val="3DFD6877"/>
    <w:rsid w:val="3DFD81B5"/>
    <w:rsid w:val="3DFF1D7B"/>
    <w:rsid w:val="3E13B6CA"/>
    <w:rsid w:val="3E1898CE"/>
    <w:rsid w:val="3E246224"/>
    <w:rsid w:val="3E2858C1"/>
    <w:rsid w:val="3E28D240"/>
    <w:rsid w:val="3E2D0DC0"/>
    <w:rsid w:val="3E31E029"/>
    <w:rsid w:val="3E351F44"/>
    <w:rsid w:val="3E376B3E"/>
    <w:rsid w:val="3E39D742"/>
    <w:rsid w:val="3E3E6DEC"/>
    <w:rsid w:val="3E3FE01B"/>
    <w:rsid w:val="3E418E3C"/>
    <w:rsid w:val="3E446350"/>
    <w:rsid w:val="3E46DD7E"/>
    <w:rsid w:val="3E5031FA"/>
    <w:rsid w:val="3E5B209E"/>
    <w:rsid w:val="3E5C2771"/>
    <w:rsid w:val="3E5DC7FB"/>
    <w:rsid w:val="3E609B8C"/>
    <w:rsid w:val="3E63827B"/>
    <w:rsid w:val="3E65636F"/>
    <w:rsid w:val="3E688E18"/>
    <w:rsid w:val="3E776ED3"/>
    <w:rsid w:val="3E7ECD4C"/>
    <w:rsid w:val="3E84B3CC"/>
    <w:rsid w:val="3E90B2BB"/>
    <w:rsid w:val="3EB4521C"/>
    <w:rsid w:val="3EB860CB"/>
    <w:rsid w:val="3EBA6D83"/>
    <w:rsid w:val="3EBED426"/>
    <w:rsid w:val="3EBF5EF4"/>
    <w:rsid w:val="3EBFAF19"/>
    <w:rsid w:val="3EC59A88"/>
    <w:rsid w:val="3EC67447"/>
    <w:rsid w:val="3ECCE080"/>
    <w:rsid w:val="3ED6ECA8"/>
    <w:rsid w:val="3EE349F8"/>
    <w:rsid w:val="3EE87DDC"/>
    <w:rsid w:val="3EED5485"/>
    <w:rsid w:val="3EF08F1A"/>
    <w:rsid w:val="3EF1D6FB"/>
    <w:rsid w:val="3EF6385A"/>
    <w:rsid w:val="3F104539"/>
    <w:rsid w:val="3F1FBC6B"/>
    <w:rsid w:val="3F2191AF"/>
    <w:rsid w:val="3F2E4BAB"/>
    <w:rsid w:val="3F30A4D2"/>
    <w:rsid w:val="3F338735"/>
    <w:rsid w:val="3F3582DA"/>
    <w:rsid w:val="3F3D8D5D"/>
    <w:rsid w:val="3F401C8D"/>
    <w:rsid w:val="3F41FEB4"/>
    <w:rsid w:val="3F4C02D7"/>
    <w:rsid w:val="3F541C8C"/>
    <w:rsid w:val="3F6B06BE"/>
    <w:rsid w:val="3F6E28DD"/>
    <w:rsid w:val="3F74360D"/>
    <w:rsid w:val="3F81BC5E"/>
    <w:rsid w:val="3F8F46E6"/>
    <w:rsid w:val="3FB0C899"/>
    <w:rsid w:val="3FB15E10"/>
    <w:rsid w:val="3FBD56E5"/>
    <w:rsid w:val="3FC4F97A"/>
    <w:rsid w:val="3FCA0359"/>
    <w:rsid w:val="3FD00255"/>
    <w:rsid w:val="3FD986A4"/>
    <w:rsid w:val="3FD9B70F"/>
    <w:rsid w:val="3FDA6110"/>
    <w:rsid w:val="3FDB2406"/>
    <w:rsid w:val="3FE359F8"/>
    <w:rsid w:val="3FE9E7A3"/>
    <w:rsid w:val="400104E2"/>
    <w:rsid w:val="4008204B"/>
    <w:rsid w:val="400A55B9"/>
    <w:rsid w:val="40107F40"/>
    <w:rsid w:val="4018A6D7"/>
    <w:rsid w:val="4026C298"/>
    <w:rsid w:val="402A91DF"/>
    <w:rsid w:val="4030E113"/>
    <w:rsid w:val="4036A563"/>
    <w:rsid w:val="40386FE6"/>
    <w:rsid w:val="4039BDB6"/>
    <w:rsid w:val="4045258E"/>
    <w:rsid w:val="40453BF2"/>
    <w:rsid w:val="404710A2"/>
    <w:rsid w:val="40489695"/>
    <w:rsid w:val="404BC626"/>
    <w:rsid w:val="4053882E"/>
    <w:rsid w:val="405393DB"/>
    <w:rsid w:val="4057ADE2"/>
    <w:rsid w:val="40627CFC"/>
    <w:rsid w:val="40676E91"/>
    <w:rsid w:val="4068C254"/>
    <w:rsid w:val="406C03D8"/>
    <w:rsid w:val="406E0FFD"/>
    <w:rsid w:val="40799560"/>
    <w:rsid w:val="407AB498"/>
    <w:rsid w:val="407C1AC0"/>
    <w:rsid w:val="40880278"/>
    <w:rsid w:val="4093D7B4"/>
    <w:rsid w:val="40955B8D"/>
    <w:rsid w:val="40A21B0A"/>
    <w:rsid w:val="40A26E97"/>
    <w:rsid w:val="40A7B595"/>
    <w:rsid w:val="40AC93DA"/>
    <w:rsid w:val="40B6A1AA"/>
    <w:rsid w:val="40BA66C2"/>
    <w:rsid w:val="40BF0894"/>
    <w:rsid w:val="40C3C8FB"/>
    <w:rsid w:val="40C8C550"/>
    <w:rsid w:val="40CA8B28"/>
    <w:rsid w:val="40D48C47"/>
    <w:rsid w:val="40D9D030"/>
    <w:rsid w:val="40E7684A"/>
    <w:rsid w:val="40EC0709"/>
    <w:rsid w:val="40F48B7F"/>
    <w:rsid w:val="41069096"/>
    <w:rsid w:val="4108FA9D"/>
    <w:rsid w:val="410CF3D7"/>
    <w:rsid w:val="4117E9F4"/>
    <w:rsid w:val="41243308"/>
    <w:rsid w:val="41287C5B"/>
    <w:rsid w:val="412C512E"/>
    <w:rsid w:val="4136AE9E"/>
    <w:rsid w:val="41389751"/>
    <w:rsid w:val="414E908A"/>
    <w:rsid w:val="4161BE44"/>
    <w:rsid w:val="4165B4D7"/>
    <w:rsid w:val="416E92D6"/>
    <w:rsid w:val="41708496"/>
    <w:rsid w:val="4174C27E"/>
    <w:rsid w:val="417BCE43"/>
    <w:rsid w:val="4183FC3E"/>
    <w:rsid w:val="41883E05"/>
    <w:rsid w:val="418989E5"/>
    <w:rsid w:val="418A214A"/>
    <w:rsid w:val="418FF98B"/>
    <w:rsid w:val="419660B3"/>
    <w:rsid w:val="41974E36"/>
    <w:rsid w:val="41A430FE"/>
    <w:rsid w:val="41A6B047"/>
    <w:rsid w:val="41AF9CDD"/>
    <w:rsid w:val="41B5BC07"/>
    <w:rsid w:val="41BD02DE"/>
    <w:rsid w:val="41C616CA"/>
    <w:rsid w:val="41DD126F"/>
    <w:rsid w:val="41E29DAC"/>
    <w:rsid w:val="41ECBB79"/>
    <w:rsid w:val="41F38BA6"/>
    <w:rsid w:val="41FAFF15"/>
    <w:rsid w:val="41FB86EB"/>
    <w:rsid w:val="4210495C"/>
    <w:rsid w:val="4214211C"/>
    <w:rsid w:val="421DA0A6"/>
    <w:rsid w:val="421DA192"/>
    <w:rsid w:val="421FBAA4"/>
    <w:rsid w:val="422344CF"/>
    <w:rsid w:val="4224198A"/>
    <w:rsid w:val="4228FC15"/>
    <w:rsid w:val="4232CB81"/>
    <w:rsid w:val="42416587"/>
    <w:rsid w:val="424FC048"/>
    <w:rsid w:val="42505D19"/>
    <w:rsid w:val="425B07B4"/>
    <w:rsid w:val="4268809A"/>
    <w:rsid w:val="426955A7"/>
    <w:rsid w:val="426D3250"/>
    <w:rsid w:val="427B9DA0"/>
    <w:rsid w:val="427C0C37"/>
    <w:rsid w:val="429082CD"/>
    <w:rsid w:val="42AC0BDE"/>
    <w:rsid w:val="42AFA5C8"/>
    <w:rsid w:val="42AFABEE"/>
    <w:rsid w:val="42C0E09E"/>
    <w:rsid w:val="42C2DE1C"/>
    <w:rsid w:val="42D9EDC6"/>
    <w:rsid w:val="42DBCD83"/>
    <w:rsid w:val="42DDE621"/>
    <w:rsid w:val="42E408D1"/>
    <w:rsid w:val="42E67080"/>
    <w:rsid w:val="42ECCCF8"/>
    <w:rsid w:val="42EE7A2A"/>
    <w:rsid w:val="42F2F680"/>
    <w:rsid w:val="42F4D166"/>
    <w:rsid w:val="4303AB87"/>
    <w:rsid w:val="4305E148"/>
    <w:rsid w:val="431BE920"/>
    <w:rsid w:val="432EC9D6"/>
    <w:rsid w:val="43345421"/>
    <w:rsid w:val="4344852E"/>
    <w:rsid w:val="4348D0E4"/>
    <w:rsid w:val="434A1773"/>
    <w:rsid w:val="434A730E"/>
    <w:rsid w:val="4357F1AA"/>
    <w:rsid w:val="4361182A"/>
    <w:rsid w:val="4368C067"/>
    <w:rsid w:val="436DA5CA"/>
    <w:rsid w:val="4377E20D"/>
    <w:rsid w:val="4386B6E3"/>
    <w:rsid w:val="4391504E"/>
    <w:rsid w:val="4394B3E8"/>
    <w:rsid w:val="4399FF15"/>
    <w:rsid w:val="43A4DEFD"/>
    <w:rsid w:val="43A6346F"/>
    <w:rsid w:val="43A7CCF1"/>
    <w:rsid w:val="43AED6CC"/>
    <w:rsid w:val="43B89E03"/>
    <w:rsid w:val="43C3F798"/>
    <w:rsid w:val="43C692C2"/>
    <w:rsid w:val="43C75CD5"/>
    <w:rsid w:val="43D44A16"/>
    <w:rsid w:val="43D5E0F9"/>
    <w:rsid w:val="43D6D210"/>
    <w:rsid w:val="43DB056A"/>
    <w:rsid w:val="43DEC201"/>
    <w:rsid w:val="43E5FF98"/>
    <w:rsid w:val="4403F0D6"/>
    <w:rsid w:val="441D2DA8"/>
    <w:rsid w:val="443221DD"/>
    <w:rsid w:val="4432225F"/>
    <w:rsid w:val="44367FE7"/>
    <w:rsid w:val="44393B60"/>
    <w:rsid w:val="443AFD68"/>
    <w:rsid w:val="44427B4E"/>
    <w:rsid w:val="44467F6D"/>
    <w:rsid w:val="44493455"/>
    <w:rsid w:val="4457FB45"/>
    <w:rsid w:val="44621166"/>
    <w:rsid w:val="44625F1C"/>
    <w:rsid w:val="446380B6"/>
    <w:rsid w:val="446F5891"/>
    <w:rsid w:val="4471314B"/>
    <w:rsid w:val="4471CD9F"/>
    <w:rsid w:val="447C78DA"/>
    <w:rsid w:val="4490AB67"/>
    <w:rsid w:val="4492FE5E"/>
    <w:rsid w:val="4497D0D5"/>
    <w:rsid w:val="44A842AF"/>
    <w:rsid w:val="44A9D750"/>
    <w:rsid w:val="44B3F906"/>
    <w:rsid w:val="44B52E38"/>
    <w:rsid w:val="44B74F23"/>
    <w:rsid w:val="44D019BA"/>
    <w:rsid w:val="44DE92DF"/>
    <w:rsid w:val="44DF8699"/>
    <w:rsid w:val="44E00056"/>
    <w:rsid w:val="44E9002B"/>
    <w:rsid w:val="44F9C030"/>
    <w:rsid w:val="4504C18D"/>
    <w:rsid w:val="45051AA4"/>
    <w:rsid w:val="45096F7C"/>
    <w:rsid w:val="4516F7A1"/>
    <w:rsid w:val="4520B565"/>
    <w:rsid w:val="452FD095"/>
    <w:rsid w:val="453F58D1"/>
    <w:rsid w:val="4542BF50"/>
    <w:rsid w:val="4544D5D0"/>
    <w:rsid w:val="45450749"/>
    <w:rsid w:val="4547EDB1"/>
    <w:rsid w:val="454D41AC"/>
    <w:rsid w:val="454F5001"/>
    <w:rsid w:val="4552EC36"/>
    <w:rsid w:val="4561B77F"/>
    <w:rsid w:val="456E1756"/>
    <w:rsid w:val="456EEB24"/>
    <w:rsid w:val="4570F51C"/>
    <w:rsid w:val="45731293"/>
    <w:rsid w:val="457B5EBD"/>
    <w:rsid w:val="457E9D79"/>
    <w:rsid w:val="457FD878"/>
    <w:rsid w:val="45810C66"/>
    <w:rsid w:val="45811BDB"/>
    <w:rsid w:val="458BF408"/>
    <w:rsid w:val="458C356A"/>
    <w:rsid w:val="458E6886"/>
    <w:rsid w:val="4590148C"/>
    <w:rsid w:val="4592674B"/>
    <w:rsid w:val="4594AC9C"/>
    <w:rsid w:val="4597D306"/>
    <w:rsid w:val="459CB330"/>
    <w:rsid w:val="45A2346D"/>
    <w:rsid w:val="45A8235F"/>
    <w:rsid w:val="45B6545A"/>
    <w:rsid w:val="45B8CE78"/>
    <w:rsid w:val="45C64720"/>
    <w:rsid w:val="45C934B9"/>
    <w:rsid w:val="45D6C879"/>
    <w:rsid w:val="45D75EDA"/>
    <w:rsid w:val="45D82FA6"/>
    <w:rsid w:val="45DD71A1"/>
    <w:rsid w:val="45E13669"/>
    <w:rsid w:val="45F4464F"/>
    <w:rsid w:val="45FB5F56"/>
    <w:rsid w:val="45FF8131"/>
    <w:rsid w:val="460177A4"/>
    <w:rsid w:val="460C25AC"/>
    <w:rsid w:val="461065A5"/>
    <w:rsid w:val="461314C7"/>
    <w:rsid w:val="46235A5F"/>
    <w:rsid w:val="462DB641"/>
    <w:rsid w:val="462F2496"/>
    <w:rsid w:val="46383C4B"/>
    <w:rsid w:val="463EBA07"/>
    <w:rsid w:val="463EC9DF"/>
    <w:rsid w:val="464003CE"/>
    <w:rsid w:val="46556A1C"/>
    <w:rsid w:val="465B2E73"/>
    <w:rsid w:val="467BE8C2"/>
    <w:rsid w:val="4681508F"/>
    <w:rsid w:val="4687C6D4"/>
    <w:rsid w:val="469A4E94"/>
    <w:rsid w:val="469B17D6"/>
    <w:rsid w:val="46BE24C0"/>
    <w:rsid w:val="46C57A7A"/>
    <w:rsid w:val="46C5AE45"/>
    <w:rsid w:val="46C8E830"/>
    <w:rsid w:val="46CBB0AC"/>
    <w:rsid w:val="46CCBF3B"/>
    <w:rsid w:val="46CEC75E"/>
    <w:rsid w:val="46EA3E17"/>
    <w:rsid w:val="46F530D9"/>
    <w:rsid w:val="46F5C056"/>
    <w:rsid w:val="46F734E0"/>
    <w:rsid w:val="46FA9890"/>
    <w:rsid w:val="4705783C"/>
    <w:rsid w:val="4709B7AE"/>
    <w:rsid w:val="470C29E4"/>
    <w:rsid w:val="4710482A"/>
    <w:rsid w:val="47124D73"/>
    <w:rsid w:val="471D22DF"/>
    <w:rsid w:val="472040AC"/>
    <w:rsid w:val="472817AE"/>
    <w:rsid w:val="4728D8BF"/>
    <w:rsid w:val="472A0F3D"/>
    <w:rsid w:val="4731518D"/>
    <w:rsid w:val="4732FDF6"/>
    <w:rsid w:val="4736E416"/>
    <w:rsid w:val="473D8683"/>
    <w:rsid w:val="473FE5B2"/>
    <w:rsid w:val="4741849B"/>
    <w:rsid w:val="4747E067"/>
    <w:rsid w:val="4758CBDA"/>
    <w:rsid w:val="47622D8E"/>
    <w:rsid w:val="47623250"/>
    <w:rsid w:val="4764214A"/>
    <w:rsid w:val="476D5680"/>
    <w:rsid w:val="477310CE"/>
    <w:rsid w:val="4778968C"/>
    <w:rsid w:val="479613E9"/>
    <w:rsid w:val="479D987A"/>
    <w:rsid w:val="47AFE870"/>
    <w:rsid w:val="47B156A2"/>
    <w:rsid w:val="47BE4A16"/>
    <w:rsid w:val="47C12658"/>
    <w:rsid w:val="47C679EC"/>
    <w:rsid w:val="47C9FC4B"/>
    <w:rsid w:val="47D4D560"/>
    <w:rsid w:val="47D65E5C"/>
    <w:rsid w:val="47DB0336"/>
    <w:rsid w:val="47DD63AD"/>
    <w:rsid w:val="47E3347E"/>
    <w:rsid w:val="47E4376C"/>
    <w:rsid w:val="47E77A98"/>
    <w:rsid w:val="47EB7904"/>
    <w:rsid w:val="47FA42A3"/>
    <w:rsid w:val="47FE1996"/>
    <w:rsid w:val="480AC578"/>
    <w:rsid w:val="48188CB7"/>
    <w:rsid w:val="48272AA5"/>
    <w:rsid w:val="4828850B"/>
    <w:rsid w:val="482B14C4"/>
    <w:rsid w:val="48320BCF"/>
    <w:rsid w:val="485A0628"/>
    <w:rsid w:val="485DFFD1"/>
    <w:rsid w:val="48653AFB"/>
    <w:rsid w:val="48822112"/>
    <w:rsid w:val="488A265D"/>
    <w:rsid w:val="48921C9F"/>
    <w:rsid w:val="4894E5EF"/>
    <w:rsid w:val="489863F8"/>
    <w:rsid w:val="489C6F72"/>
    <w:rsid w:val="489C8A0B"/>
    <w:rsid w:val="48A2C6C3"/>
    <w:rsid w:val="48A52FCE"/>
    <w:rsid w:val="48A5BDC9"/>
    <w:rsid w:val="48A87685"/>
    <w:rsid w:val="48B576A6"/>
    <w:rsid w:val="48C14BA0"/>
    <w:rsid w:val="48C7460F"/>
    <w:rsid w:val="48D502A1"/>
    <w:rsid w:val="48D58F9E"/>
    <w:rsid w:val="48DBCB43"/>
    <w:rsid w:val="48E17E71"/>
    <w:rsid w:val="48E39669"/>
    <w:rsid w:val="48EB1134"/>
    <w:rsid w:val="48EC8325"/>
    <w:rsid w:val="48EFDA10"/>
    <w:rsid w:val="48F069C9"/>
    <w:rsid w:val="48F51CD5"/>
    <w:rsid w:val="4907F487"/>
    <w:rsid w:val="49110969"/>
    <w:rsid w:val="4914CF71"/>
    <w:rsid w:val="491A9ED6"/>
    <w:rsid w:val="491B6849"/>
    <w:rsid w:val="491F1AD0"/>
    <w:rsid w:val="492B90CA"/>
    <w:rsid w:val="492C0CD7"/>
    <w:rsid w:val="493041EC"/>
    <w:rsid w:val="493739B6"/>
    <w:rsid w:val="493B61B2"/>
    <w:rsid w:val="494BC87B"/>
    <w:rsid w:val="494E83D1"/>
    <w:rsid w:val="495940B2"/>
    <w:rsid w:val="495AE667"/>
    <w:rsid w:val="495B2AE8"/>
    <w:rsid w:val="495B40FA"/>
    <w:rsid w:val="49752589"/>
    <w:rsid w:val="49817353"/>
    <w:rsid w:val="49819E6B"/>
    <w:rsid w:val="4981D598"/>
    <w:rsid w:val="49845D6F"/>
    <w:rsid w:val="49992F9E"/>
    <w:rsid w:val="499AAE95"/>
    <w:rsid w:val="49A38A19"/>
    <w:rsid w:val="49A67397"/>
    <w:rsid w:val="49A7AF40"/>
    <w:rsid w:val="49AEB89B"/>
    <w:rsid w:val="49B87537"/>
    <w:rsid w:val="49B90E0E"/>
    <w:rsid w:val="49CEAC65"/>
    <w:rsid w:val="49CECECB"/>
    <w:rsid w:val="49D34B8D"/>
    <w:rsid w:val="49E44EB8"/>
    <w:rsid w:val="49E85744"/>
    <w:rsid w:val="49EF63FB"/>
    <w:rsid w:val="49F445F0"/>
    <w:rsid w:val="49F5E252"/>
    <w:rsid w:val="49F8AA7B"/>
    <w:rsid w:val="49FB124E"/>
    <w:rsid w:val="49FDDC2C"/>
    <w:rsid w:val="4A044415"/>
    <w:rsid w:val="4A0718BA"/>
    <w:rsid w:val="4A0DAF2B"/>
    <w:rsid w:val="4A135196"/>
    <w:rsid w:val="4A148BCF"/>
    <w:rsid w:val="4A183609"/>
    <w:rsid w:val="4A1C6A26"/>
    <w:rsid w:val="4A23EE19"/>
    <w:rsid w:val="4A25BE47"/>
    <w:rsid w:val="4A2BD6E7"/>
    <w:rsid w:val="4A2C74A0"/>
    <w:rsid w:val="4A35C611"/>
    <w:rsid w:val="4A3E4E93"/>
    <w:rsid w:val="4A553337"/>
    <w:rsid w:val="4A59768F"/>
    <w:rsid w:val="4A5B193F"/>
    <w:rsid w:val="4A626138"/>
    <w:rsid w:val="4A64232A"/>
    <w:rsid w:val="4A67EE78"/>
    <w:rsid w:val="4A705AF0"/>
    <w:rsid w:val="4A7D3AB1"/>
    <w:rsid w:val="4A7FCDF1"/>
    <w:rsid w:val="4A8186D5"/>
    <w:rsid w:val="4A81AB60"/>
    <w:rsid w:val="4A8A69F8"/>
    <w:rsid w:val="4A91F196"/>
    <w:rsid w:val="4A928BFE"/>
    <w:rsid w:val="4A9A0A63"/>
    <w:rsid w:val="4A9E1608"/>
    <w:rsid w:val="4AA18502"/>
    <w:rsid w:val="4AA61320"/>
    <w:rsid w:val="4AAD44D4"/>
    <w:rsid w:val="4AAFE144"/>
    <w:rsid w:val="4AB07572"/>
    <w:rsid w:val="4AB4C17C"/>
    <w:rsid w:val="4AB52D3E"/>
    <w:rsid w:val="4ABDFC4A"/>
    <w:rsid w:val="4AC1BD5B"/>
    <w:rsid w:val="4AC70EA7"/>
    <w:rsid w:val="4AC8B474"/>
    <w:rsid w:val="4ACE83BB"/>
    <w:rsid w:val="4ACFED0D"/>
    <w:rsid w:val="4AD862C5"/>
    <w:rsid w:val="4AEE5753"/>
    <w:rsid w:val="4AEF5607"/>
    <w:rsid w:val="4AF0947E"/>
    <w:rsid w:val="4AF6A8B3"/>
    <w:rsid w:val="4AF7D279"/>
    <w:rsid w:val="4AF89540"/>
    <w:rsid w:val="4AFE77BF"/>
    <w:rsid w:val="4AFF211B"/>
    <w:rsid w:val="4B02A1C7"/>
    <w:rsid w:val="4B0452D8"/>
    <w:rsid w:val="4B091711"/>
    <w:rsid w:val="4B0A231C"/>
    <w:rsid w:val="4B0E91C6"/>
    <w:rsid w:val="4B126F1A"/>
    <w:rsid w:val="4B1719B5"/>
    <w:rsid w:val="4B1CE573"/>
    <w:rsid w:val="4B201DB6"/>
    <w:rsid w:val="4B20AEA1"/>
    <w:rsid w:val="4B25FE5A"/>
    <w:rsid w:val="4B296833"/>
    <w:rsid w:val="4B4559C1"/>
    <w:rsid w:val="4B4F6E15"/>
    <w:rsid w:val="4B4F90B2"/>
    <w:rsid w:val="4B5087A1"/>
    <w:rsid w:val="4B67592F"/>
    <w:rsid w:val="4B6891A7"/>
    <w:rsid w:val="4B6901B9"/>
    <w:rsid w:val="4B6DC05B"/>
    <w:rsid w:val="4B6EDDE4"/>
    <w:rsid w:val="4B700C7D"/>
    <w:rsid w:val="4B8571DB"/>
    <w:rsid w:val="4B8573D6"/>
    <w:rsid w:val="4B858D79"/>
    <w:rsid w:val="4B8A1A7F"/>
    <w:rsid w:val="4B8C0984"/>
    <w:rsid w:val="4B92CEFA"/>
    <w:rsid w:val="4B94048B"/>
    <w:rsid w:val="4B9B3DBA"/>
    <w:rsid w:val="4BA20F46"/>
    <w:rsid w:val="4BA39F5B"/>
    <w:rsid w:val="4BA3FB2D"/>
    <w:rsid w:val="4BAAAD7C"/>
    <w:rsid w:val="4BB5E28D"/>
    <w:rsid w:val="4BB608CA"/>
    <w:rsid w:val="4BB62862"/>
    <w:rsid w:val="4BBB2320"/>
    <w:rsid w:val="4BC45BB2"/>
    <w:rsid w:val="4BC5E9D4"/>
    <w:rsid w:val="4BC728C1"/>
    <w:rsid w:val="4BCBA195"/>
    <w:rsid w:val="4BD341C8"/>
    <w:rsid w:val="4BD46A6B"/>
    <w:rsid w:val="4BD5D46F"/>
    <w:rsid w:val="4BD9CAB7"/>
    <w:rsid w:val="4BDF419A"/>
    <w:rsid w:val="4BDFA131"/>
    <w:rsid w:val="4BE839F6"/>
    <w:rsid w:val="4BEFF7B3"/>
    <w:rsid w:val="4BFC8DCA"/>
    <w:rsid w:val="4C010A29"/>
    <w:rsid w:val="4C018C62"/>
    <w:rsid w:val="4C0314E5"/>
    <w:rsid w:val="4C0F5F81"/>
    <w:rsid w:val="4C15E666"/>
    <w:rsid w:val="4C168542"/>
    <w:rsid w:val="4C1E7EF6"/>
    <w:rsid w:val="4C2581FE"/>
    <w:rsid w:val="4C26844A"/>
    <w:rsid w:val="4C290453"/>
    <w:rsid w:val="4C2950B0"/>
    <w:rsid w:val="4C29F9E9"/>
    <w:rsid w:val="4C2FB912"/>
    <w:rsid w:val="4C3519C4"/>
    <w:rsid w:val="4C351CDB"/>
    <w:rsid w:val="4C3A4248"/>
    <w:rsid w:val="4C40F194"/>
    <w:rsid w:val="4C431573"/>
    <w:rsid w:val="4C53A6FF"/>
    <w:rsid w:val="4C53C1A0"/>
    <w:rsid w:val="4C53D593"/>
    <w:rsid w:val="4C6948A0"/>
    <w:rsid w:val="4C6FDB72"/>
    <w:rsid w:val="4C720555"/>
    <w:rsid w:val="4C74D170"/>
    <w:rsid w:val="4C82FD0B"/>
    <w:rsid w:val="4C853272"/>
    <w:rsid w:val="4C895D91"/>
    <w:rsid w:val="4C912DAF"/>
    <w:rsid w:val="4C9743CA"/>
    <w:rsid w:val="4CAC2DD0"/>
    <w:rsid w:val="4CC4DF44"/>
    <w:rsid w:val="4CC66693"/>
    <w:rsid w:val="4CCA6132"/>
    <w:rsid w:val="4CD4857C"/>
    <w:rsid w:val="4CD51659"/>
    <w:rsid w:val="4CD730A5"/>
    <w:rsid w:val="4CD979A2"/>
    <w:rsid w:val="4CE36813"/>
    <w:rsid w:val="4CE3B1BB"/>
    <w:rsid w:val="4CE5EAA2"/>
    <w:rsid w:val="4CE6FCB4"/>
    <w:rsid w:val="4CEA693E"/>
    <w:rsid w:val="4CEFF196"/>
    <w:rsid w:val="4D03E100"/>
    <w:rsid w:val="4D0732A2"/>
    <w:rsid w:val="4D10963D"/>
    <w:rsid w:val="4D1453CC"/>
    <w:rsid w:val="4D1A2FAE"/>
    <w:rsid w:val="4D1D64BA"/>
    <w:rsid w:val="4D205710"/>
    <w:rsid w:val="4D3C0C2A"/>
    <w:rsid w:val="4D446983"/>
    <w:rsid w:val="4D455ABD"/>
    <w:rsid w:val="4D499EC1"/>
    <w:rsid w:val="4D4D11CB"/>
    <w:rsid w:val="4D52E51A"/>
    <w:rsid w:val="4D571E0D"/>
    <w:rsid w:val="4D65B401"/>
    <w:rsid w:val="4D66B376"/>
    <w:rsid w:val="4D73E6BE"/>
    <w:rsid w:val="4D7C4FFF"/>
    <w:rsid w:val="4D8088FB"/>
    <w:rsid w:val="4D89EF5D"/>
    <w:rsid w:val="4D92DBFA"/>
    <w:rsid w:val="4D96B12F"/>
    <w:rsid w:val="4D9FA03D"/>
    <w:rsid w:val="4D9FEFC2"/>
    <w:rsid w:val="4DA228BC"/>
    <w:rsid w:val="4DA60B47"/>
    <w:rsid w:val="4DAB0397"/>
    <w:rsid w:val="4DB601AA"/>
    <w:rsid w:val="4DB8AE9B"/>
    <w:rsid w:val="4DBDCABB"/>
    <w:rsid w:val="4DC043E4"/>
    <w:rsid w:val="4DC385F1"/>
    <w:rsid w:val="4DC7557D"/>
    <w:rsid w:val="4DC8317B"/>
    <w:rsid w:val="4DCBBF6C"/>
    <w:rsid w:val="4DCD8C92"/>
    <w:rsid w:val="4DD0721D"/>
    <w:rsid w:val="4DD23908"/>
    <w:rsid w:val="4DD4ADA6"/>
    <w:rsid w:val="4DD73D96"/>
    <w:rsid w:val="4DDABE18"/>
    <w:rsid w:val="4DDF937C"/>
    <w:rsid w:val="4DEB2D4F"/>
    <w:rsid w:val="4DF08AF7"/>
    <w:rsid w:val="4DFED3F8"/>
    <w:rsid w:val="4E116890"/>
    <w:rsid w:val="4E161B0D"/>
    <w:rsid w:val="4E25C2FC"/>
    <w:rsid w:val="4E28A926"/>
    <w:rsid w:val="4E42B295"/>
    <w:rsid w:val="4E451E20"/>
    <w:rsid w:val="4E468010"/>
    <w:rsid w:val="4E470C5F"/>
    <w:rsid w:val="4E4AE416"/>
    <w:rsid w:val="4E4D02EC"/>
    <w:rsid w:val="4E4F4585"/>
    <w:rsid w:val="4E559B22"/>
    <w:rsid w:val="4E5771CD"/>
    <w:rsid w:val="4E5D12F3"/>
    <w:rsid w:val="4E5F53D2"/>
    <w:rsid w:val="4E62D56B"/>
    <w:rsid w:val="4E634F39"/>
    <w:rsid w:val="4E6383C3"/>
    <w:rsid w:val="4E6721F6"/>
    <w:rsid w:val="4E69D18B"/>
    <w:rsid w:val="4E6B3211"/>
    <w:rsid w:val="4E7033A6"/>
    <w:rsid w:val="4E7C7FB6"/>
    <w:rsid w:val="4E806DBA"/>
    <w:rsid w:val="4E8B22A3"/>
    <w:rsid w:val="4E943208"/>
    <w:rsid w:val="4EB9BAAF"/>
    <w:rsid w:val="4EBC139D"/>
    <w:rsid w:val="4EBFFB74"/>
    <w:rsid w:val="4EC1083D"/>
    <w:rsid w:val="4EC19312"/>
    <w:rsid w:val="4EC2305D"/>
    <w:rsid w:val="4EC93486"/>
    <w:rsid w:val="4ED37B5D"/>
    <w:rsid w:val="4ED82C13"/>
    <w:rsid w:val="4EE12303"/>
    <w:rsid w:val="4EF57F73"/>
    <w:rsid w:val="4F056916"/>
    <w:rsid w:val="4F06B4D5"/>
    <w:rsid w:val="4F06DC07"/>
    <w:rsid w:val="4F0D44DF"/>
    <w:rsid w:val="4F10443A"/>
    <w:rsid w:val="4F10AA4E"/>
    <w:rsid w:val="4F10F17B"/>
    <w:rsid w:val="4F184833"/>
    <w:rsid w:val="4F20D27A"/>
    <w:rsid w:val="4F229FD2"/>
    <w:rsid w:val="4F237BFC"/>
    <w:rsid w:val="4F286B5C"/>
    <w:rsid w:val="4F2CE22D"/>
    <w:rsid w:val="4F305254"/>
    <w:rsid w:val="4F3291CF"/>
    <w:rsid w:val="4F3668EA"/>
    <w:rsid w:val="4F3CBEE6"/>
    <w:rsid w:val="4F41EC0D"/>
    <w:rsid w:val="4F421E77"/>
    <w:rsid w:val="4F42FB18"/>
    <w:rsid w:val="4F435883"/>
    <w:rsid w:val="4F43BB64"/>
    <w:rsid w:val="4F44F566"/>
    <w:rsid w:val="4F4B1508"/>
    <w:rsid w:val="4F4F5996"/>
    <w:rsid w:val="4F5244EB"/>
    <w:rsid w:val="4F531AB6"/>
    <w:rsid w:val="4F5B9023"/>
    <w:rsid w:val="4F614C30"/>
    <w:rsid w:val="4F6339C5"/>
    <w:rsid w:val="4F71D873"/>
    <w:rsid w:val="4F7487F6"/>
    <w:rsid w:val="4F755FBF"/>
    <w:rsid w:val="4F790CB2"/>
    <w:rsid w:val="4F7FE0F9"/>
    <w:rsid w:val="4F825170"/>
    <w:rsid w:val="4F86F4AB"/>
    <w:rsid w:val="4F8F0C5D"/>
    <w:rsid w:val="4F93E4BE"/>
    <w:rsid w:val="4F9506A8"/>
    <w:rsid w:val="4F95AC91"/>
    <w:rsid w:val="4FA2C375"/>
    <w:rsid w:val="4FA6C23A"/>
    <w:rsid w:val="4FB0735C"/>
    <w:rsid w:val="4FBDA39E"/>
    <w:rsid w:val="4FBEF2B5"/>
    <w:rsid w:val="4FD598ED"/>
    <w:rsid w:val="4FD6013C"/>
    <w:rsid w:val="4FD62FCD"/>
    <w:rsid w:val="4FE0FD9B"/>
    <w:rsid w:val="4FF2758F"/>
    <w:rsid w:val="4FF475CF"/>
    <w:rsid w:val="4FF48C17"/>
    <w:rsid w:val="4FFE519B"/>
    <w:rsid w:val="5004DAD5"/>
    <w:rsid w:val="5005FDA1"/>
    <w:rsid w:val="500D495E"/>
    <w:rsid w:val="501F655F"/>
    <w:rsid w:val="503289FB"/>
    <w:rsid w:val="5041151E"/>
    <w:rsid w:val="504571B0"/>
    <w:rsid w:val="50467E42"/>
    <w:rsid w:val="5059489D"/>
    <w:rsid w:val="50654E9D"/>
    <w:rsid w:val="506A3F9A"/>
    <w:rsid w:val="506E91A2"/>
    <w:rsid w:val="50752CC0"/>
    <w:rsid w:val="507898F1"/>
    <w:rsid w:val="50793FC0"/>
    <w:rsid w:val="5087447A"/>
    <w:rsid w:val="508A2A2B"/>
    <w:rsid w:val="50936D1B"/>
    <w:rsid w:val="509B7283"/>
    <w:rsid w:val="509D0FA8"/>
    <w:rsid w:val="50A1C79F"/>
    <w:rsid w:val="50AA220C"/>
    <w:rsid w:val="50B11826"/>
    <w:rsid w:val="50B23DAA"/>
    <w:rsid w:val="50B8EA64"/>
    <w:rsid w:val="50BD1140"/>
    <w:rsid w:val="50BFA0A4"/>
    <w:rsid w:val="50CACC1D"/>
    <w:rsid w:val="50CCA8C3"/>
    <w:rsid w:val="50CEA2D9"/>
    <w:rsid w:val="50D7BAC3"/>
    <w:rsid w:val="50DC634C"/>
    <w:rsid w:val="50E6877E"/>
    <w:rsid w:val="50E8CDF7"/>
    <w:rsid w:val="50E9B2BB"/>
    <w:rsid w:val="50EA5E53"/>
    <w:rsid w:val="50F11B39"/>
    <w:rsid w:val="50F430C7"/>
    <w:rsid w:val="50F4BD70"/>
    <w:rsid w:val="50FC5D83"/>
    <w:rsid w:val="5112EA7A"/>
    <w:rsid w:val="51177BF2"/>
    <w:rsid w:val="5124C8B6"/>
    <w:rsid w:val="51254952"/>
    <w:rsid w:val="512A82AB"/>
    <w:rsid w:val="512A96FE"/>
    <w:rsid w:val="512B1CF4"/>
    <w:rsid w:val="512DD536"/>
    <w:rsid w:val="51321A21"/>
    <w:rsid w:val="51343BA1"/>
    <w:rsid w:val="5135A1F5"/>
    <w:rsid w:val="5135BEF1"/>
    <w:rsid w:val="514F3B3B"/>
    <w:rsid w:val="515058B3"/>
    <w:rsid w:val="5152EC74"/>
    <w:rsid w:val="5154F483"/>
    <w:rsid w:val="515BC2E1"/>
    <w:rsid w:val="515BF4DB"/>
    <w:rsid w:val="51654417"/>
    <w:rsid w:val="5166B3BC"/>
    <w:rsid w:val="5168871C"/>
    <w:rsid w:val="516BFCDF"/>
    <w:rsid w:val="5173D12C"/>
    <w:rsid w:val="5177D68E"/>
    <w:rsid w:val="51817E90"/>
    <w:rsid w:val="5182BF3F"/>
    <w:rsid w:val="518759F5"/>
    <w:rsid w:val="518FB23E"/>
    <w:rsid w:val="51902167"/>
    <w:rsid w:val="5192890E"/>
    <w:rsid w:val="519B1D12"/>
    <w:rsid w:val="519BB20B"/>
    <w:rsid w:val="519C0659"/>
    <w:rsid w:val="519F9B84"/>
    <w:rsid w:val="51A0BC03"/>
    <w:rsid w:val="51A1EE54"/>
    <w:rsid w:val="51ADCA5E"/>
    <w:rsid w:val="51B497D1"/>
    <w:rsid w:val="51BDBFC3"/>
    <w:rsid w:val="51C6CDAC"/>
    <w:rsid w:val="51CB4C89"/>
    <w:rsid w:val="51CB9741"/>
    <w:rsid w:val="51CDAACD"/>
    <w:rsid w:val="51D33524"/>
    <w:rsid w:val="51DA3A2A"/>
    <w:rsid w:val="51DCEF52"/>
    <w:rsid w:val="51E7D4D0"/>
    <w:rsid w:val="51E89B8E"/>
    <w:rsid w:val="51F029F4"/>
    <w:rsid w:val="51F3B653"/>
    <w:rsid w:val="51F6C96E"/>
    <w:rsid w:val="5201A2DF"/>
    <w:rsid w:val="52035451"/>
    <w:rsid w:val="5204602B"/>
    <w:rsid w:val="520630BD"/>
    <w:rsid w:val="520DD0C5"/>
    <w:rsid w:val="520FB804"/>
    <w:rsid w:val="520FE19F"/>
    <w:rsid w:val="523FCE05"/>
    <w:rsid w:val="5241FD00"/>
    <w:rsid w:val="5243B94C"/>
    <w:rsid w:val="524D242C"/>
    <w:rsid w:val="52511A72"/>
    <w:rsid w:val="5252617A"/>
    <w:rsid w:val="5265EE0B"/>
    <w:rsid w:val="52682030"/>
    <w:rsid w:val="526AC942"/>
    <w:rsid w:val="526DF903"/>
    <w:rsid w:val="526FA184"/>
    <w:rsid w:val="5273439C"/>
    <w:rsid w:val="5279B4C4"/>
    <w:rsid w:val="527A54D7"/>
    <w:rsid w:val="527C45D7"/>
    <w:rsid w:val="528008AB"/>
    <w:rsid w:val="528009F6"/>
    <w:rsid w:val="5282F7A3"/>
    <w:rsid w:val="52832333"/>
    <w:rsid w:val="5283B147"/>
    <w:rsid w:val="528B5B01"/>
    <w:rsid w:val="528CD75B"/>
    <w:rsid w:val="5291303E"/>
    <w:rsid w:val="5294FCEE"/>
    <w:rsid w:val="529A6692"/>
    <w:rsid w:val="529FF968"/>
    <w:rsid w:val="52A17748"/>
    <w:rsid w:val="52A8DA51"/>
    <w:rsid w:val="52B55D74"/>
    <w:rsid w:val="52B7E832"/>
    <w:rsid w:val="52B7FC5C"/>
    <w:rsid w:val="52BD14ED"/>
    <w:rsid w:val="52C781E6"/>
    <w:rsid w:val="52C849D1"/>
    <w:rsid w:val="52CC1BB5"/>
    <w:rsid w:val="52D38E08"/>
    <w:rsid w:val="52DB8CB1"/>
    <w:rsid w:val="52E5FDFC"/>
    <w:rsid w:val="52EFFEC5"/>
    <w:rsid w:val="52F423B1"/>
    <w:rsid w:val="52F524F8"/>
    <w:rsid w:val="53040656"/>
    <w:rsid w:val="53041F66"/>
    <w:rsid w:val="53139B52"/>
    <w:rsid w:val="53165260"/>
    <w:rsid w:val="5331CB6B"/>
    <w:rsid w:val="5335934E"/>
    <w:rsid w:val="5347FC80"/>
    <w:rsid w:val="534D6D51"/>
    <w:rsid w:val="53510CDD"/>
    <w:rsid w:val="5359480D"/>
    <w:rsid w:val="535B9401"/>
    <w:rsid w:val="5362C0BE"/>
    <w:rsid w:val="536A5F9A"/>
    <w:rsid w:val="536CC6BF"/>
    <w:rsid w:val="536F8F22"/>
    <w:rsid w:val="5370AD63"/>
    <w:rsid w:val="537BF931"/>
    <w:rsid w:val="5395CDF9"/>
    <w:rsid w:val="53BEE6F5"/>
    <w:rsid w:val="53BF3162"/>
    <w:rsid w:val="53C70DCB"/>
    <w:rsid w:val="53CDB5FA"/>
    <w:rsid w:val="53D098CC"/>
    <w:rsid w:val="53D13848"/>
    <w:rsid w:val="53D4AA9B"/>
    <w:rsid w:val="53D8AFEF"/>
    <w:rsid w:val="53D8E621"/>
    <w:rsid w:val="53DBA036"/>
    <w:rsid w:val="53DC5A8F"/>
    <w:rsid w:val="53DCD0EF"/>
    <w:rsid w:val="53E6FF60"/>
    <w:rsid w:val="53E7BE7D"/>
    <w:rsid w:val="53F64511"/>
    <w:rsid w:val="53F85440"/>
    <w:rsid w:val="53FC916B"/>
    <w:rsid w:val="5402BD0A"/>
    <w:rsid w:val="54112498"/>
    <w:rsid w:val="5418ACC7"/>
    <w:rsid w:val="541D9D8C"/>
    <w:rsid w:val="541FB625"/>
    <w:rsid w:val="5425664E"/>
    <w:rsid w:val="5430768E"/>
    <w:rsid w:val="5435002F"/>
    <w:rsid w:val="5439C131"/>
    <w:rsid w:val="543E9675"/>
    <w:rsid w:val="5440E7C8"/>
    <w:rsid w:val="544CBCBC"/>
    <w:rsid w:val="544EA8D7"/>
    <w:rsid w:val="544F4973"/>
    <w:rsid w:val="5455998F"/>
    <w:rsid w:val="545AC116"/>
    <w:rsid w:val="545B8403"/>
    <w:rsid w:val="54605328"/>
    <w:rsid w:val="5463BECD"/>
    <w:rsid w:val="54668AFF"/>
    <w:rsid w:val="54785C3C"/>
    <w:rsid w:val="5484B6E0"/>
    <w:rsid w:val="54863513"/>
    <w:rsid w:val="549117E5"/>
    <w:rsid w:val="5492EA51"/>
    <w:rsid w:val="54977BA2"/>
    <w:rsid w:val="549A38C9"/>
    <w:rsid w:val="54A1D401"/>
    <w:rsid w:val="54A5C173"/>
    <w:rsid w:val="54AEE16C"/>
    <w:rsid w:val="54B1CC95"/>
    <w:rsid w:val="54B26B8F"/>
    <w:rsid w:val="54B5D1AA"/>
    <w:rsid w:val="54B946AB"/>
    <w:rsid w:val="54BBE739"/>
    <w:rsid w:val="54BE5C42"/>
    <w:rsid w:val="54C0A53C"/>
    <w:rsid w:val="54D4B414"/>
    <w:rsid w:val="54DB2320"/>
    <w:rsid w:val="54DD431A"/>
    <w:rsid w:val="54DE456E"/>
    <w:rsid w:val="54E29D52"/>
    <w:rsid w:val="54E7DA30"/>
    <w:rsid w:val="54EA7C96"/>
    <w:rsid w:val="54F53E61"/>
    <w:rsid w:val="54FC2804"/>
    <w:rsid w:val="5504AD9F"/>
    <w:rsid w:val="551141AC"/>
    <w:rsid w:val="5514AE19"/>
    <w:rsid w:val="5514CD28"/>
    <w:rsid w:val="551605D9"/>
    <w:rsid w:val="5529FB64"/>
    <w:rsid w:val="552AA8AB"/>
    <w:rsid w:val="55316D1F"/>
    <w:rsid w:val="555E8BE5"/>
    <w:rsid w:val="5563EE98"/>
    <w:rsid w:val="556A3B03"/>
    <w:rsid w:val="557E926D"/>
    <w:rsid w:val="558E1E80"/>
    <w:rsid w:val="558F9BB0"/>
    <w:rsid w:val="559192A2"/>
    <w:rsid w:val="55986823"/>
    <w:rsid w:val="559CC443"/>
    <w:rsid w:val="55B94891"/>
    <w:rsid w:val="55C07763"/>
    <w:rsid w:val="55C26BD5"/>
    <w:rsid w:val="55C8FD92"/>
    <w:rsid w:val="55C94303"/>
    <w:rsid w:val="55C9B4FC"/>
    <w:rsid w:val="55D3BA5A"/>
    <w:rsid w:val="55E13CF4"/>
    <w:rsid w:val="55EC8E1D"/>
    <w:rsid w:val="55F8CAC2"/>
    <w:rsid w:val="55FC1586"/>
    <w:rsid w:val="56067242"/>
    <w:rsid w:val="56180396"/>
    <w:rsid w:val="561CE979"/>
    <w:rsid w:val="56206CA8"/>
    <w:rsid w:val="56258E17"/>
    <w:rsid w:val="56258FAC"/>
    <w:rsid w:val="5625CE11"/>
    <w:rsid w:val="56262BB1"/>
    <w:rsid w:val="5626F9C6"/>
    <w:rsid w:val="562F21FB"/>
    <w:rsid w:val="563AE228"/>
    <w:rsid w:val="563CE56F"/>
    <w:rsid w:val="563D07C5"/>
    <w:rsid w:val="563D2639"/>
    <w:rsid w:val="564157A6"/>
    <w:rsid w:val="564277AB"/>
    <w:rsid w:val="56489879"/>
    <w:rsid w:val="56577470"/>
    <w:rsid w:val="565CE0C0"/>
    <w:rsid w:val="565DC7CF"/>
    <w:rsid w:val="565FF70B"/>
    <w:rsid w:val="566015EA"/>
    <w:rsid w:val="56647FAC"/>
    <w:rsid w:val="56674FA2"/>
    <w:rsid w:val="566FD045"/>
    <w:rsid w:val="56739E4C"/>
    <w:rsid w:val="568123BD"/>
    <w:rsid w:val="5681AB71"/>
    <w:rsid w:val="56883162"/>
    <w:rsid w:val="569034F7"/>
    <w:rsid w:val="569B9AC2"/>
    <w:rsid w:val="56ABB0CE"/>
    <w:rsid w:val="56AE6697"/>
    <w:rsid w:val="56AF6435"/>
    <w:rsid w:val="56B34DF6"/>
    <w:rsid w:val="56B9A25F"/>
    <w:rsid w:val="56C5CE20"/>
    <w:rsid w:val="56CF3F12"/>
    <w:rsid w:val="56D3FE7E"/>
    <w:rsid w:val="56D735ED"/>
    <w:rsid w:val="56E5519D"/>
    <w:rsid w:val="56E66799"/>
    <w:rsid w:val="56EC57EC"/>
    <w:rsid w:val="56F0F2D5"/>
    <w:rsid w:val="56F0FC11"/>
    <w:rsid w:val="56F29D57"/>
    <w:rsid w:val="56FA28A1"/>
    <w:rsid w:val="57051722"/>
    <w:rsid w:val="570CD07F"/>
    <w:rsid w:val="5714C5BF"/>
    <w:rsid w:val="571A10F4"/>
    <w:rsid w:val="571AB598"/>
    <w:rsid w:val="571C04D1"/>
    <w:rsid w:val="57326D40"/>
    <w:rsid w:val="573DB102"/>
    <w:rsid w:val="5742AF9F"/>
    <w:rsid w:val="57466B32"/>
    <w:rsid w:val="574E1D01"/>
    <w:rsid w:val="574EB359"/>
    <w:rsid w:val="57519D4D"/>
    <w:rsid w:val="575660A6"/>
    <w:rsid w:val="5762431D"/>
    <w:rsid w:val="57695B7E"/>
    <w:rsid w:val="576A21A0"/>
    <w:rsid w:val="577C9DAF"/>
    <w:rsid w:val="577EF685"/>
    <w:rsid w:val="5785165B"/>
    <w:rsid w:val="57891BAE"/>
    <w:rsid w:val="579587A6"/>
    <w:rsid w:val="579DD9E3"/>
    <w:rsid w:val="579EBF08"/>
    <w:rsid w:val="57A3A2B3"/>
    <w:rsid w:val="57A8B83A"/>
    <w:rsid w:val="57A9E44E"/>
    <w:rsid w:val="57ADF4AE"/>
    <w:rsid w:val="57B4519C"/>
    <w:rsid w:val="57B4D4EC"/>
    <w:rsid w:val="57BFEEB4"/>
    <w:rsid w:val="57C001AE"/>
    <w:rsid w:val="57C91332"/>
    <w:rsid w:val="57CA902C"/>
    <w:rsid w:val="57D12978"/>
    <w:rsid w:val="57D44023"/>
    <w:rsid w:val="57DC89ED"/>
    <w:rsid w:val="57DE7E4A"/>
    <w:rsid w:val="57E7AB10"/>
    <w:rsid w:val="57EA170C"/>
    <w:rsid w:val="57EEF700"/>
    <w:rsid w:val="58002875"/>
    <w:rsid w:val="58044AAF"/>
    <w:rsid w:val="580DE7F4"/>
    <w:rsid w:val="5810923C"/>
    <w:rsid w:val="58154454"/>
    <w:rsid w:val="5816D4CE"/>
    <w:rsid w:val="581902CE"/>
    <w:rsid w:val="581DEDE8"/>
    <w:rsid w:val="582D45B6"/>
    <w:rsid w:val="5832A1BA"/>
    <w:rsid w:val="5834A085"/>
    <w:rsid w:val="583D7697"/>
    <w:rsid w:val="583F0687"/>
    <w:rsid w:val="584A718B"/>
    <w:rsid w:val="584BFAC0"/>
    <w:rsid w:val="584DB190"/>
    <w:rsid w:val="585B1408"/>
    <w:rsid w:val="585BB41C"/>
    <w:rsid w:val="585D5057"/>
    <w:rsid w:val="585D5715"/>
    <w:rsid w:val="585E9BC2"/>
    <w:rsid w:val="586048C1"/>
    <w:rsid w:val="5860C8E7"/>
    <w:rsid w:val="586147F3"/>
    <w:rsid w:val="586350A5"/>
    <w:rsid w:val="586B2666"/>
    <w:rsid w:val="587154BD"/>
    <w:rsid w:val="58765371"/>
    <w:rsid w:val="587B8802"/>
    <w:rsid w:val="5880C53F"/>
    <w:rsid w:val="588F51E9"/>
    <w:rsid w:val="5893FC81"/>
    <w:rsid w:val="589443D0"/>
    <w:rsid w:val="5894ECB7"/>
    <w:rsid w:val="589F384B"/>
    <w:rsid w:val="58A0BEEA"/>
    <w:rsid w:val="58A818C0"/>
    <w:rsid w:val="58AAD992"/>
    <w:rsid w:val="58AAF1B4"/>
    <w:rsid w:val="58B5ED53"/>
    <w:rsid w:val="58B92C74"/>
    <w:rsid w:val="58BA8203"/>
    <w:rsid w:val="58C08AF4"/>
    <w:rsid w:val="58C4D6DA"/>
    <w:rsid w:val="58C93A97"/>
    <w:rsid w:val="58CFC2E9"/>
    <w:rsid w:val="58D8B4C0"/>
    <w:rsid w:val="58D9EE53"/>
    <w:rsid w:val="58DC31A6"/>
    <w:rsid w:val="58DCAB71"/>
    <w:rsid w:val="58EA4C57"/>
    <w:rsid w:val="58EEF680"/>
    <w:rsid w:val="58F4608D"/>
    <w:rsid w:val="58F5E5D4"/>
    <w:rsid w:val="58FE8488"/>
    <w:rsid w:val="5905B352"/>
    <w:rsid w:val="5913DD1F"/>
    <w:rsid w:val="59199C57"/>
    <w:rsid w:val="59282D7B"/>
    <w:rsid w:val="59398CE6"/>
    <w:rsid w:val="593A5BB5"/>
    <w:rsid w:val="593D2FF0"/>
    <w:rsid w:val="593E2105"/>
    <w:rsid w:val="593EF685"/>
    <w:rsid w:val="593F483C"/>
    <w:rsid w:val="59489BEA"/>
    <w:rsid w:val="5949F5C2"/>
    <w:rsid w:val="59583A94"/>
    <w:rsid w:val="595B363F"/>
    <w:rsid w:val="595BA6FD"/>
    <w:rsid w:val="595BC06E"/>
    <w:rsid w:val="595CA517"/>
    <w:rsid w:val="596065EB"/>
    <w:rsid w:val="59622DC2"/>
    <w:rsid w:val="59626E72"/>
    <w:rsid w:val="5968769D"/>
    <w:rsid w:val="596C979F"/>
    <w:rsid w:val="59765AC0"/>
    <w:rsid w:val="597F35B7"/>
    <w:rsid w:val="5983A810"/>
    <w:rsid w:val="598406C1"/>
    <w:rsid w:val="59908B7D"/>
    <w:rsid w:val="5991C310"/>
    <w:rsid w:val="599695B4"/>
    <w:rsid w:val="59974E76"/>
    <w:rsid w:val="599A1CE1"/>
    <w:rsid w:val="599F81D3"/>
    <w:rsid w:val="59A1EB0A"/>
    <w:rsid w:val="59A7EF9F"/>
    <w:rsid w:val="59C22B40"/>
    <w:rsid w:val="59C2631F"/>
    <w:rsid w:val="59CA8531"/>
    <w:rsid w:val="59CEC954"/>
    <w:rsid w:val="59D3A76C"/>
    <w:rsid w:val="59D49B92"/>
    <w:rsid w:val="59DAED8E"/>
    <w:rsid w:val="59DDFD11"/>
    <w:rsid w:val="59E31412"/>
    <w:rsid w:val="59F5AA72"/>
    <w:rsid w:val="59F5CC55"/>
    <w:rsid w:val="59FC9D2A"/>
    <w:rsid w:val="5A046922"/>
    <w:rsid w:val="5A130E43"/>
    <w:rsid w:val="5A19B7EE"/>
    <w:rsid w:val="5A28B33C"/>
    <w:rsid w:val="5A29000E"/>
    <w:rsid w:val="5A2CA188"/>
    <w:rsid w:val="5A337C8F"/>
    <w:rsid w:val="5A35B431"/>
    <w:rsid w:val="5A42BF6D"/>
    <w:rsid w:val="5A4BA106"/>
    <w:rsid w:val="5A4E8964"/>
    <w:rsid w:val="5A5148B1"/>
    <w:rsid w:val="5A516778"/>
    <w:rsid w:val="5A544EDA"/>
    <w:rsid w:val="5A54FDCC"/>
    <w:rsid w:val="5A59369A"/>
    <w:rsid w:val="5A597DB0"/>
    <w:rsid w:val="5A6B789E"/>
    <w:rsid w:val="5A702659"/>
    <w:rsid w:val="5A7C5DC8"/>
    <w:rsid w:val="5A82200A"/>
    <w:rsid w:val="5A82E6A7"/>
    <w:rsid w:val="5A854F80"/>
    <w:rsid w:val="5A866EE7"/>
    <w:rsid w:val="5A87AD78"/>
    <w:rsid w:val="5A8BF3DF"/>
    <w:rsid w:val="5A8CD6C1"/>
    <w:rsid w:val="5A8D1690"/>
    <w:rsid w:val="5A94158B"/>
    <w:rsid w:val="5A9D41D6"/>
    <w:rsid w:val="5AA4C8EE"/>
    <w:rsid w:val="5AA68E08"/>
    <w:rsid w:val="5AA858B4"/>
    <w:rsid w:val="5AAC67B6"/>
    <w:rsid w:val="5AAD04B2"/>
    <w:rsid w:val="5AADFA46"/>
    <w:rsid w:val="5AAFC421"/>
    <w:rsid w:val="5AB0667A"/>
    <w:rsid w:val="5AB5168F"/>
    <w:rsid w:val="5ABAA23C"/>
    <w:rsid w:val="5AC166EE"/>
    <w:rsid w:val="5AC8E5AC"/>
    <w:rsid w:val="5ADC7A9F"/>
    <w:rsid w:val="5AE72652"/>
    <w:rsid w:val="5AEB927E"/>
    <w:rsid w:val="5AF82F67"/>
    <w:rsid w:val="5AF8DB27"/>
    <w:rsid w:val="5AFBC0F5"/>
    <w:rsid w:val="5AFFE00E"/>
    <w:rsid w:val="5B00DF2B"/>
    <w:rsid w:val="5B085C5F"/>
    <w:rsid w:val="5B0B47B2"/>
    <w:rsid w:val="5B0EF1F0"/>
    <w:rsid w:val="5B112469"/>
    <w:rsid w:val="5B116189"/>
    <w:rsid w:val="5B137217"/>
    <w:rsid w:val="5B14629D"/>
    <w:rsid w:val="5B17B495"/>
    <w:rsid w:val="5B1978FD"/>
    <w:rsid w:val="5B1A5222"/>
    <w:rsid w:val="5B1B5B2C"/>
    <w:rsid w:val="5B2A4F01"/>
    <w:rsid w:val="5B2C6677"/>
    <w:rsid w:val="5B3A52BC"/>
    <w:rsid w:val="5B3B467A"/>
    <w:rsid w:val="5B4B2927"/>
    <w:rsid w:val="5B6824EA"/>
    <w:rsid w:val="5B6BFFC2"/>
    <w:rsid w:val="5B6D15D4"/>
    <w:rsid w:val="5B766804"/>
    <w:rsid w:val="5B769A71"/>
    <w:rsid w:val="5B828EDD"/>
    <w:rsid w:val="5B87DBC4"/>
    <w:rsid w:val="5BAC1F84"/>
    <w:rsid w:val="5BB921DF"/>
    <w:rsid w:val="5BC255C5"/>
    <w:rsid w:val="5BCDA022"/>
    <w:rsid w:val="5BD266C3"/>
    <w:rsid w:val="5BD56CA7"/>
    <w:rsid w:val="5BD916CB"/>
    <w:rsid w:val="5BDCB000"/>
    <w:rsid w:val="5BE1BAB8"/>
    <w:rsid w:val="5BE31437"/>
    <w:rsid w:val="5BE4E3CE"/>
    <w:rsid w:val="5BE517DF"/>
    <w:rsid w:val="5BE94EE1"/>
    <w:rsid w:val="5BF090E1"/>
    <w:rsid w:val="5BF11A21"/>
    <w:rsid w:val="5BF60E3F"/>
    <w:rsid w:val="5BFA3244"/>
    <w:rsid w:val="5BFF8F86"/>
    <w:rsid w:val="5C00B315"/>
    <w:rsid w:val="5C050024"/>
    <w:rsid w:val="5C0788D2"/>
    <w:rsid w:val="5C0A5B03"/>
    <w:rsid w:val="5C0B612B"/>
    <w:rsid w:val="5C1363E3"/>
    <w:rsid w:val="5C1569D1"/>
    <w:rsid w:val="5C20F153"/>
    <w:rsid w:val="5C26E543"/>
    <w:rsid w:val="5C283DFE"/>
    <w:rsid w:val="5C348ED5"/>
    <w:rsid w:val="5C37BAA2"/>
    <w:rsid w:val="5C39CC29"/>
    <w:rsid w:val="5C3A2344"/>
    <w:rsid w:val="5C3F04AA"/>
    <w:rsid w:val="5C443B74"/>
    <w:rsid w:val="5C48F23C"/>
    <w:rsid w:val="5C4C1938"/>
    <w:rsid w:val="5C4DF87F"/>
    <w:rsid w:val="5C555D37"/>
    <w:rsid w:val="5C5DE2C8"/>
    <w:rsid w:val="5C5DFE49"/>
    <w:rsid w:val="5C60D79E"/>
    <w:rsid w:val="5C6411BB"/>
    <w:rsid w:val="5C643FF1"/>
    <w:rsid w:val="5C683270"/>
    <w:rsid w:val="5C6FE5F1"/>
    <w:rsid w:val="5C6FF3E2"/>
    <w:rsid w:val="5C75B6B6"/>
    <w:rsid w:val="5C860C6C"/>
    <w:rsid w:val="5C8AEC90"/>
    <w:rsid w:val="5C8FFFBF"/>
    <w:rsid w:val="5C94F45F"/>
    <w:rsid w:val="5C9B215C"/>
    <w:rsid w:val="5C9B59AE"/>
    <w:rsid w:val="5CA091A9"/>
    <w:rsid w:val="5CA1F82D"/>
    <w:rsid w:val="5CA58293"/>
    <w:rsid w:val="5CC2746C"/>
    <w:rsid w:val="5CD1725F"/>
    <w:rsid w:val="5CD792B8"/>
    <w:rsid w:val="5CDCB9AB"/>
    <w:rsid w:val="5CEAA7D7"/>
    <w:rsid w:val="5CEAFB33"/>
    <w:rsid w:val="5CEC70F1"/>
    <w:rsid w:val="5CF3957F"/>
    <w:rsid w:val="5D02EAA8"/>
    <w:rsid w:val="5D03017F"/>
    <w:rsid w:val="5D07A709"/>
    <w:rsid w:val="5D07C98F"/>
    <w:rsid w:val="5D089B7B"/>
    <w:rsid w:val="5D08D569"/>
    <w:rsid w:val="5D0EAB90"/>
    <w:rsid w:val="5D13E90C"/>
    <w:rsid w:val="5D179610"/>
    <w:rsid w:val="5D18FAE0"/>
    <w:rsid w:val="5D195BD9"/>
    <w:rsid w:val="5D1ECCD6"/>
    <w:rsid w:val="5D23D685"/>
    <w:rsid w:val="5D2D82F4"/>
    <w:rsid w:val="5D32C2A3"/>
    <w:rsid w:val="5D358E01"/>
    <w:rsid w:val="5D46565D"/>
    <w:rsid w:val="5D4A0440"/>
    <w:rsid w:val="5D4FC2B6"/>
    <w:rsid w:val="5D506DA1"/>
    <w:rsid w:val="5D5139FE"/>
    <w:rsid w:val="5D565728"/>
    <w:rsid w:val="5D64ACFF"/>
    <w:rsid w:val="5D66F1D5"/>
    <w:rsid w:val="5D7BFE71"/>
    <w:rsid w:val="5D7FDB0C"/>
    <w:rsid w:val="5D9950DE"/>
    <w:rsid w:val="5D9E11B6"/>
    <w:rsid w:val="5DB527A6"/>
    <w:rsid w:val="5DB76CA9"/>
    <w:rsid w:val="5DC847E9"/>
    <w:rsid w:val="5DDD1EA6"/>
    <w:rsid w:val="5DE29526"/>
    <w:rsid w:val="5E041A73"/>
    <w:rsid w:val="5E0718F3"/>
    <w:rsid w:val="5E07C9B7"/>
    <w:rsid w:val="5E0DA81C"/>
    <w:rsid w:val="5E0FE03E"/>
    <w:rsid w:val="5E1315A6"/>
    <w:rsid w:val="5E134274"/>
    <w:rsid w:val="5E161A1A"/>
    <w:rsid w:val="5E1BE80F"/>
    <w:rsid w:val="5E1D4A5F"/>
    <w:rsid w:val="5E1EE660"/>
    <w:rsid w:val="5E1F122E"/>
    <w:rsid w:val="5E206FE4"/>
    <w:rsid w:val="5E217CB2"/>
    <w:rsid w:val="5E21FCFA"/>
    <w:rsid w:val="5E26E15E"/>
    <w:rsid w:val="5E403E38"/>
    <w:rsid w:val="5E4166B0"/>
    <w:rsid w:val="5E426530"/>
    <w:rsid w:val="5E4D001C"/>
    <w:rsid w:val="5E4D22E7"/>
    <w:rsid w:val="5E4FF249"/>
    <w:rsid w:val="5E50FF71"/>
    <w:rsid w:val="5E513EAB"/>
    <w:rsid w:val="5E52E375"/>
    <w:rsid w:val="5E5492CC"/>
    <w:rsid w:val="5E6C0ABE"/>
    <w:rsid w:val="5E6D27DD"/>
    <w:rsid w:val="5E837F59"/>
    <w:rsid w:val="5E841233"/>
    <w:rsid w:val="5E87131D"/>
    <w:rsid w:val="5E8C77DA"/>
    <w:rsid w:val="5E8F704E"/>
    <w:rsid w:val="5E907796"/>
    <w:rsid w:val="5E915787"/>
    <w:rsid w:val="5E926BCB"/>
    <w:rsid w:val="5E993D8A"/>
    <w:rsid w:val="5E9C46AE"/>
    <w:rsid w:val="5EA221C7"/>
    <w:rsid w:val="5EA55612"/>
    <w:rsid w:val="5EA7D971"/>
    <w:rsid w:val="5EB51755"/>
    <w:rsid w:val="5EC09B20"/>
    <w:rsid w:val="5EC1CC8E"/>
    <w:rsid w:val="5EC7B30C"/>
    <w:rsid w:val="5ED49EEF"/>
    <w:rsid w:val="5ED86B62"/>
    <w:rsid w:val="5EEF5C63"/>
    <w:rsid w:val="5EFFF5FF"/>
    <w:rsid w:val="5F048ED8"/>
    <w:rsid w:val="5F05385E"/>
    <w:rsid w:val="5F0E0D53"/>
    <w:rsid w:val="5F0EA688"/>
    <w:rsid w:val="5F14B442"/>
    <w:rsid w:val="5F2CC05E"/>
    <w:rsid w:val="5F3413D1"/>
    <w:rsid w:val="5F3B5114"/>
    <w:rsid w:val="5F3BC49E"/>
    <w:rsid w:val="5F3CB4A5"/>
    <w:rsid w:val="5F3CBA13"/>
    <w:rsid w:val="5F3D883D"/>
    <w:rsid w:val="5F410311"/>
    <w:rsid w:val="5F438139"/>
    <w:rsid w:val="5F44D066"/>
    <w:rsid w:val="5F46A6D3"/>
    <w:rsid w:val="5F47DAE1"/>
    <w:rsid w:val="5F514AD1"/>
    <w:rsid w:val="5F5AB5E3"/>
    <w:rsid w:val="5F622CF1"/>
    <w:rsid w:val="5F681B9A"/>
    <w:rsid w:val="5F77DCC1"/>
    <w:rsid w:val="5F7806DE"/>
    <w:rsid w:val="5F7A41EC"/>
    <w:rsid w:val="5F8B06EA"/>
    <w:rsid w:val="5F8D9EF7"/>
    <w:rsid w:val="5F90E8D6"/>
    <w:rsid w:val="5F912204"/>
    <w:rsid w:val="5F925E36"/>
    <w:rsid w:val="5F9731C7"/>
    <w:rsid w:val="5F9ABAD8"/>
    <w:rsid w:val="5FB11CD7"/>
    <w:rsid w:val="5FB2C898"/>
    <w:rsid w:val="5FB4737B"/>
    <w:rsid w:val="5FB95991"/>
    <w:rsid w:val="5FBAE55A"/>
    <w:rsid w:val="5FC2A830"/>
    <w:rsid w:val="5FC61D1B"/>
    <w:rsid w:val="5FCB280E"/>
    <w:rsid w:val="5FCBD04E"/>
    <w:rsid w:val="5FD5CCD0"/>
    <w:rsid w:val="5FDDA3D0"/>
    <w:rsid w:val="5FE4C374"/>
    <w:rsid w:val="5FED2719"/>
    <w:rsid w:val="5FF4ADA3"/>
    <w:rsid w:val="5FF74516"/>
    <w:rsid w:val="600516AD"/>
    <w:rsid w:val="60176B83"/>
    <w:rsid w:val="602111BE"/>
    <w:rsid w:val="60227E79"/>
    <w:rsid w:val="60231BF2"/>
    <w:rsid w:val="6024C0D9"/>
    <w:rsid w:val="6025097B"/>
    <w:rsid w:val="602BEAC6"/>
    <w:rsid w:val="6042D80F"/>
    <w:rsid w:val="6047240F"/>
    <w:rsid w:val="60474EAF"/>
    <w:rsid w:val="604764C1"/>
    <w:rsid w:val="604BCA57"/>
    <w:rsid w:val="604F2D53"/>
    <w:rsid w:val="60500845"/>
    <w:rsid w:val="605BA73F"/>
    <w:rsid w:val="605BB6BF"/>
    <w:rsid w:val="605EDF11"/>
    <w:rsid w:val="605F2E3F"/>
    <w:rsid w:val="606196A7"/>
    <w:rsid w:val="606369E4"/>
    <w:rsid w:val="606F90DB"/>
    <w:rsid w:val="6078FB44"/>
    <w:rsid w:val="607CE0F4"/>
    <w:rsid w:val="609E7B53"/>
    <w:rsid w:val="60AC161F"/>
    <w:rsid w:val="60B7183B"/>
    <w:rsid w:val="60B99D79"/>
    <w:rsid w:val="60BA8547"/>
    <w:rsid w:val="60BB8476"/>
    <w:rsid w:val="60C8F47F"/>
    <w:rsid w:val="60D1F765"/>
    <w:rsid w:val="60EBBAB1"/>
    <w:rsid w:val="60EED0F6"/>
    <w:rsid w:val="6101452D"/>
    <w:rsid w:val="61054A7E"/>
    <w:rsid w:val="611E8155"/>
    <w:rsid w:val="612D6433"/>
    <w:rsid w:val="6132F9B5"/>
    <w:rsid w:val="61340B05"/>
    <w:rsid w:val="61355F5C"/>
    <w:rsid w:val="614ADBE3"/>
    <w:rsid w:val="614D8DB4"/>
    <w:rsid w:val="6150961C"/>
    <w:rsid w:val="6150B3A6"/>
    <w:rsid w:val="6152918D"/>
    <w:rsid w:val="61591A0D"/>
    <w:rsid w:val="616CD314"/>
    <w:rsid w:val="616F8140"/>
    <w:rsid w:val="6177C185"/>
    <w:rsid w:val="617F7BEA"/>
    <w:rsid w:val="6182855D"/>
    <w:rsid w:val="618A659F"/>
    <w:rsid w:val="618FB2B1"/>
    <w:rsid w:val="619866C3"/>
    <w:rsid w:val="6198DE3F"/>
    <w:rsid w:val="619F9BD9"/>
    <w:rsid w:val="61A904A4"/>
    <w:rsid w:val="61AAA635"/>
    <w:rsid w:val="61ABEE20"/>
    <w:rsid w:val="61AE9613"/>
    <w:rsid w:val="61B34719"/>
    <w:rsid w:val="61BCB738"/>
    <w:rsid w:val="61BFF4BD"/>
    <w:rsid w:val="61C29044"/>
    <w:rsid w:val="61D6F3DF"/>
    <w:rsid w:val="61DAF62D"/>
    <w:rsid w:val="61DD2E4A"/>
    <w:rsid w:val="61E2EAA8"/>
    <w:rsid w:val="61F33287"/>
    <w:rsid w:val="61FD72B4"/>
    <w:rsid w:val="62059877"/>
    <w:rsid w:val="62062F38"/>
    <w:rsid w:val="62098BE2"/>
    <w:rsid w:val="621608C5"/>
    <w:rsid w:val="62175C4D"/>
    <w:rsid w:val="621CAC6F"/>
    <w:rsid w:val="6220627C"/>
    <w:rsid w:val="6220D67C"/>
    <w:rsid w:val="6224D494"/>
    <w:rsid w:val="6225621C"/>
    <w:rsid w:val="62276135"/>
    <w:rsid w:val="622E3F62"/>
    <w:rsid w:val="622F2400"/>
    <w:rsid w:val="62301AF1"/>
    <w:rsid w:val="623BFD58"/>
    <w:rsid w:val="6240FABD"/>
    <w:rsid w:val="6243B687"/>
    <w:rsid w:val="624A05AB"/>
    <w:rsid w:val="624F52CF"/>
    <w:rsid w:val="62539EFB"/>
    <w:rsid w:val="6253DAC2"/>
    <w:rsid w:val="6257D7BE"/>
    <w:rsid w:val="6263DB14"/>
    <w:rsid w:val="6264C3CD"/>
    <w:rsid w:val="626FFA69"/>
    <w:rsid w:val="6274AAD7"/>
    <w:rsid w:val="627FEE4B"/>
    <w:rsid w:val="628A01C9"/>
    <w:rsid w:val="6293CEBA"/>
    <w:rsid w:val="629892EF"/>
    <w:rsid w:val="62A63645"/>
    <w:rsid w:val="62AAF8E4"/>
    <w:rsid w:val="62AC37A6"/>
    <w:rsid w:val="62AEEDE3"/>
    <w:rsid w:val="62B21378"/>
    <w:rsid w:val="62B566CB"/>
    <w:rsid w:val="62B6FE14"/>
    <w:rsid w:val="62B92D77"/>
    <w:rsid w:val="62C045C7"/>
    <w:rsid w:val="62C943BD"/>
    <w:rsid w:val="62CC33CE"/>
    <w:rsid w:val="62D670CC"/>
    <w:rsid w:val="62D92F2E"/>
    <w:rsid w:val="62DB87B4"/>
    <w:rsid w:val="62DC73DB"/>
    <w:rsid w:val="62E38523"/>
    <w:rsid w:val="62E7B9C1"/>
    <w:rsid w:val="62EDFEC9"/>
    <w:rsid w:val="63079465"/>
    <w:rsid w:val="630DC583"/>
    <w:rsid w:val="6312831D"/>
    <w:rsid w:val="6331C783"/>
    <w:rsid w:val="6338A47B"/>
    <w:rsid w:val="633C851C"/>
    <w:rsid w:val="6340FE33"/>
    <w:rsid w:val="63459558"/>
    <w:rsid w:val="634BA8B5"/>
    <w:rsid w:val="634DEDBE"/>
    <w:rsid w:val="6351EBB8"/>
    <w:rsid w:val="6352A7AB"/>
    <w:rsid w:val="6360BC6F"/>
    <w:rsid w:val="636D1629"/>
    <w:rsid w:val="636D7A68"/>
    <w:rsid w:val="6371A377"/>
    <w:rsid w:val="63744E79"/>
    <w:rsid w:val="6375CA28"/>
    <w:rsid w:val="63774D06"/>
    <w:rsid w:val="63842B3B"/>
    <w:rsid w:val="638C5159"/>
    <w:rsid w:val="639706C1"/>
    <w:rsid w:val="6398E5C5"/>
    <w:rsid w:val="63A5EE57"/>
    <w:rsid w:val="63A99A64"/>
    <w:rsid w:val="63AB8FD9"/>
    <w:rsid w:val="63C2E603"/>
    <w:rsid w:val="63C6D750"/>
    <w:rsid w:val="63CABFCF"/>
    <w:rsid w:val="63CC9619"/>
    <w:rsid w:val="63CF070D"/>
    <w:rsid w:val="63D249EF"/>
    <w:rsid w:val="63D71074"/>
    <w:rsid w:val="63D73DCE"/>
    <w:rsid w:val="63DFAF17"/>
    <w:rsid w:val="63E2639A"/>
    <w:rsid w:val="63F2606E"/>
    <w:rsid w:val="63F966EE"/>
    <w:rsid w:val="63F98468"/>
    <w:rsid w:val="63F9DC99"/>
    <w:rsid w:val="63FCC0F4"/>
    <w:rsid w:val="63FF270D"/>
    <w:rsid w:val="640062B2"/>
    <w:rsid w:val="6403C944"/>
    <w:rsid w:val="64058558"/>
    <w:rsid w:val="64059CFC"/>
    <w:rsid w:val="64104903"/>
    <w:rsid w:val="64140561"/>
    <w:rsid w:val="641BF8C6"/>
    <w:rsid w:val="642044DD"/>
    <w:rsid w:val="6420BCA2"/>
    <w:rsid w:val="64283CF3"/>
    <w:rsid w:val="643C0AAB"/>
    <w:rsid w:val="643E08CA"/>
    <w:rsid w:val="643E5E55"/>
    <w:rsid w:val="643EB942"/>
    <w:rsid w:val="64404E4E"/>
    <w:rsid w:val="64404FE2"/>
    <w:rsid w:val="64512F01"/>
    <w:rsid w:val="645B9A9E"/>
    <w:rsid w:val="647031F9"/>
    <w:rsid w:val="64705E1D"/>
    <w:rsid w:val="64854367"/>
    <w:rsid w:val="6487C01B"/>
    <w:rsid w:val="649CDB75"/>
    <w:rsid w:val="64A18DD1"/>
    <w:rsid w:val="64A89404"/>
    <w:rsid w:val="64AD5E47"/>
    <w:rsid w:val="64B19119"/>
    <w:rsid w:val="64B8D46A"/>
    <w:rsid w:val="64C82210"/>
    <w:rsid w:val="64C88049"/>
    <w:rsid w:val="64CFA7F3"/>
    <w:rsid w:val="64D4ACA2"/>
    <w:rsid w:val="64E0877F"/>
    <w:rsid w:val="64E4D898"/>
    <w:rsid w:val="64EA51C2"/>
    <w:rsid w:val="64EC5A78"/>
    <w:rsid w:val="64EE69DD"/>
    <w:rsid w:val="64EEDB64"/>
    <w:rsid w:val="64F6EB33"/>
    <w:rsid w:val="64FCAA69"/>
    <w:rsid w:val="65048292"/>
    <w:rsid w:val="6504984D"/>
    <w:rsid w:val="650B5935"/>
    <w:rsid w:val="65138083"/>
    <w:rsid w:val="6513A994"/>
    <w:rsid w:val="6517A181"/>
    <w:rsid w:val="6519A74B"/>
    <w:rsid w:val="652CC0EF"/>
    <w:rsid w:val="652FF07B"/>
    <w:rsid w:val="65316D71"/>
    <w:rsid w:val="653D833D"/>
    <w:rsid w:val="65411459"/>
    <w:rsid w:val="65462821"/>
    <w:rsid w:val="65478B84"/>
    <w:rsid w:val="654999B5"/>
    <w:rsid w:val="655491FB"/>
    <w:rsid w:val="6559E809"/>
    <w:rsid w:val="655C5E88"/>
    <w:rsid w:val="655C8960"/>
    <w:rsid w:val="6560D698"/>
    <w:rsid w:val="6565075B"/>
    <w:rsid w:val="65694985"/>
    <w:rsid w:val="6569DDBB"/>
    <w:rsid w:val="656C3ED7"/>
    <w:rsid w:val="656CA7B4"/>
    <w:rsid w:val="656EA29A"/>
    <w:rsid w:val="6570D284"/>
    <w:rsid w:val="6572A7EE"/>
    <w:rsid w:val="65794040"/>
    <w:rsid w:val="65794EAB"/>
    <w:rsid w:val="6586FD28"/>
    <w:rsid w:val="6589D141"/>
    <w:rsid w:val="65981B12"/>
    <w:rsid w:val="659B92EB"/>
    <w:rsid w:val="65A22EC1"/>
    <w:rsid w:val="65A2DDA1"/>
    <w:rsid w:val="65A8AB29"/>
    <w:rsid w:val="65A8BF04"/>
    <w:rsid w:val="65B06044"/>
    <w:rsid w:val="65B3ECE6"/>
    <w:rsid w:val="65B7778E"/>
    <w:rsid w:val="65BAEB30"/>
    <w:rsid w:val="65BD4E2C"/>
    <w:rsid w:val="65BDED39"/>
    <w:rsid w:val="65C74A2A"/>
    <w:rsid w:val="65C77BB3"/>
    <w:rsid w:val="65C8C63E"/>
    <w:rsid w:val="65CDD06C"/>
    <w:rsid w:val="65D54786"/>
    <w:rsid w:val="65DAA0AA"/>
    <w:rsid w:val="65E438D1"/>
    <w:rsid w:val="65E609B5"/>
    <w:rsid w:val="65E96A71"/>
    <w:rsid w:val="65EC21F0"/>
    <w:rsid w:val="65F142E1"/>
    <w:rsid w:val="65FCA124"/>
    <w:rsid w:val="6603AC7A"/>
    <w:rsid w:val="6604625E"/>
    <w:rsid w:val="66056C68"/>
    <w:rsid w:val="660FFA44"/>
    <w:rsid w:val="661118A6"/>
    <w:rsid w:val="66142B6A"/>
    <w:rsid w:val="6615A3BA"/>
    <w:rsid w:val="66188394"/>
    <w:rsid w:val="661B1A01"/>
    <w:rsid w:val="661E768F"/>
    <w:rsid w:val="661FACE5"/>
    <w:rsid w:val="66221D96"/>
    <w:rsid w:val="662EA71B"/>
    <w:rsid w:val="66362586"/>
    <w:rsid w:val="6646D4F6"/>
    <w:rsid w:val="6649C895"/>
    <w:rsid w:val="6654F243"/>
    <w:rsid w:val="66556DAC"/>
    <w:rsid w:val="665BC524"/>
    <w:rsid w:val="6665CFB4"/>
    <w:rsid w:val="66714382"/>
    <w:rsid w:val="6676DCD4"/>
    <w:rsid w:val="6676EE8A"/>
    <w:rsid w:val="667A4265"/>
    <w:rsid w:val="667B1EB6"/>
    <w:rsid w:val="667BB71B"/>
    <w:rsid w:val="6687B937"/>
    <w:rsid w:val="668A8AC6"/>
    <w:rsid w:val="66923E1D"/>
    <w:rsid w:val="669C2E11"/>
    <w:rsid w:val="669CBAF3"/>
    <w:rsid w:val="669FA776"/>
    <w:rsid w:val="66A5CA99"/>
    <w:rsid w:val="66A75674"/>
    <w:rsid w:val="66ABC3ED"/>
    <w:rsid w:val="66B0178A"/>
    <w:rsid w:val="66B2DAC6"/>
    <w:rsid w:val="66B45436"/>
    <w:rsid w:val="66B551CB"/>
    <w:rsid w:val="66B812A5"/>
    <w:rsid w:val="66C73B24"/>
    <w:rsid w:val="66C764E3"/>
    <w:rsid w:val="66CDC577"/>
    <w:rsid w:val="66E207DD"/>
    <w:rsid w:val="66E44C14"/>
    <w:rsid w:val="66F14C1C"/>
    <w:rsid w:val="66F46ED7"/>
    <w:rsid w:val="66F6C09C"/>
    <w:rsid w:val="66F86E41"/>
    <w:rsid w:val="670896C0"/>
    <w:rsid w:val="67197DA8"/>
    <w:rsid w:val="671DC5B7"/>
    <w:rsid w:val="6727974B"/>
    <w:rsid w:val="672DD5B0"/>
    <w:rsid w:val="6733ED8C"/>
    <w:rsid w:val="67384CAC"/>
    <w:rsid w:val="673FE6E8"/>
    <w:rsid w:val="674491D9"/>
    <w:rsid w:val="6747C7B8"/>
    <w:rsid w:val="67548BEC"/>
    <w:rsid w:val="67560E7D"/>
    <w:rsid w:val="67610FA3"/>
    <w:rsid w:val="6761247F"/>
    <w:rsid w:val="67635EF3"/>
    <w:rsid w:val="67641E67"/>
    <w:rsid w:val="676B9269"/>
    <w:rsid w:val="676C7416"/>
    <w:rsid w:val="6770E67D"/>
    <w:rsid w:val="677428AE"/>
    <w:rsid w:val="6774CABD"/>
    <w:rsid w:val="678620AA"/>
    <w:rsid w:val="6799B41E"/>
    <w:rsid w:val="67ADB4D1"/>
    <w:rsid w:val="67AF71DB"/>
    <w:rsid w:val="67BA916F"/>
    <w:rsid w:val="67BB2F40"/>
    <w:rsid w:val="67CBC715"/>
    <w:rsid w:val="67CC5F46"/>
    <w:rsid w:val="67D0A971"/>
    <w:rsid w:val="67E03801"/>
    <w:rsid w:val="67E60D94"/>
    <w:rsid w:val="67E6D95E"/>
    <w:rsid w:val="67EF9DB4"/>
    <w:rsid w:val="67F2DE2B"/>
    <w:rsid w:val="67F4BEB5"/>
    <w:rsid w:val="67FA2B1F"/>
    <w:rsid w:val="6801EAE5"/>
    <w:rsid w:val="68110130"/>
    <w:rsid w:val="6811971D"/>
    <w:rsid w:val="6813B0D5"/>
    <w:rsid w:val="6813C8A7"/>
    <w:rsid w:val="68146765"/>
    <w:rsid w:val="6816D118"/>
    <w:rsid w:val="681F3293"/>
    <w:rsid w:val="6829FA1C"/>
    <w:rsid w:val="682FC9C3"/>
    <w:rsid w:val="68373F19"/>
    <w:rsid w:val="683FA1A1"/>
    <w:rsid w:val="68456845"/>
    <w:rsid w:val="68459176"/>
    <w:rsid w:val="6845F700"/>
    <w:rsid w:val="684A0F2A"/>
    <w:rsid w:val="684A5006"/>
    <w:rsid w:val="684D6DA2"/>
    <w:rsid w:val="684E7CCA"/>
    <w:rsid w:val="68557C10"/>
    <w:rsid w:val="6857ABBC"/>
    <w:rsid w:val="685BF826"/>
    <w:rsid w:val="685C7373"/>
    <w:rsid w:val="685D55E8"/>
    <w:rsid w:val="68636B6D"/>
    <w:rsid w:val="6868FC04"/>
    <w:rsid w:val="686CCE49"/>
    <w:rsid w:val="686DC58C"/>
    <w:rsid w:val="687257CF"/>
    <w:rsid w:val="68761570"/>
    <w:rsid w:val="68786D73"/>
    <w:rsid w:val="687F8D14"/>
    <w:rsid w:val="688010E5"/>
    <w:rsid w:val="6895C279"/>
    <w:rsid w:val="68A5CF6D"/>
    <w:rsid w:val="68A5D4C3"/>
    <w:rsid w:val="68AACC44"/>
    <w:rsid w:val="68AAF437"/>
    <w:rsid w:val="68AE313D"/>
    <w:rsid w:val="68B082E9"/>
    <w:rsid w:val="68C4387A"/>
    <w:rsid w:val="68C5311A"/>
    <w:rsid w:val="68D1AC24"/>
    <w:rsid w:val="68EBD711"/>
    <w:rsid w:val="68F63D1E"/>
    <w:rsid w:val="68F857FB"/>
    <w:rsid w:val="68FCC09D"/>
    <w:rsid w:val="690121F2"/>
    <w:rsid w:val="6903CEE7"/>
    <w:rsid w:val="6904288D"/>
    <w:rsid w:val="691B2DAD"/>
    <w:rsid w:val="691C0E02"/>
    <w:rsid w:val="6924DF5A"/>
    <w:rsid w:val="692B3AC3"/>
    <w:rsid w:val="692B4A2F"/>
    <w:rsid w:val="692CAE4E"/>
    <w:rsid w:val="693312D9"/>
    <w:rsid w:val="6940CCBE"/>
    <w:rsid w:val="6941705F"/>
    <w:rsid w:val="694193B7"/>
    <w:rsid w:val="694692DA"/>
    <w:rsid w:val="695891EE"/>
    <w:rsid w:val="6958ECE5"/>
    <w:rsid w:val="695DFE89"/>
    <w:rsid w:val="6963552A"/>
    <w:rsid w:val="696568A2"/>
    <w:rsid w:val="69694404"/>
    <w:rsid w:val="696AD138"/>
    <w:rsid w:val="69768EEE"/>
    <w:rsid w:val="697E149E"/>
    <w:rsid w:val="69817068"/>
    <w:rsid w:val="6987DEC8"/>
    <w:rsid w:val="6988C24B"/>
    <w:rsid w:val="698ADBBF"/>
    <w:rsid w:val="698C3421"/>
    <w:rsid w:val="69918C3A"/>
    <w:rsid w:val="69964C03"/>
    <w:rsid w:val="699DC0EF"/>
    <w:rsid w:val="69A498E5"/>
    <w:rsid w:val="69AD75C3"/>
    <w:rsid w:val="69AF93FE"/>
    <w:rsid w:val="69B10EBB"/>
    <w:rsid w:val="69B5721C"/>
    <w:rsid w:val="69C6D65D"/>
    <w:rsid w:val="69DF654E"/>
    <w:rsid w:val="69E0C5C4"/>
    <w:rsid w:val="69E41EF0"/>
    <w:rsid w:val="69F71D5A"/>
    <w:rsid w:val="69FD8CA6"/>
    <w:rsid w:val="6A017115"/>
    <w:rsid w:val="6A02010A"/>
    <w:rsid w:val="6A087685"/>
    <w:rsid w:val="6A11199D"/>
    <w:rsid w:val="6A2C5E37"/>
    <w:rsid w:val="6A303579"/>
    <w:rsid w:val="6A31E4AC"/>
    <w:rsid w:val="6A43F04B"/>
    <w:rsid w:val="6A4B4B72"/>
    <w:rsid w:val="6A4EE4C3"/>
    <w:rsid w:val="6A55599F"/>
    <w:rsid w:val="6A5DDCB4"/>
    <w:rsid w:val="6A636353"/>
    <w:rsid w:val="6A648054"/>
    <w:rsid w:val="6A6E31C2"/>
    <w:rsid w:val="6A75E7DE"/>
    <w:rsid w:val="6A7E9E4A"/>
    <w:rsid w:val="6A807681"/>
    <w:rsid w:val="6A8F50EA"/>
    <w:rsid w:val="6A925588"/>
    <w:rsid w:val="6A94F638"/>
    <w:rsid w:val="6A9D8058"/>
    <w:rsid w:val="6A9E9C73"/>
    <w:rsid w:val="6A9FFFA6"/>
    <w:rsid w:val="6AA27926"/>
    <w:rsid w:val="6AA4DB0F"/>
    <w:rsid w:val="6AA8C906"/>
    <w:rsid w:val="6AAFE957"/>
    <w:rsid w:val="6AB65FD7"/>
    <w:rsid w:val="6AC80409"/>
    <w:rsid w:val="6AC8F729"/>
    <w:rsid w:val="6AC98B21"/>
    <w:rsid w:val="6AD1F29C"/>
    <w:rsid w:val="6AD58FA7"/>
    <w:rsid w:val="6ADC20DC"/>
    <w:rsid w:val="6AE9F826"/>
    <w:rsid w:val="6AEA921F"/>
    <w:rsid w:val="6B03190B"/>
    <w:rsid w:val="6B1CC86C"/>
    <w:rsid w:val="6B1F53C9"/>
    <w:rsid w:val="6B21B97F"/>
    <w:rsid w:val="6B2BA6BC"/>
    <w:rsid w:val="6B2CEFF2"/>
    <w:rsid w:val="6B38AEBD"/>
    <w:rsid w:val="6B3C69F9"/>
    <w:rsid w:val="6B4A3D7E"/>
    <w:rsid w:val="6B4B3529"/>
    <w:rsid w:val="6B5E5840"/>
    <w:rsid w:val="6B650BEA"/>
    <w:rsid w:val="6B69BF9F"/>
    <w:rsid w:val="6B96725F"/>
    <w:rsid w:val="6B98E7AE"/>
    <w:rsid w:val="6BA1DBC0"/>
    <w:rsid w:val="6BA26E97"/>
    <w:rsid w:val="6BA33CBC"/>
    <w:rsid w:val="6BA84E57"/>
    <w:rsid w:val="6BAC1E81"/>
    <w:rsid w:val="6BB14740"/>
    <w:rsid w:val="6BB38279"/>
    <w:rsid w:val="6BB5A5EB"/>
    <w:rsid w:val="6BB9B49F"/>
    <w:rsid w:val="6BBD2792"/>
    <w:rsid w:val="6BCAE8B0"/>
    <w:rsid w:val="6BCC85C4"/>
    <w:rsid w:val="6BD16C8C"/>
    <w:rsid w:val="6BD551C6"/>
    <w:rsid w:val="6BD67BC1"/>
    <w:rsid w:val="6BDFDE8D"/>
    <w:rsid w:val="6BE53AFB"/>
    <w:rsid w:val="6BF51104"/>
    <w:rsid w:val="6BFACE06"/>
    <w:rsid w:val="6BFD56D0"/>
    <w:rsid w:val="6C00B8BA"/>
    <w:rsid w:val="6C022740"/>
    <w:rsid w:val="6C0322BB"/>
    <w:rsid w:val="6C03A71D"/>
    <w:rsid w:val="6C1E9389"/>
    <w:rsid w:val="6C1F9B36"/>
    <w:rsid w:val="6C256190"/>
    <w:rsid w:val="6C33E78B"/>
    <w:rsid w:val="6C3917E8"/>
    <w:rsid w:val="6C3B7200"/>
    <w:rsid w:val="6C3EDE31"/>
    <w:rsid w:val="6C435A73"/>
    <w:rsid w:val="6C4E7615"/>
    <w:rsid w:val="6C4EF2E8"/>
    <w:rsid w:val="6C592F79"/>
    <w:rsid w:val="6C5C75E6"/>
    <w:rsid w:val="6C6A4A3B"/>
    <w:rsid w:val="6C70FC98"/>
    <w:rsid w:val="6C71283E"/>
    <w:rsid w:val="6C7BB1E1"/>
    <w:rsid w:val="6C7E1415"/>
    <w:rsid w:val="6C7EB58F"/>
    <w:rsid w:val="6C7F05A9"/>
    <w:rsid w:val="6C7F46BA"/>
    <w:rsid w:val="6C830ADB"/>
    <w:rsid w:val="6C93EBC2"/>
    <w:rsid w:val="6C97C23A"/>
    <w:rsid w:val="6C9C5CCC"/>
    <w:rsid w:val="6CA75C41"/>
    <w:rsid w:val="6CACE301"/>
    <w:rsid w:val="6CADE111"/>
    <w:rsid w:val="6CB0648E"/>
    <w:rsid w:val="6CBB409B"/>
    <w:rsid w:val="6CC62A0B"/>
    <w:rsid w:val="6CC678CB"/>
    <w:rsid w:val="6CC9D8C4"/>
    <w:rsid w:val="6CD85237"/>
    <w:rsid w:val="6CDF5134"/>
    <w:rsid w:val="6CE51BC6"/>
    <w:rsid w:val="6CE717C1"/>
    <w:rsid w:val="6CE78433"/>
    <w:rsid w:val="6CEF8059"/>
    <w:rsid w:val="6CF5753F"/>
    <w:rsid w:val="6CFA0E1C"/>
    <w:rsid w:val="6CFA7DD9"/>
    <w:rsid w:val="6CFE1733"/>
    <w:rsid w:val="6D050FD3"/>
    <w:rsid w:val="6D07D8FF"/>
    <w:rsid w:val="6D088A7F"/>
    <w:rsid w:val="6D0B9033"/>
    <w:rsid w:val="6D12E6AC"/>
    <w:rsid w:val="6D132487"/>
    <w:rsid w:val="6D16C33C"/>
    <w:rsid w:val="6D1DE21A"/>
    <w:rsid w:val="6D230D98"/>
    <w:rsid w:val="6D29F9CB"/>
    <w:rsid w:val="6D2A3350"/>
    <w:rsid w:val="6D2B8CB9"/>
    <w:rsid w:val="6D2F5627"/>
    <w:rsid w:val="6D31A13C"/>
    <w:rsid w:val="6D321315"/>
    <w:rsid w:val="6D39FFD7"/>
    <w:rsid w:val="6D3ED9C8"/>
    <w:rsid w:val="6D438729"/>
    <w:rsid w:val="6D588145"/>
    <w:rsid w:val="6D5A7493"/>
    <w:rsid w:val="6D60C8C0"/>
    <w:rsid w:val="6D682445"/>
    <w:rsid w:val="6D692EAE"/>
    <w:rsid w:val="6D6C4AFC"/>
    <w:rsid w:val="6D87C8D7"/>
    <w:rsid w:val="6D898F07"/>
    <w:rsid w:val="6D8A71FD"/>
    <w:rsid w:val="6D8B1F9F"/>
    <w:rsid w:val="6D906162"/>
    <w:rsid w:val="6D92895F"/>
    <w:rsid w:val="6D969868"/>
    <w:rsid w:val="6D9D13B3"/>
    <w:rsid w:val="6DA50762"/>
    <w:rsid w:val="6DA56FA1"/>
    <w:rsid w:val="6DAD16F5"/>
    <w:rsid w:val="6DAFF7CB"/>
    <w:rsid w:val="6DB0DFA9"/>
    <w:rsid w:val="6DB2ED2B"/>
    <w:rsid w:val="6DB6B611"/>
    <w:rsid w:val="6DCF47E2"/>
    <w:rsid w:val="6DD12FDC"/>
    <w:rsid w:val="6DD68435"/>
    <w:rsid w:val="6DDC56AB"/>
    <w:rsid w:val="6DDE2A9D"/>
    <w:rsid w:val="6DE94668"/>
    <w:rsid w:val="6DE9EEBD"/>
    <w:rsid w:val="6DEE03C5"/>
    <w:rsid w:val="6DF0625B"/>
    <w:rsid w:val="6DF3EDF8"/>
    <w:rsid w:val="6DF7A74C"/>
    <w:rsid w:val="6E091076"/>
    <w:rsid w:val="6E0CE0DB"/>
    <w:rsid w:val="6E144C0A"/>
    <w:rsid w:val="6E1BB7D7"/>
    <w:rsid w:val="6E1EF7B7"/>
    <w:rsid w:val="6E1FF7DF"/>
    <w:rsid w:val="6E2BDBD2"/>
    <w:rsid w:val="6E2CEF57"/>
    <w:rsid w:val="6E2EB444"/>
    <w:rsid w:val="6E31AF38"/>
    <w:rsid w:val="6E38A26B"/>
    <w:rsid w:val="6E3A22C7"/>
    <w:rsid w:val="6E3DF394"/>
    <w:rsid w:val="6E42EF83"/>
    <w:rsid w:val="6E4F4FC9"/>
    <w:rsid w:val="6E53467C"/>
    <w:rsid w:val="6E5E08DA"/>
    <w:rsid w:val="6E61849A"/>
    <w:rsid w:val="6E64D1A2"/>
    <w:rsid w:val="6E756888"/>
    <w:rsid w:val="6E76B48E"/>
    <w:rsid w:val="6E774C91"/>
    <w:rsid w:val="6E87ED86"/>
    <w:rsid w:val="6E929364"/>
    <w:rsid w:val="6E96289A"/>
    <w:rsid w:val="6E976B19"/>
    <w:rsid w:val="6E98CB34"/>
    <w:rsid w:val="6E9E13B2"/>
    <w:rsid w:val="6EA4BE55"/>
    <w:rsid w:val="6EA5A49A"/>
    <w:rsid w:val="6EA64D28"/>
    <w:rsid w:val="6EA8003E"/>
    <w:rsid w:val="6EB1762A"/>
    <w:rsid w:val="6EBA1BCF"/>
    <w:rsid w:val="6EC20585"/>
    <w:rsid w:val="6EC2E8CF"/>
    <w:rsid w:val="6EC4E331"/>
    <w:rsid w:val="6ECD009D"/>
    <w:rsid w:val="6ED40DC6"/>
    <w:rsid w:val="6ED7074E"/>
    <w:rsid w:val="6EEF2686"/>
    <w:rsid w:val="6EF2BE36"/>
    <w:rsid w:val="6EF50D86"/>
    <w:rsid w:val="6EFC40C8"/>
    <w:rsid w:val="6F00B1B3"/>
    <w:rsid w:val="6F0122C5"/>
    <w:rsid w:val="6F0B7EF1"/>
    <w:rsid w:val="6F12C183"/>
    <w:rsid w:val="6F15BC8B"/>
    <w:rsid w:val="6F16F115"/>
    <w:rsid w:val="6F1FED36"/>
    <w:rsid w:val="6F204324"/>
    <w:rsid w:val="6F213EE0"/>
    <w:rsid w:val="6F227B78"/>
    <w:rsid w:val="6F2865B9"/>
    <w:rsid w:val="6F2C25CF"/>
    <w:rsid w:val="6F304626"/>
    <w:rsid w:val="6F30D4F9"/>
    <w:rsid w:val="6F3222DF"/>
    <w:rsid w:val="6F33A2E7"/>
    <w:rsid w:val="6F3B118E"/>
    <w:rsid w:val="6F45F5E6"/>
    <w:rsid w:val="6F46CDF6"/>
    <w:rsid w:val="6F4CE40D"/>
    <w:rsid w:val="6F51F2F9"/>
    <w:rsid w:val="6F54267C"/>
    <w:rsid w:val="6F5740CD"/>
    <w:rsid w:val="6F642B9E"/>
    <w:rsid w:val="6F64B1FA"/>
    <w:rsid w:val="6F69204A"/>
    <w:rsid w:val="6F6A27E0"/>
    <w:rsid w:val="6F6AAF67"/>
    <w:rsid w:val="6F6DC197"/>
    <w:rsid w:val="6F70F1DC"/>
    <w:rsid w:val="6F7147B2"/>
    <w:rsid w:val="6F745B94"/>
    <w:rsid w:val="6F763D0B"/>
    <w:rsid w:val="6F891C69"/>
    <w:rsid w:val="6F8A311C"/>
    <w:rsid w:val="6F8AE867"/>
    <w:rsid w:val="6F932D60"/>
    <w:rsid w:val="6F9B99C8"/>
    <w:rsid w:val="6FAA2988"/>
    <w:rsid w:val="6FAEC8F5"/>
    <w:rsid w:val="6FB1BBDE"/>
    <w:rsid w:val="6FB42C1F"/>
    <w:rsid w:val="6FBD3DBF"/>
    <w:rsid w:val="6FC1757B"/>
    <w:rsid w:val="6FC2334F"/>
    <w:rsid w:val="6FC47032"/>
    <w:rsid w:val="6FCB441A"/>
    <w:rsid w:val="6FCDF176"/>
    <w:rsid w:val="6FD8EA0D"/>
    <w:rsid w:val="6FDAF611"/>
    <w:rsid w:val="6FDFDC60"/>
    <w:rsid w:val="6FE504B9"/>
    <w:rsid w:val="6FE8BC87"/>
    <w:rsid w:val="6FED9259"/>
    <w:rsid w:val="6FEE7D0C"/>
    <w:rsid w:val="6FF01B4D"/>
    <w:rsid w:val="6FFFEC2D"/>
    <w:rsid w:val="70019607"/>
    <w:rsid w:val="700772DD"/>
    <w:rsid w:val="700C2CB8"/>
    <w:rsid w:val="700D3F8D"/>
    <w:rsid w:val="701D5AE3"/>
    <w:rsid w:val="701FB950"/>
    <w:rsid w:val="701FC5BB"/>
    <w:rsid w:val="702E0D5B"/>
    <w:rsid w:val="702F50AF"/>
    <w:rsid w:val="703077B4"/>
    <w:rsid w:val="70352860"/>
    <w:rsid w:val="703D4E7B"/>
    <w:rsid w:val="704995E3"/>
    <w:rsid w:val="704B2E72"/>
    <w:rsid w:val="7052AF88"/>
    <w:rsid w:val="70699FE3"/>
    <w:rsid w:val="7077BE63"/>
    <w:rsid w:val="707830F7"/>
    <w:rsid w:val="707FAE5F"/>
    <w:rsid w:val="70822EDE"/>
    <w:rsid w:val="7088870B"/>
    <w:rsid w:val="708C0A71"/>
    <w:rsid w:val="709399B9"/>
    <w:rsid w:val="7097D012"/>
    <w:rsid w:val="70AE0662"/>
    <w:rsid w:val="70B5E017"/>
    <w:rsid w:val="70B8CC6B"/>
    <w:rsid w:val="70BEFE9C"/>
    <w:rsid w:val="70E203AE"/>
    <w:rsid w:val="70E24728"/>
    <w:rsid w:val="70E682A3"/>
    <w:rsid w:val="70E6B026"/>
    <w:rsid w:val="70EBC119"/>
    <w:rsid w:val="70EC90EA"/>
    <w:rsid w:val="70F04CB2"/>
    <w:rsid w:val="70F1EE31"/>
    <w:rsid w:val="70F6FE61"/>
    <w:rsid w:val="70F78967"/>
    <w:rsid w:val="70F7A227"/>
    <w:rsid w:val="7100E4CB"/>
    <w:rsid w:val="710286F2"/>
    <w:rsid w:val="71060CDE"/>
    <w:rsid w:val="71062131"/>
    <w:rsid w:val="710D39D9"/>
    <w:rsid w:val="710E26D0"/>
    <w:rsid w:val="711551BD"/>
    <w:rsid w:val="71167EFE"/>
    <w:rsid w:val="711E2691"/>
    <w:rsid w:val="71221A20"/>
    <w:rsid w:val="712AA959"/>
    <w:rsid w:val="7143FC8D"/>
    <w:rsid w:val="71501F62"/>
    <w:rsid w:val="7153D312"/>
    <w:rsid w:val="7157E149"/>
    <w:rsid w:val="716100AC"/>
    <w:rsid w:val="7161C7CB"/>
    <w:rsid w:val="717B5383"/>
    <w:rsid w:val="7181BF9B"/>
    <w:rsid w:val="718B2CBC"/>
    <w:rsid w:val="718E9EF1"/>
    <w:rsid w:val="718FAC78"/>
    <w:rsid w:val="71908F38"/>
    <w:rsid w:val="71909FAE"/>
    <w:rsid w:val="71934AFF"/>
    <w:rsid w:val="719E5B92"/>
    <w:rsid w:val="71A2C438"/>
    <w:rsid w:val="71AAA76D"/>
    <w:rsid w:val="71AF3238"/>
    <w:rsid w:val="71B3CB76"/>
    <w:rsid w:val="71B47951"/>
    <w:rsid w:val="71B5B7C2"/>
    <w:rsid w:val="71B6ED0A"/>
    <w:rsid w:val="71B93334"/>
    <w:rsid w:val="71BAFACE"/>
    <w:rsid w:val="71BDC53F"/>
    <w:rsid w:val="71C82B5C"/>
    <w:rsid w:val="71CE88EA"/>
    <w:rsid w:val="71D7D1A0"/>
    <w:rsid w:val="71D8D7D8"/>
    <w:rsid w:val="71DB52E6"/>
    <w:rsid w:val="71DD94B3"/>
    <w:rsid w:val="71F36859"/>
    <w:rsid w:val="72024494"/>
    <w:rsid w:val="720493C7"/>
    <w:rsid w:val="7205ABDF"/>
    <w:rsid w:val="720647FA"/>
    <w:rsid w:val="720AD0EF"/>
    <w:rsid w:val="720B37A0"/>
    <w:rsid w:val="720D1799"/>
    <w:rsid w:val="7211BEC4"/>
    <w:rsid w:val="72121D5C"/>
    <w:rsid w:val="7216BE6B"/>
    <w:rsid w:val="72289517"/>
    <w:rsid w:val="722E11D4"/>
    <w:rsid w:val="722E56A7"/>
    <w:rsid w:val="7238DAEE"/>
    <w:rsid w:val="723CB2BA"/>
    <w:rsid w:val="7242E3B2"/>
    <w:rsid w:val="7247AFEE"/>
    <w:rsid w:val="7249AC8D"/>
    <w:rsid w:val="72556094"/>
    <w:rsid w:val="72558B2A"/>
    <w:rsid w:val="72567893"/>
    <w:rsid w:val="725B1B80"/>
    <w:rsid w:val="72691844"/>
    <w:rsid w:val="7269629D"/>
    <w:rsid w:val="7269DC34"/>
    <w:rsid w:val="726AA840"/>
    <w:rsid w:val="72773EB5"/>
    <w:rsid w:val="7288309D"/>
    <w:rsid w:val="728FD6A6"/>
    <w:rsid w:val="72903B40"/>
    <w:rsid w:val="72996F40"/>
    <w:rsid w:val="729B860C"/>
    <w:rsid w:val="72A4E7E4"/>
    <w:rsid w:val="72A56C3E"/>
    <w:rsid w:val="72A9C7E4"/>
    <w:rsid w:val="72AF7553"/>
    <w:rsid w:val="72B27BE2"/>
    <w:rsid w:val="72B9EDF4"/>
    <w:rsid w:val="72C12DFB"/>
    <w:rsid w:val="72D2E9D4"/>
    <w:rsid w:val="72D52E2C"/>
    <w:rsid w:val="72DF16D2"/>
    <w:rsid w:val="72E629E7"/>
    <w:rsid w:val="72E96774"/>
    <w:rsid w:val="72EB585D"/>
    <w:rsid w:val="72F00C3F"/>
    <w:rsid w:val="72F55129"/>
    <w:rsid w:val="730220AB"/>
    <w:rsid w:val="730372AA"/>
    <w:rsid w:val="73057920"/>
    <w:rsid w:val="73127306"/>
    <w:rsid w:val="7312B6DC"/>
    <w:rsid w:val="7314367E"/>
    <w:rsid w:val="73178F7F"/>
    <w:rsid w:val="73181DE1"/>
    <w:rsid w:val="7318DE11"/>
    <w:rsid w:val="731CA9DE"/>
    <w:rsid w:val="73204E95"/>
    <w:rsid w:val="7324A1B0"/>
    <w:rsid w:val="73250D1F"/>
    <w:rsid w:val="7329A721"/>
    <w:rsid w:val="73339B8B"/>
    <w:rsid w:val="73393EC1"/>
    <w:rsid w:val="733A44E5"/>
    <w:rsid w:val="7364F133"/>
    <w:rsid w:val="73681398"/>
    <w:rsid w:val="736C34A4"/>
    <w:rsid w:val="7378ED4C"/>
    <w:rsid w:val="73791AC7"/>
    <w:rsid w:val="738390CA"/>
    <w:rsid w:val="73897951"/>
    <w:rsid w:val="738AFB45"/>
    <w:rsid w:val="739CE482"/>
    <w:rsid w:val="739E263E"/>
    <w:rsid w:val="73A0CADA"/>
    <w:rsid w:val="73A7C115"/>
    <w:rsid w:val="73BB6553"/>
    <w:rsid w:val="73BC93E5"/>
    <w:rsid w:val="73C0A70F"/>
    <w:rsid w:val="73C66C95"/>
    <w:rsid w:val="73D569EF"/>
    <w:rsid w:val="73D759F0"/>
    <w:rsid w:val="73E59E1B"/>
    <w:rsid w:val="73EAA53D"/>
    <w:rsid w:val="73EB3F11"/>
    <w:rsid w:val="73F040C8"/>
    <w:rsid w:val="73F2CEF5"/>
    <w:rsid w:val="73F3B717"/>
    <w:rsid w:val="7402812D"/>
    <w:rsid w:val="7402DD1D"/>
    <w:rsid w:val="7403FF12"/>
    <w:rsid w:val="74056178"/>
    <w:rsid w:val="7406BC51"/>
    <w:rsid w:val="74095562"/>
    <w:rsid w:val="74119EEB"/>
    <w:rsid w:val="7419B1B2"/>
    <w:rsid w:val="741CB92A"/>
    <w:rsid w:val="742412B5"/>
    <w:rsid w:val="742E6F48"/>
    <w:rsid w:val="7430845A"/>
    <w:rsid w:val="74378A51"/>
    <w:rsid w:val="7437C01F"/>
    <w:rsid w:val="743A294A"/>
    <w:rsid w:val="743DA4B9"/>
    <w:rsid w:val="744322BF"/>
    <w:rsid w:val="744E6537"/>
    <w:rsid w:val="744ED23A"/>
    <w:rsid w:val="7459C76C"/>
    <w:rsid w:val="745B4DD1"/>
    <w:rsid w:val="7464C5D7"/>
    <w:rsid w:val="747113BD"/>
    <w:rsid w:val="7473305B"/>
    <w:rsid w:val="7473AE5D"/>
    <w:rsid w:val="74944BBB"/>
    <w:rsid w:val="74A0CC53"/>
    <w:rsid w:val="74A31C1A"/>
    <w:rsid w:val="74A41FD3"/>
    <w:rsid w:val="74ABEB4E"/>
    <w:rsid w:val="74ACC62F"/>
    <w:rsid w:val="74B4FDCE"/>
    <w:rsid w:val="74BCB576"/>
    <w:rsid w:val="74C124DA"/>
    <w:rsid w:val="74C2C828"/>
    <w:rsid w:val="74CB9912"/>
    <w:rsid w:val="74D2C4C7"/>
    <w:rsid w:val="74D33837"/>
    <w:rsid w:val="74D69E87"/>
    <w:rsid w:val="74DAA0AF"/>
    <w:rsid w:val="74F32865"/>
    <w:rsid w:val="74F85663"/>
    <w:rsid w:val="74F899CD"/>
    <w:rsid w:val="75034C09"/>
    <w:rsid w:val="7508C21A"/>
    <w:rsid w:val="750C3836"/>
    <w:rsid w:val="75100B80"/>
    <w:rsid w:val="751643D5"/>
    <w:rsid w:val="751BCB35"/>
    <w:rsid w:val="75259BAD"/>
    <w:rsid w:val="7532F611"/>
    <w:rsid w:val="753368B3"/>
    <w:rsid w:val="75341ABA"/>
    <w:rsid w:val="753B1C2D"/>
    <w:rsid w:val="75436DBF"/>
    <w:rsid w:val="754618D0"/>
    <w:rsid w:val="75467312"/>
    <w:rsid w:val="7549C884"/>
    <w:rsid w:val="7552B9AD"/>
    <w:rsid w:val="75574958"/>
    <w:rsid w:val="75638B73"/>
    <w:rsid w:val="75647499"/>
    <w:rsid w:val="75696285"/>
    <w:rsid w:val="7569ACE5"/>
    <w:rsid w:val="756F0CF8"/>
    <w:rsid w:val="7571ADDA"/>
    <w:rsid w:val="7574B8EC"/>
    <w:rsid w:val="75805DCF"/>
    <w:rsid w:val="758622FB"/>
    <w:rsid w:val="759708D3"/>
    <w:rsid w:val="75A4445A"/>
    <w:rsid w:val="75B42547"/>
    <w:rsid w:val="75B45B95"/>
    <w:rsid w:val="75C7541C"/>
    <w:rsid w:val="75DDB0E1"/>
    <w:rsid w:val="75DE06CE"/>
    <w:rsid w:val="75E822BB"/>
    <w:rsid w:val="75EE8D31"/>
    <w:rsid w:val="75F19796"/>
    <w:rsid w:val="75F3110D"/>
    <w:rsid w:val="75FE6921"/>
    <w:rsid w:val="760CD378"/>
    <w:rsid w:val="76135F42"/>
    <w:rsid w:val="76189ACB"/>
    <w:rsid w:val="7620D27E"/>
    <w:rsid w:val="762D6271"/>
    <w:rsid w:val="76316506"/>
    <w:rsid w:val="7632953F"/>
    <w:rsid w:val="763369A4"/>
    <w:rsid w:val="7635C1C6"/>
    <w:rsid w:val="7639EBB1"/>
    <w:rsid w:val="763CF1B9"/>
    <w:rsid w:val="764662AD"/>
    <w:rsid w:val="764AD902"/>
    <w:rsid w:val="7654396B"/>
    <w:rsid w:val="76579EF2"/>
    <w:rsid w:val="7659F87B"/>
    <w:rsid w:val="765B3A96"/>
    <w:rsid w:val="7660218D"/>
    <w:rsid w:val="766522B7"/>
    <w:rsid w:val="766B15CD"/>
    <w:rsid w:val="766C170E"/>
    <w:rsid w:val="76744436"/>
    <w:rsid w:val="767CA0A9"/>
    <w:rsid w:val="767F9AF1"/>
    <w:rsid w:val="767FE568"/>
    <w:rsid w:val="7681315A"/>
    <w:rsid w:val="76853983"/>
    <w:rsid w:val="769009ED"/>
    <w:rsid w:val="769505DC"/>
    <w:rsid w:val="7697E5B3"/>
    <w:rsid w:val="76A7C55C"/>
    <w:rsid w:val="76A9D14D"/>
    <w:rsid w:val="76B1D2CF"/>
    <w:rsid w:val="76B3DCC8"/>
    <w:rsid w:val="76B5727A"/>
    <w:rsid w:val="76B69C0D"/>
    <w:rsid w:val="76B7A0DE"/>
    <w:rsid w:val="76C4C740"/>
    <w:rsid w:val="76C97878"/>
    <w:rsid w:val="76CF0E7B"/>
    <w:rsid w:val="76D52C41"/>
    <w:rsid w:val="76DAFF37"/>
    <w:rsid w:val="76DF6300"/>
    <w:rsid w:val="76DFCF3C"/>
    <w:rsid w:val="76EC37B5"/>
    <w:rsid w:val="76F1AE8D"/>
    <w:rsid w:val="76FC3A89"/>
    <w:rsid w:val="7706549E"/>
    <w:rsid w:val="7708495C"/>
    <w:rsid w:val="770A0D07"/>
    <w:rsid w:val="77193F3A"/>
    <w:rsid w:val="771A28AE"/>
    <w:rsid w:val="771CB834"/>
    <w:rsid w:val="772060EE"/>
    <w:rsid w:val="77211109"/>
    <w:rsid w:val="773749E7"/>
    <w:rsid w:val="7738B3B2"/>
    <w:rsid w:val="773AF176"/>
    <w:rsid w:val="773E44D8"/>
    <w:rsid w:val="773FF6CD"/>
    <w:rsid w:val="7746000F"/>
    <w:rsid w:val="774765D6"/>
    <w:rsid w:val="774B5A2B"/>
    <w:rsid w:val="774B87A0"/>
    <w:rsid w:val="774F997A"/>
    <w:rsid w:val="7756B49D"/>
    <w:rsid w:val="775BAEB0"/>
    <w:rsid w:val="775D0FC1"/>
    <w:rsid w:val="775E0788"/>
    <w:rsid w:val="775F84B2"/>
    <w:rsid w:val="776D951D"/>
    <w:rsid w:val="77725DA1"/>
    <w:rsid w:val="7775BC9C"/>
    <w:rsid w:val="777F6D37"/>
    <w:rsid w:val="7781FA6C"/>
    <w:rsid w:val="779360F4"/>
    <w:rsid w:val="779462AE"/>
    <w:rsid w:val="779EEA3D"/>
    <w:rsid w:val="779FAB5E"/>
    <w:rsid w:val="77A0B344"/>
    <w:rsid w:val="77A26A50"/>
    <w:rsid w:val="77A34A4A"/>
    <w:rsid w:val="77AD9FA9"/>
    <w:rsid w:val="77B017E8"/>
    <w:rsid w:val="77B3D7B8"/>
    <w:rsid w:val="77BA67AE"/>
    <w:rsid w:val="77CE4345"/>
    <w:rsid w:val="77D304F3"/>
    <w:rsid w:val="77D3ABFB"/>
    <w:rsid w:val="77D75587"/>
    <w:rsid w:val="77D942A8"/>
    <w:rsid w:val="77E25FB7"/>
    <w:rsid w:val="77E67616"/>
    <w:rsid w:val="77FE4228"/>
    <w:rsid w:val="7805201F"/>
    <w:rsid w:val="7805B0EE"/>
    <w:rsid w:val="780CE6E3"/>
    <w:rsid w:val="780E552F"/>
    <w:rsid w:val="7814F62F"/>
    <w:rsid w:val="781F6CB0"/>
    <w:rsid w:val="7820C4BA"/>
    <w:rsid w:val="7823F976"/>
    <w:rsid w:val="78240553"/>
    <w:rsid w:val="7839C09A"/>
    <w:rsid w:val="784C1F4A"/>
    <w:rsid w:val="78697162"/>
    <w:rsid w:val="786DAA9A"/>
    <w:rsid w:val="786EA705"/>
    <w:rsid w:val="78786B27"/>
    <w:rsid w:val="788D13DC"/>
    <w:rsid w:val="78949356"/>
    <w:rsid w:val="7895D7A7"/>
    <w:rsid w:val="78969258"/>
    <w:rsid w:val="789916E2"/>
    <w:rsid w:val="789E59DC"/>
    <w:rsid w:val="789FF8FD"/>
    <w:rsid w:val="78A71708"/>
    <w:rsid w:val="78B04791"/>
    <w:rsid w:val="78B1C3D9"/>
    <w:rsid w:val="78B2F936"/>
    <w:rsid w:val="78BE9C33"/>
    <w:rsid w:val="78C190BB"/>
    <w:rsid w:val="78CDA815"/>
    <w:rsid w:val="78CEFF71"/>
    <w:rsid w:val="78CF9AFC"/>
    <w:rsid w:val="78CFE86C"/>
    <w:rsid w:val="78D8EAB3"/>
    <w:rsid w:val="78E25508"/>
    <w:rsid w:val="78E355F9"/>
    <w:rsid w:val="78E47C80"/>
    <w:rsid w:val="78E6E0D5"/>
    <w:rsid w:val="78F344F2"/>
    <w:rsid w:val="78F450BE"/>
    <w:rsid w:val="78FAD899"/>
    <w:rsid w:val="78FFFF64"/>
    <w:rsid w:val="790656E4"/>
    <w:rsid w:val="790A938A"/>
    <w:rsid w:val="790D4E5B"/>
    <w:rsid w:val="791ACB88"/>
    <w:rsid w:val="792685F3"/>
    <w:rsid w:val="792E836F"/>
    <w:rsid w:val="793782B0"/>
    <w:rsid w:val="7939E1F9"/>
    <w:rsid w:val="79400D59"/>
    <w:rsid w:val="794E6CBE"/>
    <w:rsid w:val="79531887"/>
    <w:rsid w:val="7955D1BE"/>
    <w:rsid w:val="7963A54B"/>
    <w:rsid w:val="7975F598"/>
    <w:rsid w:val="7976E742"/>
    <w:rsid w:val="797C0DE4"/>
    <w:rsid w:val="797FEEAB"/>
    <w:rsid w:val="79800F47"/>
    <w:rsid w:val="7981DE36"/>
    <w:rsid w:val="798D49EF"/>
    <w:rsid w:val="79962CFB"/>
    <w:rsid w:val="79A2C0F5"/>
    <w:rsid w:val="79A65327"/>
    <w:rsid w:val="79B2689A"/>
    <w:rsid w:val="79B2E139"/>
    <w:rsid w:val="79BBB52F"/>
    <w:rsid w:val="79C4121F"/>
    <w:rsid w:val="79CD340D"/>
    <w:rsid w:val="79D3DF07"/>
    <w:rsid w:val="79D7BD5A"/>
    <w:rsid w:val="79D9A6BF"/>
    <w:rsid w:val="79E15E82"/>
    <w:rsid w:val="79EC282A"/>
    <w:rsid w:val="79F0200F"/>
    <w:rsid w:val="7A03C3EE"/>
    <w:rsid w:val="7A0E0A30"/>
    <w:rsid w:val="7A10E54C"/>
    <w:rsid w:val="7A12EFD5"/>
    <w:rsid w:val="7A15BE3F"/>
    <w:rsid w:val="7A162F56"/>
    <w:rsid w:val="7A1C7C96"/>
    <w:rsid w:val="7A20C4B1"/>
    <w:rsid w:val="7A21CD95"/>
    <w:rsid w:val="7A27BBB8"/>
    <w:rsid w:val="7A3126B0"/>
    <w:rsid w:val="7A3898E4"/>
    <w:rsid w:val="7A3C36AF"/>
    <w:rsid w:val="7A498ADD"/>
    <w:rsid w:val="7A4CA729"/>
    <w:rsid w:val="7A541A9F"/>
    <w:rsid w:val="7A543AF0"/>
    <w:rsid w:val="7A5AFC34"/>
    <w:rsid w:val="7A66C142"/>
    <w:rsid w:val="7A672C76"/>
    <w:rsid w:val="7A7C64BE"/>
    <w:rsid w:val="7A8BFB7E"/>
    <w:rsid w:val="7A8CBF91"/>
    <w:rsid w:val="7AA68877"/>
    <w:rsid w:val="7AAE818F"/>
    <w:rsid w:val="7AB0B6FD"/>
    <w:rsid w:val="7AB44A07"/>
    <w:rsid w:val="7AB53C88"/>
    <w:rsid w:val="7AB74EE5"/>
    <w:rsid w:val="7ABBECFA"/>
    <w:rsid w:val="7ABF1EFC"/>
    <w:rsid w:val="7AC47CB7"/>
    <w:rsid w:val="7AC7CAAD"/>
    <w:rsid w:val="7AC907AB"/>
    <w:rsid w:val="7AC995EE"/>
    <w:rsid w:val="7ACE4068"/>
    <w:rsid w:val="7AD990E0"/>
    <w:rsid w:val="7ADB0FBF"/>
    <w:rsid w:val="7ADDD84B"/>
    <w:rsid w:val="7AE03529"/>
    <w:rsid w:val="7AE223E7"/>
    <w:rsid w:val="7AE31009"/>
    <w:rsid w:val="7AE9FD7C"/>
    <w:rsid w:val="7AEE599D"/>
    <w:rsid w:val="7AFBCF6A"/>
    <w:rsid w:val="7B02D57E"/>
    <w:rsid w:val="7B066E25"/>
    <w:rsid w:val="7B0AE636"/>
    <w:rsid w:val="7B0D30DF"/>
    <w:rsid w:val="7B10E078"/>
    <w:rsid w:val="7B141B9B"/>
    <w:rsid w:val="7B14FB8E"/>
    <w:rsid w:val="7B15174B"/>
    <w:rsid w:val="7B1913B9"/>
    <w:rsid w:val="7B1C4392"/>
    <w:rsid w:val="7B22A01E"/>
    <w:rsid w:val="7B25D1DE"/>
    <w:rsid w:val="7B48E0F4"/>
    <w:rsid w:val="7B6A3069"/>
    <w:rsid w:val="7B6D7259"/>
    <w:rsid w:val="7B6E11E8"/>
    <w:rsid w:val="7B7170EC"/>
    <w:rsid w:val="7B8E93F6"/>
    <w:rsid w:val="7B97A119"/>
    <w:rsid w:val="7B9C9A4B"/>
    <w:rsid w:val="7B9CDC33"/>
    <w:rsid w:val="7BA0627F"/>
    <w:rsid w:val="7BA3E496"/>
    <w:rsid w:val="7BA5C3EE"/>
    <w:rsid w:val="7BBEB316"/>
    <w:rsid w:val="7BCAA0DF"/>
    <w:rsid w:val="7BD095CE"/>
    <w:rsid w:val="7BDBB024"/>
    <w:rsid w:val="7BEACE87"/>
    <w:rsid w:val="7BED4997"/>
    <w:rsid w:val="7BEDA432"/>
    <w:rsid w:val="7BFB0D70"/>
    <w:rsid w:val="7C06F52D"/>
    <w:rsid w:val="7C0BBEB2"/>
    <w:rsid w:val="7C0C06D2"/>
    <w:rsid w:val="7C15BAB7"/>
    <w:rsid w:val="7C1B2377"/>
    <w:rsid w:val="7C1D13E6"/>
    <w:rsid w:val="7C2183EF"/>
    <w:rsid w:val="7C339584"/>
    <w:rsid w:val="7C3A2A49"/>
    <w:rsid w:val="7C3E727D"/>
    <w:rsid w:val="7C3F25D2"/>
    <w:rsid w:val="7C40EB83"/>
    <w:rsid w:val="7C47E096"/>
    <w:rsid w:val="7C52729D"/>
    <w:rsid w:val="7C5AF046"/>
    <w:rsid w:val="7C5B14F3"/>
    <w:rsid w:val="7C645A57"/>
    <w:rsid w:val="7C7924EE"/>
    <w:rsid w:val="7C85C2BF"/>
    <w:rsid w:val="7C8B0242"/>
    <w:rsid w:val="7C8EBB5E"/>
    <w:rsid w:val="7CBED221"/>
    <w:rsid w:val="7CC5C214"/>
    <w:rsid w:val="7CC81870"/>
    <w:rsid w:val="7CCD0AF1"/>
    <w:rsid w:val="7CD01907"/>
    <w:rsid w:val="7CD1F5F5"/>
    <w:rsid w:val="7CDBD9C5"/>
    <w:rsid w:val="7CDFEAA0"/>
    <w:rsid w:val="7CE6750F"/>
    <w:rsid w:val="7CF104C3"/>
    <w:rsid w:val="7CF73960"/>
    <w:rsid w:val="7CF75137"/>
    <w:rsid w:val="7CFFEE9F"/>
    <w:rsid w:val="7D0E2F12"/>
    <w:rsid w:val="7D157F1E"/>
    <w:rsid w:val="7D1FCC21"/>
    <w:rsid w:val="7D26CAB3"/>
    <w:rsid w:val="7D27C899"/>
    <w:rsid w:val="7D2845EE"/>
    <w:rsid w:val="7D34C3B3"/>
    <w:rsid w:val="7D37B381"/>
    <w:rsid w:val="7D3986B7"/>
    <w:rsid w:val="7D3B714D"/>
    <w:rsid w:val="7D461ADD"/>
    <w:rsid w:val="7D665708"/>
    <w:rsid w:val="7D6DF703"/>
    <w:rsid w:val="7D759CEB"/>
    <w:rsid w:val="7D8233E6"/>
    <w:rsid w:val="7D8DFAA2"/>
    <w:rsid w:val="7D9649CA"/>
    <w:rsid w:val="7D9A25B4"/>
    <w:rsid w:val="7D9DE12B"/>
    <w:rsid w:val="7DA0DD99"/>
    <w:rsid w:val="7DB2AA24"/>
    <w:rsid w:val="7DB594CD"/>
    <w:rsid w:val="7DD1B4C1"/>
    <w:rsid w:val="7DD70F50"/>
    <w:rsid w:val="7DDA2A69"/>
    <w:rsid w:val="7DDCAF0A"/>
    <w:rsid w:val="7DEA2B5B"/>
    <w:rsid w:val="7DEE6188"/>
    <w:rsid w:val="7DF6EE21"/>
    <w:rsid w:val="7DF8812A"/>
    <w:rsid w:val="7DF8BA7C"/>
    <w:rsid w:val="7E0BFDCC"/>
    <w:rsid w:val="7E129314"/>
    <w:rsid w:val="7E277774"/>
    <w:rsid w:val="7E2A4C65"/>
    <w:rsid w:val="7E2B8FB1"/>
    <w:rsid w:val="7E2CF296"/>
    <w:rsid w:val="7E2F24DA"/>
    <w:rsid w:val="7E34EB3D"/>
    <w:rsid w:val="7E3C8062"/>
    <w:rsid w:val="7E3E9AA7"/>
    <w:rsid w:val="7E42ED7C"/>
    <w:rsid w:val="7E43BCD6"/>
    <w:rsid w:val="7E4676F8"/>
    <w:rsid w:val="7E4777B6"/>
    <w:rsid w:val="7E4975E0"/>
    <w:rsid w:val="7E4AFB4A"/>
    <w:rsid w:val="7E4B6895"/>
    <w:rsid w:val="7E4DC1CB"/>
    <w:rsid w:val="7E50E7E7"/>
    <w:rsid w:val="7E51A88E"/>
    <w:rsid w:val="7E531752"/>
    <w:rsid w:val="7E536D3C"/>
    <w:rsid w:val="7E546428"/>
    <w:rsid w:val="7E54A806"/>
    <w:rsid w:val="7E5B6555"/>
    <w:rsid w:val="7E658447"/>
    <w:rsid w:val="7E698F0D"/>
    <w:rsid w:val="7E704DC8"/>
    <w:rsid w:val="7E725528"/>
    <w:rsid w:val="7E7873EA"/>
    <w:rsid w:val="7E78856B"/>
    <w:rsid w:val="7E7DE0FD"/>
    <w:rsid w:val="7E82C55F"/>
    <w:rsid w:val="7E8CC144"/>
    <w:rsid w:val="7E906DE4"/>
    <w:rsid w:val="7E90CE2F"/>
    <w:rsid w:val="7EA2ABF4"/>
    <w:rsid w:val="7EAC7D20"/>
    <w:rsid w:val="7EAD27F8"/>
    <w:rsid w:val="7EAEF608"/>
    <w:rsid w:val="7EB1515B"/>
    <w:rsid w:val="7EBB27FC"/>
    <w:rsid w:val="7EBDC9C2"/>
    <w:rsid w:val="7EC0AB13"/>
    <w:rsid w:val="7EC6849D"/>
    <w:rsid w:val="7EC86D7C"/>
    <w:rsid w:val="7ED25582"/>
    <w:rsid w:val="7ED49329"/>
    <w:rsid w:val="7EDBE3D7"/>
    <w:rsid w:val="7EF077BD"/>
    <w:rsid w:val="7EF665AC"/>
    <w:rsid w:val="7EFF6D39"/>
    <w:rsid w:val="7F0ECCC4"/>
    <w:rsid w:val="7F14D22B"/>
    <w:rsid w:val="7F155261"/>
    <w:rsid w:val="7F1A6231"/>
    <w:rsid w:val="7F1E154B"/>
    <w:rsid w:val="7F1ED5BC"/>
    <w:rsid w:val="7F29A390"/>
    <w:rsid w:val="7F2A92F3"/>
    <w:rsid w:val="7F30F2B4"/>
    <w:rsid w:val="7F31D3D4"/>
    <w:rsid w:val="7F33041B"/>
    <w:rsid w:val="7F36DD17"/>
    <w:rsid w:val="7F3729E8"/>
    <w:rsid w:val="7F400EE4"/>
    <w:rsid w:val="7F42A0E8"/>
    <w:rsid w:val="7F49754E"/>
    <w:rsid w:val="7F4F9B29"/>
    <w:rsid w:val="7F524454"/>
    <w:rsid w:val="7F52F4C5"/>
    <w:rsid w:val="7F65ED4E"/>
    <w:rsid w:val="7F6BC7F1"/>
    <w:rsid w:val="7F6F6652"/>
    <w:rsid w:val="7F7B7749"/>
    <w:rsid w:val="7F7FEC63"/>
    <w:rsid w:val="7F8124F3"/>
    <w:rsid w:val="7F8181E9"/>
    <w:rsid w:val="7F81B8C0"/>
    <w:rsid w:val="7F85E34F"/>
    <w:rsid w:val="7F86E905"/>
    <w:rsid w:val="7F88C6CB"/>
    <w:rsid w:val="7F89D4D4"/>
    <w:rsid w:val="7F92D3AA"/>
    <w:rsid w:val="7F93DD1C"/>
    <w:rsid w:val="7F9CD49C"/>
    <w:rsid w:val="7F9ECFD0"/>
    <w:rsid w:val="7FABCD89"/>
    <w:rsid w:val="7FB06EED"/>
    <w:rsid w:val="7FB2903C"/>
    <w:rsid w:val="7FB35DCF"/>
    <w:rsid w:val="7FB41E93"/>
    <w:rsid w:val="7FBF289E"/>
    <w:rsid w:val="7FC910F1"/>
    <w:rsid w:val="7FCF6053"/>
    <w:rsid w:val="7FDF8FE2"/>
    <w:rsid w:val="7FE8DD41"/>
    <w:rsid w:val="7FF2D66F"/>
    <w:rsid w:val="7FF4C6FF"/>
    <w:rsid w:val="7FF84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68C1E"/>
  <w15:chartTrackingRefBased/>
  <w15:docId w15:val="{188ADDC7-AEBE-4FA4-8B3F-E6FBF374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29"/>
    <w:pPr>
      <w:overflowPunct w:val="0"/>
      <w:autoSpaceDE w:val="0"/>
      <w:autoSpaceDN w:val="0"/>
      <w:adjustRightInd w:val="0"/>
      <w:spacing w:line="240" w:lineRule="atLeast"/>
      <w:jc w:val="both"/>
      <w:textAlignment w:val="baseline"/>
    </w:pPr>
    <w:rPr>
      <w:sz w:val="24"/>
      <w:lang w:eastAsia="en-US"/>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835E42"/>
    <w:pPr>
      <w:numPr>
        <w:ilvl w:val="1"/>
        <w:numId w:val="7"/>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link w:val="Heading5Char"/>
    <w:uiPriority w:val="9"/>
    <w:semiHidden/>
    <w:unhideWhenUsed/>
    <w:qFormat/>
    <w:rsid w:val="00AB4DE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4DE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lang w:val="x-none" w:eastAsia="x-none"/>
    </w:rPr>
  </w:style>
  <w:style w:type="paragraph" w:customStyle="1" w:styleId="Style1">
    <w:name w:val="Style1"/>
    <w:basedOn w:val="Heading3"/>
    <w:link w:val="Style1Char"/>
    <w:qFormat/>
    <w:rsid w:val="00D84336"/>
    <w:pPr>
      <w:numPr>
        <w:ilvl w:val="2"/>
      </w:numPr>
      <w:spacing w:before="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ind w:left="240"/>
      <w:jc w:val="left"/>
    </w:pPr>
    <w:rPr>
      <w:rFonts w:asciiTheme="minorHAnsi" w:hAnsiTheme="minorHAnsi" w:cstheme="minorHAnsi"/>
      <w:b/>
      <w:bCs/>
      <w:sz w:val="22"/>
      <w:szCs w:val="22"/>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611B19"/>
    <w:pPr>
      <w:tabs>
        <w:tab w:val="left" w:pos="1200"/>
        <w:tab w:val="right" w:leader="dot" w:pos="9019"/>
      </w:tabs>
      <w:spacing w:line="360" w:lineRule="auto"/>
      <w:ind w:left="480"/>
      <w:jc w:val="left"/>
    </w:pPr>
    <w:rPr>
      <w:rFonts w:asciiTheme="minorHAnsi" w:hAnsiTheme="minorHAnsi" w:cstheme="minorHAnsi"/>
      <w:sz w:val="20"/>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ind w:left="1440"/>
      <w:jc w:val="left"/>
    </w:pPr>
    <w:rPr>
      <w:rFonts w:asciiTheme="minorHAnsi" w:hAnsiTheme="minorHAnsi" w:cstheme="minorHAnsi"/>
      <w:sz w:val="20"/>
    </w:rPr>
  </w:style>
  <w:style w:type="paragraph" w:styleId="BalloonText">
    <w:name w:val="Balloon Text"/>
    <w:basedOn w:val="Normal"/>
    <w:link w:val="BalloonTextChar"/>
    <w:uiPriority w:val="99"/>
    <w:semiHidden/>
    <w:rsid w:val="00E20D9C"/>
    <w:rPr>
      <w:rFonts w:ascii="Tahoma" w:hAnsi="Tahoma"/>
      <w:sz w:val="16"/>
      <w:szCs w:val="16"/>
      <w:lang w:val="x-none" w:eastAsia="x-none"/>
    </w:rPr>
  </w:style>
  <w:style w:type="paragraph" w:styleId="TOC1">
    <w:name w:val="toc 1"/>
    <w:basedOn w:val="Normal"/>
    <w:next w:val="Normal"/>
    <w:autoRedefine/>
    <w:uiPriority w:val="39"/>
    <w:qFormat/>
    <w:rsid w:val="00AB4DEA"/>
    <w:pPr>
      <w:spacing w:before="120"/>
      <w:jc w:val="left"/>
    </w:pPr>
    <w:rPr>
      <w:rFonts w:asciiTheme="minorHAnsi" w:hAnsiTheme="minorHAnsi" w:cstheme="minorHAnsi"/>
      <w:b/>
      <w:bCs/>
      <w:i/>
      <w:iCs/>
      <w:szCs w:val="24"/>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lang w:val="x-none" w:eastAsia="x-none"/>
    </w:rPr>
  </w:style>
  <w:style w:type="paragraph" w:styleId="TOC4">
    <w:name w:val="toc 4"/>
    <w:basedOn w:val="Normal"/>
    <w:next w:val="Normal"/>
    <w:autoRedefine/>
    <w:uiPriority w:val="39"/>
    <w:rsid w:val="00C0440A"/>
    <w:pPr>
      <w:ind w:left="720"/>
      <w:jc w:val="left"/>
    </w:pPr>
    <w:rPr>
      <w:rFonts w:asciiTheme="minorHAnsi" w:hAnsiTheme="minorHAnsi" w:cstheme="minorHAnsi"/>
      <w:sz w:val="20"/>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Theme="minorHAnsi" w:hAnsiTheme="minorHAnsi" w:cstheme="minorHAnsi"/>
      <w:sz w:val="20"/>
    </w:rPr>
  </w:style>
  <w:style w:type="paragraph" w:styleId="TOC6">
    <w:name w:val="toc 6"/>
    <w:basedOn w:val="Normal"/>
    <w:next w:val="Normal"/>
    <w:autoRedefine/>
    <w:uiPriority w:val="39"/>
    <w:rsid w:val="00FC199B"/>
    <w:pPr>
      <w:ind w:left="1200"/>
      <w:jc w:val="left"/>
    </w:pPr>
    <w:rPr>
      <w:rFonts w:asciiTheme="minorHAnsi" w:hAnsiTheme="minorHAnsi" w:cstheme="minorHAnsi"/>
      <w:sz w:val="20"/>
    </w:rPr>
  </w:style>
  <w:style w:type="paragraph" w:styleId="TOC8">
    <w:name w:val="toc 8"/>
    <w:basedOn w:val="Normal"/>
    <w:next w:val="Normal"/>
    <w:autoRedefine/>
    <w:uiPriority w:val="39"/>
    <w:rsid w:val="00FC199B"/>
    <w:pPr>
      <w:ind w:left="1680"/>
      <w:jc w:val="left"/>
    </w:pPr>
    <w:rPr>
      <w:rFonts w:asciiTheme="minorHAnsi" w:hAnsiTheme="minorHAnsi" w:cstheme="minorHAnsi"/>
      <w:sz w:val="20"/>
    </w:rPr>
  </w:style>
  <w:style w:type="paragraph" w:styleId="TOC9">
    <w:name w:val="toc 9"/>
    <w:basedOn w:val="Normal"/>
    <w:next w:val="Normal"/>
    <w:autoRedefine/>
    <w:uiPriority w:val="39"/>
    <w:rsid w:val="00FC199B"/>
    <w:pPr>
      <w:ind w:left="1920"/>
      <w:jc w:val="left"/>
    </w:pPr>
    <w:rPr>
      <w:rFonts w:asciiTheme="minorHAnsi" w:hAnsiTheme="minorHAnsi" w:cstheme="minorHAnsi"/>
      <w:sz w:val="20"/>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lang w:val="x-none" w:eastAsia="x-none"/>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lang w:val="x-none" w:eastAsia="x-none"/>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rPr>
      <w:lang w:val="x-none" w:eastAsia="x-none"/>
    </w:rPr>
  </w:style>
  <w:style w:type="paragraph" w:styleId="Footer">
    <w:name w:val="footer"/>
    <w:basedOn w:val="Normal"/>
    <w:link w:val="FooterChar"/>
    <w:uiPriority w:val="99"/>
    <w:rsid w:val="007B58B7"/>
    <w:pPr>
      <w:tabs>
        <w:tab w:val="center" w:pos="4320"/>
        <w:tab w:val="right" w:pos="8640"/>
      </w:tabs>
    </w:pPr>
    <w:rPr>
      <w:lang w:val="x-none" w:eastAsia="x-none"/>
    </w:r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lang w:eastAsia="en-US"/>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eastAsia="en-US"/>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9"/>
      </w:numPr>
      <w:spacing w:after="240" w:line="240" w:lineRule="atLeast"/>
      <w:jc w:val="both"/>
    </w:pPr>
    <w:rPr>
      <w:sz w:val="24"/>
      <w:szCs w:val="28"/>
      <w:lang w:eastAsia="en-US"/>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0">
    <w:name w:val="Heading5"/>
    <w:basedOn w:val="Heading4"/>
    <w:qFormat/>
    <w:rsid w:val="0069319B"/>
    <w:pPr>
      <w:spacing w:before="0" w:after="0"/>
    </w:pPr>
  </w:style>
  <w:style w:type="paragraph" w:customStyle="1" w:styleId="Default">
    <w:name w:val="Default"/>
    <w:rsid w:val="00003131"/>
    <w:pPr>
      <w:autoSpaceDE w:val="0"/>
      <w:autoSpaceDN w:val="0"/>
      <w:adjustRightInd w:val="0"/>
    </w:pPr>
    <w:rPr>
      <w:rFonts w:ascii="Arial" w:hAnsi="Arial" w:cs="Arial"/>
      <w:color w:val="000000"/>
      <w:sz w:val="24"/>
      <w:szCs w:val="24"/>
      <w:lang w:val="en-PH" w:eastAsia="en-PH"/>
    </w:rPr>
  </w:style>
  <w:style w:type="paragraph" w:styleId="NormalWeb">
    <w:name w:val="Normal (Web)"/>
    <w:basedOn w:val="Normal"/>
    <w:uiPriority w:val="99"/>
    <w:semiHidden/>
    <w:unhideWhenUsed/>
    <w:rsid w:val="00B82889"/>
    <w:rPr>
      <w:szCs w:val="24"/>
    </w:rPr>
  </w:style>
  <w:style w:type="character" w:styleId="UnresolvedMention">
    <w:name w:val="Unresolved Mention"/>
    <w:basedOn w:val="DefaultParagraphFont"/>
    <w:uiPriority w:val="99"/>
    <w:semiHidden/>
    <w:unhideWhenUsed/>
    <w:rsid w:val="00CD2567"/>
    <w:rPr>
      <w:color w:val="605E5C"/>
      <w:shd w:val="clear" w:color="auto" w:fill="E1DFDD"/>
    </w:rPr>
  </w:style>
  <w:style w:type="character" w:customStyle="1" w:styleId="normaltextrun">
    <w:name w:val="normaltextrun"/>
    <w:basedOn w:val="DefaultParagraphFont"/>
    <w:rsid w:val="003E6AC1"/>
  </w:style>
  <w:style w:type="character" w:customStyle="1" w:styleId="eop">
    <w:name w:val="eop"/>
    <w:basedOn w:val="DefaultParagraphFont"/>
    <w:rsid w:val="003E6AC1"/>
  </w:style>
  <w:style w:type="paragraph" w:styleId="EndnoteText">
    <w:name w:val="endnote text"/>
    <w:basedOn w:val="Normal"/>
    <w:link w:val="EndnoteTextChar"/>
    <w:uiPriority w:val="99"/>
    <w:semiHidden/>
    <w:unhideWhenUsed/>
    <w:rsid w:val="002D4FAD"/>
    <w:pPr>
      <w:spacing w:line="240" w:lineRule="auto"/>
    </w:pPr>
    <w:rPr>
      <w:sz w:val="20"/>
    </w:rPr>
  </w:style>
  <w:style w:type="character" w:customStyle="1" w:styleId="EndnoteTextChar">
    <w:name w:val="Endnote Text Char"/>
    <w:basedOn w:val="DefaultParagraphFont"/>
    <w:link w:val="EndnoteText"/>
    <w:uiPriority w:val="99"/>
    <w:semiHidden/>
    <w:rsid w:val="002D4FAD"/>
    <w:rPr>
      <w:lang w:eastAsia="en-US"/>
    </w:rPr>
  </w:style>
  <w:style w:type="character" w:styleId="EndnoteReference">
    <w:name w:val="endnote reference"/>
    <w:basedOn w:val="DefaultParagraphFont"/>
    <w:uiPriority w:val="99"/>
    <w:semiHidden/>
    <w:unhideWhenUsed/>
    <w:rsid w:val="002D4FAD"/>
    <w:rPr>
      <w:vertAlign w:val="superscript"/>
    </w:rPr>
  </w:style>
  <w:style w:type="paragraph" w:customStyle="1" w:styleId="paragraph">
    <w:name w:val="paragraph"/>
    <w:basedOn w:val="Normal"/>
    <w:rsid w:val="00CB0228"/>
    <w:pPr>
      <w:overflowPunct/>
      <w:autoSpaceDE/>
      <w:autoSpaceDN/>
      <w:adjustRightInd/>
      <w:spacing w:before="100" w:beforeAutospacing="1" w:after="100" w:afterAutospacing="1" w:line="240" w:lineRule="auto"/>
      <w:jc w:val="left"/>
      <w:textAlignment w:val="auto"/>
    </w:pPr>
    <w:rPr>
      <w:szCs w:val="24"/>
      <w:lang w:val="en-PH" w:eastAsia="en-PH"/>
    </w:rPr>
  </w:style>
  <w:style w:type="character" w:customStyle="1" w:styleId="tabchar">
    <w:name w:val="tabchar"/>
    <w:basedOn w:val="DefaultParagraphFont"/>
    <w:rsid w:val="00B648FD"/>
  </w:style>
  <w:style w:type="character" w:customStyle="1" w:styleId="superscript">
    <w:name w:val="superscript"/>
    <w:basedOn w:val="DefaultParagraphFont"/>
    <w:rsid w:val="00CE18DB"/>
  </w:style>
  <w:style w:type="character" w:customStyle="1" w:styleId="Heading5Char">
    <w:name w:val="Heading 5 Char"/>
    <w:basedOn w:val="DefaultParagraphFont"/>
    <w:link w:val="Heading5"/>
    <w:uiPriority w:val="9"/>
    <w:semiHidden/>
    <w:rsid w:val="00AB4DEA"/>
    <w:rPr>
      <w:rFonts w:asciiTheme="majorHAnsi" w:eastAsiaTheme="majorEastAsia" w:hAnsiTheme="majorHAnsi" w:cstheme="majorBidi"/>
      <w:color w:val="2F5496" w:themeColor="accent1" w:themeShade="BF"/>
      <w:sz w:val="24"/>
      <w:lang w:eastAsia="en-US"/>
    </w:rPr>
  </w:style>
  <w:style w:type="character" w:customStyle="1" w:styleId="Heading6Char">
    <w:name w:val="Heading 6 Char"/>
    <w:basedOn w:val="DefaultParagraphFont"/>
    <w:link w:val="Heading6"/>
    <w:uiPriority w:val="9"/>
    <w:semiHidden/>
    <w:rsid w:val="00AB4DEA"/>
    <w:rPr>
      <w:rFonts w:asciiTheme="majorHAnsi" w:eastAsiaTheme="majorEastAsia" w:hAnsiTheme="majorHAnsi" w:cstheme="majorBidi"/>
      <w:color w:val="1F3763" w:themeColor="accent1" w:themeShade="7F"/>
      <w:sz w:val="24"/>
      <w:lang w:eastAsia="en-US"/>
    </w:rPr>
  </w:style>
  <w:style w:type="paragraph" w:customStyle="1" w:styleId="Style23">
    <w:name w:val="Style 23"/>
    <w:basedOn w:val="Heading1"/>
    <w:qFormat/>
    <w:rsid w:val="00AB4DEA"/>
    <w:rPr>
      <w:rFonts w:ascii="Arial" w:hAnsi="Arial"/>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154">
      <w:bodyDiv w:val="1"/>
      <w:marLeft w:val="0"/>
      <w:marRight w:val="0"/>
      <w:marTop w:val="0"/>
      <w:marBottom w:val="0"/>
      <w:divBdr>
        <w:top w:val="none" w:sz="0" w:space="0" w:color="auto"/>
        <w:left w:val="none" w:sz="0" w:space="0" w:color="auto"/>
        <w:bottom w:val="none" w:sz="0" w:space="0" w:color="auto"/>
        <w:right w:val="none" w:sz="0" w:space="0" w:color="auto"/>
      </w:divBdr>
      <w:divsChild>
        <w:div w:id="1417554136">
          <w:marLeft w:val="0"/>
          <w:marRight w:val="0"/>
          <w:marTop w:val="0"/>
          <w:marBottom w:val="0"/>
          <w:divBdr>
            <w:top w:val="none" w:sz="0" w:space="0" w:color="auto"/>
            <w:left w:val="none" w:sz="0" w:space="0" w:color="auto"/>
            <w:bottom w:val="none" w:sz="0" w:space="0" w:color="auto"/>
            <w:right w:val="none" w:sz="0" w:space="0" w:color="auto"/>
          </w:divBdr>
        </w:div>
        <w:div w:id="1933515426">
          <w:marLeft w:val="0"/>
          <w:marRight w:val="0"/>
          <w:marTop w:val="0"/>
          <w:marBottom w:val="0"/>
          <w:divBdr>
            <w:top w:val="none" w:sz="0" w:space="0" w:color="auto"/>
            <w:left w:val="none" w:sz="0" w:space="0" w:color="auto"/>
            <w:bottom w:val="none" w:sz="0" w:space="0" w:color="auto"/>
            <w:right w:val="none" w:sz="0" w:space="0" w:color="auto"/>
          </w:divBdr>
        </w:div>
        <w:div w:id="1971549566">
          <w:marLeft w:val="0"/>
          <w:marRight w:val="0"/>
          <w:marTop w:val="0"/>
          <w:marBottom w:val="0"/>
          <w:divBdr>
            <w:top w:val="none" w:sz="0" w:space="0" w:color="auto"/>
            <w:left w:val="none" w:sz="0" w:space="0" w:color="auto"/>
            <w:bottom w:val="none" w:sz="0" w:space="0" w:color="auto"/>
            <w:right w:val="none" w:sz="0" w:space="0" w:color="auto"/>
          </w:divBdr>
        </w:div>
      </w:divsChild>
    </w:div>
    <w:div w:id="17901978">
      <w:bodyDiv w:val="1"/>
      <w:marLeft w:val="0"/>
      <w:marRight w:val="0"/>
      <w:marTop w:val="0"/>
      <w:marBottom w:val="0"/>
      <w:divBdr>
        <w:top w:val="none" w:sz="0" w:space="0" w:color="auto"/>
        <w:left w:val="none" w:sz="0" w:space="0" w:color="auto"/>
        <w:bottom w:val="none" w:sz="0" w:space="0" w:color="auto"/>
        <w:right w:val="none" w:sz="0" w:space="0" w:color="auto"/>
      </w:divBdr>
      <w:divsChild>
        <w:div w:id="2044211995">
          <w:marLeft w:val="0"/>
          <w:marRight w:val="0"/>
          <w:marTop w:val="0"/>
          <w:marBottom w:val="0"/>
          <w:divBdr>
            <w:top w:val="none" w:sz="0" w:space="0" w:color="auto"/>
            <w:left w:val="none" w:sz="0" w:space="0" w:color="auto"/>
            <w:bottom w:val="none" w:sz="0" w:space="0" w:color="auto"/>
            <w:right w:val="none" w:sz="0" w:space="0" w:color="auto"/>
          </w:divBdr>
        </w:div>
        <w:div w:id="423040259">
          <w:marLeft w:val="0"/>
          <w:marRight w:val="0"/>
          <w:marTop w:val="0"/>
          <w:marBottom w:val="0"/>
          <w:divBdr>
            <w:top w:val="none" w:sz="0" w:space="0" w:color="auto"/>
            <w:left w:val="none" w:sz="0" w:space="0" w:color="auto"/>
            <w:bottom w:val="none" w:sz="0" w:space="0" w:color="auto"/>
            <w:right w:val="none" w:sz="0" w:space="0" w:color="auto"/>
          </w:divBdr>
        </w:div>
        <w:div w:id="626355765">
          <w:marLeft w:val="0"/>
          <w:marRight w:val="0"/>
          <w:marTop w:val="0"/>
          <w:marBottom w:val="0"/>
          <w:divBdr>
            <w:top w:val="none" w:sz="0" w:space="0" w:color="auto"/>
            <w:left w:val="none" w:sz="0" w:space="0" w:color="auto"/>
            <w:bottom w:val="none" w:sz="0" w:space="0" w:color="auto"/>
            <w:right w:val="none" w:sz="0" w:space="0" w:color="auto"/>
          </w:divBdr>
        </w:div>
        <w:div w:id="463352159">
          <w:marLeft w:val="0"/>
          <w:marRight w:val="0"/>
          <w:marTop w:val="0"/>
          <w:marBottom w:val="0"/>
          <w:divBdr>
            <w:top w:val="none" w:sz="0" w:space="0" w:color="auto"/>
            <w:left w:val="none" w:sz="0" w:space="0" w:color="auto"/>
            <w:bottom w:val="none" w:sz="0" w:space="0" w:color="auto"/>
            <w:right w:val="none" w:sz="0" w:space="0" w:color="auto"/>
          </w:divBdr>
        </w:div>
        <w:div w:id="289868185">
          <w:marLeft w:val="0"/>
          <w:marRight w:val="0"/>
          <w:marTop w:val="0"/>
          <w:marBottom w:val="0"/>
          <w:divBdr>
            <w:top w:val="none" w:sz="0" w:space="0" w:color="auto"/>
            <w:left w:val="none" w:sz="0" w:space="0" w:color="auto"/>
            <w:bottom w:val="none" w:sz="0" w:space="0" w:color="auto"/>
            <w:right w:val="none" w:sz="0" w:space="0" w:color="auto"/>
          </w:divBdr>
        </w:div>
        <w:div w:id="747773005">
          <w:marLeft w:val="0"/>
          <w:marRight w:val="0"/>
          <w:marTop w:val="0"/>
          <w:marBottom w:val="0"/>
          <w:divBdr>
            <w:top w:val="none" w:sz="0" w:space="0" w:color="auto"/>
            <w:left w:val="none" w:sz="0" w:space="0" w:color="auto"/>
            <w:bottom w:val="none" w:sz="0" w:space="0" w:color="auto"/>
            <w:right w:val="none" w:sz="0" w:space="0" w:color="auto"/>
          </w:divBdr>
        </w:div>
        <w:div w:id="1477138565">
          <w:marLeft w:val="0"/>
          <w:marRight w:val="0"/>
          <w:marTop w:val="0"/>
          <w:marBottom w:val="0"/>
          <w:divBdr>
            <w:top w:val="none" w:sz="0" w:space="0" w:color="auto"/>
            <w:left w:val="none" w:sz="0" w:space="0" w:color="auto"/>
            <w:bottom w:val="none" w:sz="0" w:space="0" w:color="auto"/>
            <w:right w:val="none" w:sz="0" w:space="0" w:color="auto"/>
          </w:divBdr>
        </w:div>
        <w:div w:id="1982684826">
          <w:marLeft w:val="0"/>
          <w:marRight w:val="0"/>
          <w:marTop w:val="0"/>
          <w:marBottom w:val="0"/>
          <w:divBdr>
            <w:top w:val="none" w:sz="0" w:space="0" w:color="auto"/>
            <w:left w:val="none" w:sz="0" w:space="0" w:color="auto"/>
            <w:bottom w:val="none" w:sz="0" w:space="0" w:color="auto"/>
            <w:right w:val="none" w:sz="0" w:space="0" w:color="auto"/>
          </w:divBdr>
        </w:div>
        <w:div w:id="1876845861">
          <w:marLeft w:val="0"/>
          <w:marRight w:val="0"/>
          <w:marTop w:val="0"/>
          <w:marBottom w:val="0"/>
          <w:divBdr>
            <w:top w:val="none" w:sz="0" w:space="0" w:color="auto"/>
            <w:left w:val="none" w:sz="0" w:space="0" w:color="auto"/>
            <w:bottom w:val="none" w:sz="0" w:space="0" w:color="auto"/>
            <w:right w:val="none" w:sz="0" w:space="0" w:color="auto"/>
          </w:divBdr>
        </w:div>
        <w:div w:id="1932153672">
          <w:marLeft w:val="0"/>
          <w:marRight w:val="0"/>
          <w:marTop w:val="0"/>
          <w:marBottom w:val="0"/>
          <w:divBdr>
            <w:top w:val="none" w:sz="0" w:space="0" w:color="auto"/>
            <w:left w:val="none" w:sz="0" w:space="0" w:color="auto"/>
            <w:bottom w:val="none" w:sz="0" w:space="0" w:color="auto"/>
            <w:right w:val="none" w:sz="0" w:space="0" w:color="auto"/>
          </w:divBdr>
        </w:div>
        <w:div w:id="174929374">
          <w:marLeft w:val="0"/>
          <w:marRight w:val="0"/>
          <w:marTop w:val="0"/>
          <w:marBottom w:val="0"/>
          <w:divBdr>
            <w:top w:val="none" w:sz="0" w:space="0" w:color="auto"/>
            <w:left w:val="none" w:sz="0" w:space="0" w:color="auto"/>
            <w:bottom w:val="none" w:sz="0" w:space="0" w:color="auto"/>
            <w:right w:val="none" w:sz="0" w:space="0" w:color="auto"/>
          </w:divBdr>
        </w:div>
        <w:div w:id="279729021">
          <w:marLeft w:val="0"/>
          <w:marRight w:val="0"/>
          <w:marTop w:val="0"/>
          <w:marBottom w:val="0"/>
          <w:divBdr>
            <w:top w:val="none" w:sz="0" w:space="0" w:color="auto"/>
            <w:left w:val="none" w:sz="0" w:space="0" w:color="auto"/>
            <w:bottom w:val="none" w:sz="0" w:space="0" w:color="auto"/>
            <w:right w:val="none" w:sz="0" w:space="0" w:color="auto"/>
          </w:divBdr>
        </w:div>
      </w:divsChild>
    </w:div>
    <w:div w:id="41097386">
      <w:bodyDiv w:val="1"/>
      <w:marLeft w:val="0"/>
      <w:marRight w:val="0"/>
      <w:marTop w:val="0"/>
      <w:marBottom w:val="0"/>
      <w:divBdr>
        <w:top w:val="none" w:sz="0" w:space="0" w:color="auto"/>
        <w:left w:val="none" w:sz="0" w:space="0" w:color="auto"/>
        <w:bottom w:val="none" w:sz="0" w:space="0" w:color="auto"/>
        <w:right w:val="none" w:sz="0" w:space="0" w:color="auto"/>
      </w:divBdr>
      <w:divsChild>
        <w:div w:id="393627805">
          <w:marLeft w:val="0"/>
          <w:marRight w:val="0"/>
          <w:marTop w:val="0"/>
          <w:marBottom w:val="0"/>
          <w:divBdr>
            <w:top w:val="none" w:sz="0" w:space="0" w:color="auto"/>
            <w:left w:val="none" w:sz="0" w:space="0" w:color="auto"/>
            <w:bottom w:val="none" w:sz="0" w:space="0" w:color="auto"/>
            <w:right w:val="none" w:sz="0" w:space="0" w:color="auto"/>
          </w:divBdr>
        </w:div>
        <w:div w:id="1431899691">
          <w:marLeft w:val="0"/>
          <w:marRight w:val="0"/>
          <w:marTop w:val="0"/>
          <w:marBottom w:val="0"/>
          <w:divBdr>
            <w:top w:val="none" w:sz="0" w:space="0" w:color="auto"/>
            <w:left w:val="none" w:sz="0" w:space="0" w:color="auto"/>
            <w:bottom w:val="none" w:sz="0" w:space="0" w:color="auto"/>
            <w:right w:val="none" w:sz="0" w:space="0" w:color="auto"/>
          </w:divBdr>
        </w:div>
        <w:div w:id="1478911202">
          <w:marLeft w:val="0"/>
          <w:marRight w:val="0"/>
          <w:marTop w:val="0"/>
          <w:marBottom w:val="0"/>
          <w:divBdr>
            <w:top w:val="none" w:sz="0" w:space="0" w:color="auto"/>
            <w:left w:val="none" w:sz="0" w:space="0" w:color="auto"/>
            <w:bottom w:val="none" w:sz="0" w:space="0" w:color="auto"/>
            <w:right w:val="none" w:sz="0" w:space="0" w:color="auto"/>
          </w:divBdr>
        </w:div>
      </w:divsChild>
    </w:div>
    <w:div w:id="43260753">
      <w:bodyDiv w:val="1"/>
      <w:marLeft w:val="0"/>
      <w:marRight w:val="0"/>
      <w:marTop w:val="0"/>
      <w:marBottom w:val="0"/>
      <w:divBdr>
        <w:top w:val="none" w:sz="0" w:space="0" w:color="auto"/>
        <w:left w:val="none" w:sz="0" w:space="0" w:color="auto"/>
        <w:bottom w:val="none" w:sz="0" w:space="0" w:color="auto"/>
        <w:right w:val="none" w:sz="0" w:space="0" w:color="auto"/>
      </w:divBdr>
      <w:divsChild>
        <w:div w:id="29307162">
          <w:marLeft w:val="0"/>
          <w:marRight w:val="0"/>
          <w:marTop w:val="0"/>
          <w:marBottom w:val="0"/>
          <w:divBdr>
            <w:top w:val="none" w:sz="0" w:space="0" w:color="auto"/>
            <w:left w:val="none" w:sz="0" w:space="0" w:color="auto"/>
            <w:bottom w:val="none" w:sz="0" w:space="0" w:color="auto"/>
            <w:right w:val="none" w:sz="0" w:space="0" w:color="auto"/>
          </w:divBdr>
        </w:div>
        <w:div w:id="71776487">
          <w:marLeft w:val="0"/>
          <w:marRight w:val="0"/>
          <w:marTop w:val="0"/>
          <w:marBottom w:val="0"/>
          <w:divBdr>
            <w:top w:val="none" w:sz="0" w:space="0" w:color="auto"/>
            <w:left w:val="none" w:sz="0" w:space="0" w:color="auto"/>
            <w:bottom w:val="none" w:sz="0" w:space="0" w:color="auto"/>
            <w:right w:val="none" w:sz="0" w:space="0" w:color="auto"/>
          </w:divBdr>
        </w:div>
        <w:div w:id="94520466">
          <w:marLeft w:val="0"/>
          <w:marRight w:val="0"/>
          <w:marTop w:val="0"/>
          <w:marBottom w:val="0"/>
          <w:divBdr>
            <w:top w:val="none" w:sz="0" w:space="0" w:color="auto"/>
            <w:left w:val="none" w:sz="0" w:space="0" w:color="auto"/>
            <w:bottom w:val="none" w:sz="0" w:space="0" w:color="auto"/>
            <w:right w:val="none" w:sz="0" w:space="0" w:color="auto"/>
          </w:divBdr>
        </w:div>
        <w:div w:id="135143954">
          <w:marLeft w:val="0"/>
          <w:marRight w:val="0"/>
          <w:marTop w:val="0"/>
          <w:marBottom w:val="0"/>
          <w:divBdr>
            <w:top w:val="none" w:sz="0" w:space="0" w:color="auto"/>
            <w:left w:val="none" w:sz="0" w:space="0" w:color="auto"/>
            <w:bottom w:val="none" w:sz="0" w:space="0" w:color="auto"/>
            <w:right w:val="none" w:sz="0" w:space="0" w:color="auto"/>
          </w:divBdr>
          <w:divsChild>
            <w:div w:id="41953431">
              <w:marLeft w:val="0"/>
              <w:marRight w:val="0"/>
              <w:marTop w:val="0"/>
              <w:marBottom w:val="0"/>
              <w:divBdr>
                <w:top w:val="none" w:sz="0" w:space="0" w:color="auto"/>
                <w:left w:val="none" w:sz="0" w:space="0" w:color="auto"/>
                <w:bottom w:val="none" w:sz="0" w:space="0" w:color="auto"/>
                <w:right w:val="none" w:sz="0" w:space="0" w:color="auto"/>
              </w:divBdr>
            </w:div>
            <w:div w:id="104006245">
              <w:marLeft w:val="0"/>
              <w:marRight w:val="0"/>
              <w:marTop w:val="0"/>
              <w:marBottom w:val="0"/>
              <w:divBdr>
                <w:top w:val="none" w:sz="0" w:space="0" w:color="auto"/>
                <w:left w:val="none" w:sz="0" w:space="0" w:color="auto"/>
                <w:bottom w:val="none" w:sz="0" w:space="0" w:color="auto"/>
                <w:right w:val="none" w:sz="0" w:space="0" w:color="auto"/>
              </w:divBdr>
            </w:div>
            <w:div w:id="208108361">
              <w:marLeft w:val="0"/>
              <w:marRight w:val="0"/>
              <w:marTop w:val="0"/>
              <w:marBottom w:val="0"/>
              <w:divBdr>
                <w:top w:val="none" w:sz="0" w:space="0" w:color="auto"/>
                <w:left w:val="none" w:sz="0" w:space="0" w:color="auto"/>
                <w:bottom w:val="none" w:sz="0" w:space="0" w:color="auto"/>
                <w:right w:val="none" w:sz="0" w:space="0" w:color="auto"/>
              </w:divBdr>
            </w:div>
            <w:div w:id="440760442">
              <w:marLeft w:val="0"/>
              <w:marRight w:val="0"/>
              <w:marTop w:val="0"/>
              <w:marBottom w:val="0"/>
              <w:divBdr>
                <w:top w:val="none" w:sz="0" w:space="0" w:color="auto"/>
                <w:left w:val="none" w:sz="0" w:space="0" w:color="auto"/>
                <w:bottom w:val="none" w:sz="0" w:space="0" w:color="auto"/>
                <w:right w:val="none" w:sz="0" w:space="0" w:color="auto"/>
              </w:divBdr>
            </w:div>
            <w:div w:id="656615833">
              <w:marLeft w:val="0"/>
              <w:marRight w:val="0"/>
              <w:marTop w:val="0"/>
              <w:marBottom w:val="0"/>
              <w:divBdr>
                <w:top w:val="none" w:sz="0" w:space="0" w:color="auto"/>
                <w:left w:val="none" w:sz="0" w:space="0" w:color="auto"/>
                <w:bottom w:val="none" w:sz="0" w:space="0" w:color="auto"/>
                <w:right w:val="none" w:sz="0" w:space="0" w:color="auto"/>
              </w:divBdr>
            </w:div>
            <w:div w:id="1029767874">
              <w:marLeft w:val="0"/>
              <w:marRight w:val="0"/>
              <w:marTop w:val="0"/>
              <w:marBottom w:val="0"/>
              <w:divBdr>
                <w:top w:val="none" w:sz="0" w:space="0" w:color="auto"/>
                <w:left w:val="none" w:sz="0" w:space="0" w:color="auto"/>
                <w:bottom w:val="none" w:sz="0" w:space="0" w:color="auto"/>
                <w:right w:val="none" w:sz="0" w:space="0" w:color="auto"/>
              </w:divBdr>
            </w:div>
            <w:div w:id="1040546043">
              <w:marLeft w:val="0"/>
              <w:marRight w:val="0"/>
              <w:marTop w:val="0"/>
              <w:marBottom w:val="0"/>
              <w:divBdr>
                <w:top w:val="none" w:sz="0" w:space="0" w:color="auto"/>
                <w:left w:val="none" w:sz="0" w:space="0" w:color="auto"/>
                <w:bottom w:val="none" w:sz="0" w:space="0" w:color="auto"/>
                <w:right w:val="none" w:sz="0" w:space="0" w:color="auto"/>
              </w:divBdr>
            </w:div>
            <w:div w:id="1410231490">
              <w:marLeft w:val="0"/>
              <w:marRight w:val="0"/>
              <w:marTop w:val="0"/>
              <w:marBottom w:val="0"/>
              <w:divBdr>
                <w:top w:val="none" w:sz="0" w:space="0" w:color="auto"/>
                <w:left w:val="none" w:sz="0" w:space="0" w:color="auto"/>
                <w:bottom w:val="none" w:sz="0" w:space="0" w:color="auto"/>
                <w:right w:val="none" w:sz="0" w:space="0" w:color="auto"/>
              </w:divBdr>
            </w:div>
            <w:div w:id="1627200731">
              <w:marLeft w:val="0"/>
              <w:marRight w:val="0"/>
              <w:marTop w:val="0"/>
              <w:marBottom w:val="0"/>
              <w:divBdr>
                <w:top w:val="none" w:sz="0" w:space="0" w:color="auto"/>
                <w:left w:val="none" w:sz="0" w:space="0" w:color="auto"/>
                <w:bottom w:val="none" w:sz="0" w:space="0" w:color="auto"/>
                <w:right w:val="none" w:sz="0" w:space="0" w:color="auto"/>
              </w:divBdr>
            </w:div>
            <w:div w:id="1695226458">
              <w:marLeft w:val="0"/>
              <w:marRight w:val="0"/>
              <w:marTop w:val="0"/>
              <w:marBottom w:val="0"/>
              <w:divBdr>
                <w:top w:val="none" w:sz="0" w:space="0" w:color="auto"/>
                <w:left w:val="none" w:sz="0" w:space="0" w:color="auto"/>
                <w:bottom w:val="none" w:sz="0" w:space="0" w:color="auto"/>
                <w:right w:val="none" w:sz="0" w:space="0" w:color="auto"/>
              </w:divBdr>
            </w:div>
            <w:div w:id="1770815451">
              <w:marLeft w:val="0"/>
              <w:marRight w:val="0"/>
              <w:marTop w:val="0"/>
              <w:marBottom w:val="0"/>
              <w:divBdr>
                <w:top w:val="none" w:sz="0" w:space="0" w:color="auto"/>
                <w:left w:val="none" w:sz="0" w:space="0" w:color="auto"/>
                <w:bottom w:val="none" w:sz="0" w:space="0" w:color="auto"/>
                <w:right w:val="none" w:sz="0" w:space="0" w:color="auto"/>
              </w:divBdr>
            </w:div>
            <w:div w:id="1779400098">
              <w:marLeft w:val="0"/>
              <w:marRight w:val="0"/>
              <w:marTop w:val="0"/>
              <w:marBottom w:val="0"/>
              <w:divBdr>
                <w:top w:val="none" w:sz="0" w:space="0" w:color="auto"/>
                <w:left w:val="none" w:sz="0" w:space="0" w:color="auto"/>
                <w:bottom w:val="none" w:sz="0" w:space="0" w:color="auto"/>
                <w:right w:val="none" w:sz="0" w:space="0" w:color="auto"/>
              </w:divBdr>
            </w:div>
            <w:div w:id="1881355754">
              <w:marLeft w:val="0"/>
              <w:marRight w:val="0"/>
              <w:marTop w:val="0"/>
              <w:marBottom w:val="0"/>
              <w:divBdr>
                <w:top w:val="none" w:sz="0" w:space="0" w:color="auto"/>
                <w:left w:val="none" w:sz="0" w:space="0" w:color="auto"/>
                <w:bottom w:val="none" w:sz="0" w:space="0" w:color="auto"/>
                <w:right w:val="none" w:sz="0" w:space="0" w:color="auto"/>
              </w:divBdr>
            </w:div>
            <w:div w:id="1994094071">
              <w:marLeft w:val="0"/>
              <w:marRight w:val="0"/>
              <w:marTop w:val="0"/>
              <w:marBottom w:val="0"/>
              <w:divBdr>
                <w:top w:val="none" w:sz="0" w:space="0" w:color="auto"/>
                <w:left w:val="none" w:sz="0" w:space="0" w:color="auto"/>
                <w:bottom w:val="none" w:sz="0" w:space="0" w:color="auto"/>
                <w:right w:val="none" w:sz="0" w:space="0" w:color="auto"/>
              </w:divBdr>
            </w:div>
          </w:divsChild>
        </w:div>
        <w:div w:id="245768848">
          <w:marLeft w:val="0"/>
          <w:marRight w:val="0"/>
          <w:marTop w:val="0"/>
          <w:marBottom w:val="0"/>
          <w:divBdr>
            <w:top w:val="none" w:sz="0" w:space="0" w:color="auto"/>
            <w:left w:val="none" w:sz="0" w:space="0" w:color="auto"/>
            <w:bottom w:val="none" w:sz="0" w:space="0" w:color="auto"/>
            <w:right w:val="none" w:sz="0" w:space="0" w:color="auto"/>
          </w:divBdr>
        </w:div>
        <w:div w:id="342703577">
          <w:marLeft w:val="0"/>
          <w:marRight w:val="0"/>
          <w:marTop w:val="0"/>
          <w:marBottom w:val="0"/>
          <w:divBdr>
            <w:top w:val="none" w:sz="0" w:space="0" w:color="auto"/>
            <w:left w:val="none" w:sz="0" w:space="0" w:color="auto"/>
            <w:bottom w:val="none" w:sz="0" w:space="0" w:color="auto"/>
            <w:right w:val="none" w:sz="0" w:space="0" w:color="auto"/>
          </w:divBdr>
        </w:div>
        <w:div w:id="405543005">
          <w:marLeft w:val="0"/>
          <w:marRight w:val="0"/>
          <w:marTop w:val="0"/>
          <w:marBottom w:val="0"/>
          <w:divBdr>
            <w:top w:val="none" w:sz="0" w:space="0" w:color="auto"/>
            <w:left w:val="none" w:sz="0" w:space="0" w:color="auto"/>
            <w:bottom w:val="none" w:sz="0" w:space="0" w:color="auto"/>
            <w:right w:val="none" w:sz="0" w:space="0" w:color="auto"/>
          </w:divBdr>
        </w:div>
        <w:div w:id="448401235">
          <w:marLeft w:val="0"/>
          <w:marRight w:val="0"/>
          <w:marTop w:val="0"/>
          <w:marBottom w:val="0"/>
          <w:divBdr>
            <w:top w:val="none" w:sz="0" w:space="0" w:color="auto"/>
            <w:left w:val="none" w:sz="0" w:space="0" w:color="auto"/>
            <w:bottom w:val="none" w:sz="0" w:space="0" w:color="auto"/>
            <w:right w:val="none" w:sz="0" w:space="0" w:color="auto"/>
          </w:divBdr>
        </w:div>
        <w:div w:id="475997473">
          <w:marLeft w:val="0"/>
          <w:marRight w:val="0"/>
          <w:marTop w:val="0"/>
          <w:marBottom w:val="0"/>
          <w:divBdr>
            <w:top w:val="none" w:sz="0" w:space="0" w:color="auto"/>
            <w:left w:val="none" w:sz="0" w:space="0" w:color="auto"/>
            <w:bottom w:val="none" w:sz="0" w:space="0" w:color="auto"/>
            <w:right w:val="none" w:sz="0" w:space="0" w:color="auto"/>
          </w:divBdr>
        </w:div>
        <w:div w:id="518785878">
          <w:marLeft w:val="0"/>
          <w:marRight w:val="0"/>
          <w:marTop w:val="0"/>
          <w:marBottom w:val="0"/>
          <w:divBdr>
            <w:top w:val="none" w:sz="0" w:space="0" w:color="auto"/>
            <w:left w:val="none" w:sz="0" w:space="0" w:color="auto"/>
            <w:bottom w:val="none" w:sz="0" w:space="0" w:color="auto"/>
            <w:right w:val="none" w:sz="0" w:space="0" w:color="auto"/>
          </w:divBdr>
        </w:div>
        <w:div w:id="580985019">
          <w:marLeft w:val="0"/>
          <w:marRight w:val="0"/>
          <w:marTop w:val="0"/>
          <w:marBottom w:val="0"/>
          <w:divBdr>
            <w:top w:val="none" w:sz="0" w:space="0" w:color="auto"/>
            <w:left w:val="none" w:sz="0" w:space="0" w:color="auto"/>
            <w:bottom w:val="none" w:sz="0" w:space="0" w:color="auto"/>
            <w:right w:val="none" w:sz="0" w:space="0" w:color="auto"/>
          </w:divBdr>
        </w:div>
        <w:div w:id="616789879">
          <w:marLeft w:val="0"/>
          <w:marRight w:val="0"/>
          <w:marTop w:val="0"/>
          <w:marBottom w:val="0"/>
          <w:divBdr>
            <w:top w:val="none" w:sz="0" w:space="0" w:color="auto"/>
            <w:left w:val="none" w:sz="0" w:space="0" w:color="auto"/>
            <w:bottom w:val="none" w:sz="0" w:space="0" w:color="auto"/>
            <w:right w:val="none" w:sz="0" w:space="0" w:color="auto"/>
          </w:divBdr>
        </w:div>
        <w:div w:id="640815798">
          <w:marLeft w:val="0"/>
          <w:marRight w:val="0"/>
          <w:marTop w:val="0"/>
          <w:marBottom w:val="0"/>
          <w:divBdr>
            <w:top w:val="none" w:sz="0" w:space="0" w:color="auto"/>
            <w:left w:val="none" w:sz="0" w:space="0" w:color="auto"/>
            <w:bottom w:val="none" w:sz="0" w:space="0" w:color="auto"/>
            <w:right w:val="none" w:sz="0" w:space="0" w:color="auto"/>
          </w:divBdr>
        </w:div>
        <w:div w:id="643046535">
          <w:marLeft w:val="0"/>
          <w:marRight w:val="0"/>
          <w:marTop w:val="0"/>
          <w:marBottom w:val="0"/>
          <w:divBdr>
            <w:top w:val="none" w:sz="0" w:space="0" w:color="auto"/>
            <w:left w:val="none" w:sz="0" w:space="0" w:color="auto"/>
            <w:bottom w:val="none" w:sz="0" w:space="0" w:color="auto"/>
            <w:right w:val="none" w:sz="0" w:space="0" w:color="auto"/>
          </w:divBdr>
        </w:div>
        <w:div w:id="756898760">
          <w:marLeft w:val="0"/>
          <w:marRight w:val="0"/>
          <w:marTop w:val="0"/>
          <w:marBottom w:val="0"/>
          <w:divBdr>
            <w:top w:val="none" w:sz="0" w:space="0" w:color="auto"/>
            <w:left w:val="none" w:sz="0" w:space="0" w:color="auto"/>
            <w:bottom w:val="none" w:sz="0" w:space="0" w:color="auto"/>
            <w:right w:val="none" w:sz="0" w:space="0" w:color="auto"/>
          </w:divBdr>
        </w:div>
        <w:div w:id="810252967">
          <w:marLeft w:val="0"/>
          <w:marRight w:val="0"/>
          <w:marTop w:val="0"/>
          <w:marBottom w:val="0"/>
          <w:divBdr>
            <w:top w:val="none" w:sz="0" w:space="0" w:color="auto"/>
            <w:left w:val="none" w:sz="0" w:space="0" w:color="auto"/>
            <w:bottom w:val="none" w:sz="0" w:space="0" w:color="auto"/>
            <w:right w:val="none" w:sz="0" w:space="0" w:color="auto"/>
          </w:divBdr>
        </w:div>
        <w:div w:id="815534007">
          <w:marLeft w:val="0"/>
          <w:marRight w:val="0"/>
          <w:marTop w:val="0"/>
          <w:marBottom w:val="0"/>
          <w:divBdr>
            <w:top w:val="none" w:sz="0" w:space="0" w:color="auto"/>
            <w:left w:val="none" w:sz="0" w:space="0" w:color="auto"/>
            <w:bottom w:val="none" w:sz="0" w:space="0" w:color="auto"/>
            <w:right w:val="none" w:sz="0" w:space="0" w:color="auto"/>
          </w:divBdr>
        </w:div>
        <w:div w:id="909343262">
          <w:marLeft w:val="0"/>
          <w:marRight w:val="0"/>
          <w:marTop w:val="0"/>
          <w:marBottom w:val="0"/>
          <w:divBdr>
            <w:top w:val="none" w:sz="0" w:space="0" w:color="auto"/>
            <w:left w:val="none" w:sz="0" w:space="0" w:color="auto"/>
            <w:bottom w:val="none" w:sz="0" w:space="0" w:color="auto"/>
            <w:right w:val="none" w:sz="0" w:space="0" w:color="auto"/>
          </w:divBdr>
        </w:div>
        <w:div w:id="953514408">
          <w:marLeft w:val="0"/>
          <w:marRight w:val="0"/>
          <w:marTop w:val="0"/>
          <w:marBottom w:val="0"/>
          <w:divBdr>
            <w:top w:val="none" w:sz="0" w:space="0" w:color="auto"/>
            <w:left w:val="none" w:sz="0" w:space="0" w:color="auto"/>
            <w:bottom w:val="none" w:sz="0" w:space="0" w:color="auto"/>
            <w:right w:val="none" w:sz="0" w:space="0" w:color="auto"/>
          </w:divBdr>
        </w:div>
        <w:div w:id="979845035">
          <w:marLeft w:val="0"/>
          <w:marRight w:val="0"/>
          <w:marTop w:val="0"/>
          <w:marBottom w:val="0"/>
          <w:divBdr>
            <w:top w:val="none" w:sz="0" w:space="0" w:color="auto"/>
            <w:left w:val="none" w:sz="0" w:space="0" w:color="auto"/>
            <w:bottom w:val="none" w:sz="0" w:space="0" w:color="auto"/>
            <w:right w:val="none" w:sz="0" w:space="0" w:color="auto"/>
          </w:divBdr>
        </w:div>
        <w:div w:id="1063792199">
          <w:marLeft w:val="0"/>
          <w:marRight w:val="0"/>
          <w:marTop w:val="0"/>
          <w:marBottom w:val="0"/>
          <w:divBdr>
            <w:top w:val="none" w:sz="0" w:space="0" w:color="auto"/>
            <w:left w:val="none" w:sz="0" w:space="0" w:color="auto"/>
            <w:bottom w:val="none" w:sz="0" w:space="0" w:color="auto"/>
            <w:right w:val="none" w:sz="0" w:space="0" w:color="auto"/>
          </w:divBdr>
        </w:div>
        <w:div w:id="1169560867">
          <w:marLeft w:val="0"/>
          <w:marRight w:val="0"/>
          <w:marTop w:val="0"/>
          <w:marBottom w:val="0"/>
          <w:divBdr>
            <w:top w:val="none" w:sz="0" w:space="0" w:color="auto"/>
            <w:left w:val="none" w:sz="0" w:space="0" w:color="auto"/>
            <w:bottom w:val="none" w:sz="0" w:space="0" w:color="auto"/>
            <w:right w:val="none" w:sz="0" w:space="0" w:color="auto"/>
          </w:divBdr>
        </w:div>
        <w:div w:id="1429230738">
          <w:marLeft w:val="0"/>
          <w:marRight w:val="0"/>
          <w:marTop w:val="0"/>
          <w:marBottom w:val="0"/>
          <w:divBdr>
            <w:top w:val="none" w:sz="0" w:space="0" w:color="auto"/>
            <w:left w:val="none" w:sz="0" w:space="0" w:color="auto"/>
            <w:bottom w:val="none" w:sz="0" w:space="0" w:color="auto"/>
            <w:right w:val="none" w:sz="0" w:space="0" w:color="auto"/>
          </w:divBdr>
        </w:div>
        <w:div w:id="1458253348">
          <w:marLeft w:val="0"/>
          <w:marRight w:val="0"/>
          <w:marTop w:val="0"/>
          <w:marBottom w:val="0"/>
          <w:divBdr>
            <w:top w:val="none" w:sz="0" w:space="0" w:color="auto"/>
            <w:left w:val="none" w:sz="0" w:space="0" w:color="auto"/>
            <w:bottom w:val="none" w:sz="0" w:space="0" w:color="auto"/>
            <w:right w:val="none" w:sz="0" w:space="0" w:color="auto"/>
          </w:divBdr>
        </w:div>
        <w:div w:id="1530024265">
          <w:marLeft w:val="0"/>
          <w:marRight w:val="0"/>
          <w:marTop w:val="0"/>
          <w:marBottom w:val="0"/>
          <w:divBdr>
            <w:top w:val="none" w:sz="0" w:space="0" w:color="auto"/>
            <w:left w:val="none" w:sz="0" w:space="0" w:color="auto"/>
            <w:bottom w:val="none" w:sz="0" w:space="0" w:color="auto"/>
            <w:right w:val="none" w:sz="0" w:space="0" w:color="auto"/>
          </w:divBdr>
        </w:div>
        <w:div w:id="1601987117">
          <w:marLeft w:val="0"/>
          <w:marRight w:val="0"/>
          <w:marTop w:val="0"/>
          <w:marBottom w:val="0"/>
          <w:divBdr>
            <w:top w:val="none" w:sz="0" w:space="0" w:color="auto"/>
            <w:left w:val="none" w:sz="0" w:space="0" w:color="auto"/>
            <w:bottom w:val="none" w:sz="0" w:space="0" w:color="auto"/>
            <w:right w:val="none" w:sz="0" w:space="0" w:color="auto"/>
          </w:divBdr>
        </w:div>
        <w:div w:id="1717926321">
          <w:marLeft w:val="0"/>
          <w:marRight w:val="0"/>
          <w:marTop w:val="0"/>
          <w:marBottom w:val="0"/>
          <w:divBdr>
            <w:top w:val="none" w:sz="0" w:space="0" w:color="auto"/>
            <w:left w:val="none" w:sz="0" w:space="0" w:color="auto"/>
            <w:bottom w:val="none" w:sz="0" w:space="0" w:color="auto"/>
            <w:right w:val="none" w:sz="0" w:space="0" w:color="auto"/>
          </w:divBdr>
        </w:div>
        <w:div w:id="1768647619">
          <w:marLeft w:val="0"/>
          <w:marRight w:val="0"/>
          <w:marTop w:val="0"/>
          <w:marBottom w:val="0"/>
          <w:divBdr>
            <w:top w:val="none" w:sz="0" w:space="0" w:color="auto"/>
            <w:left w:val="none" w:sz="0" w:space="0" w:color="auto"/>
            <w:bottom w:val="none" w:sz="0" w:space="0" w:color="auto"/>
            <w:right w:val="none" w:sz="0" w:space="0" w:color="auto"/>
          </w:divBdr>
        </w:div>
        <w:div w:id="1825049175">
          <w:marLeft w:val="0"/>
          <w:marRight w:val="0"/>
          <w:marTop w:val="0"/>
          <w:marBottom w:val="0"/>
          <w:divBdr>
            <w:top w:val="none" w:sz="0" w:space="0" w:color="auto"/>
            <w:left w:val="none" w:sz="0" w:space="0" w:color="auto"/>
            <w:bottom w:val="none" w:sz="0" w:space="0" w:color="auto"/>
            <w:right w:val="none" w:sz="0" w:space="0" w:color="auto"/>
          </w:divBdr>
        </w:div>
        <w:div w:id="1825775856">
          <w:marLeft w:val="0"/>
          <w:marRight w:val="0"/>
          <w:marTop w:val="0"/>
          <w:marBottom w:val="0"/>
          <w:divBdr>
            <w:top w:val="none" w:sz="0" w:space="0" w:color="auto"/>
            <w:left w:val="none" w:sz="0" w:space="0" w:color="auto"/>
            <w:bottom w:val="none" w:sz="0" w:space="0" w:color="auto"/>
            <w:right w:val="none" w:sz="0" w:space="0" w:color="auto"/>
          </w:divBdr>
        </w:div>
        <w:div w:id="1868061855">
          <w:marLeft w:val="0"/>
          <w:marRight w:val="0"/>
          <w:marTop w:val="0"/>
          <w:marBottom w:val="0"/>
          <w:divBdr>
            <w:top w:val="none" w:sz="0" w:space="0" w:color="auto"/>
            <w:left w:val="none" w:sz="0" w:space="0" w:color="auto"/>
            <w:bottom w:val="none" w:sz="0" w:space="0" w:color="auto"/>
            <w:right w:val="none" w:sz="0" w:space="0" w:color="auto"/>
          </w:divBdr>
        </w:div>
        <w:div w:id="1953777983">
          <w:marLeft w:val="0"/>
          <w:marRight w:val="0"/>
          <w:marTop w:val="0"/>
          <w:marBottom w:val="0"/>
          <w:divBdr>
            <w:top w:val="none" w:sz="0" w:space="0" w:color="auto"/>
            <w:left w:val="none" w:sz="0" w:space="0" w:color="auto"/>
            <w:bottom w:val="none" w:sz="0" w:space="0" w:color="auto"/>
            <w:right w:val="none" w:sz="0" w:space="0" w:color="auto"/>
          </w:divBdr>
        </w:div>
        <w:div w:id="2021007591">
          <w:marLeft w:val="0"/>
          <w:marRight w:val="0"/>
          <w:marTop w:val="0"/>
          <w:marBottom w:val="0"/>
          <w:divBdr>
            <w:top w:val="none" w:sz="0" w:space="0" w:color="auto"/>
            <w:left w:val="none" w:sz="0" w:space="0" w:color="auto"/>
            <w:bottom w:val="none" w:sz="0" w:space="0" w:color="auto"/>
            <w:right w:val="none" w:sz="0" w:space="0" w:color="auto"/>
          </w:divBdr>
        </w:div>
        <w:div w:id="2039502681">
          <w:marLeft w:val="0"/>
          <w:marRight w:val="0"/>
          <w:marTop w:val="0"/>
          <w:marBottom w:val="0"/>
          <w:divBdr>
            <w:top w:val="none" w:sz="0" w:space="0" w:color="auto"/>
            <w:left w:val="none" w:sz="0" w:space="0" w:color="auto"/>
            <w:bottom w:val="none" w:sz="0" w:space="0" w:color="auto"/>
            <w:right w:val="none" w:sz="0" w:space="0" w:color="auto"/>
          </w:divBdr>
        </w:div>
        <w:div w:id="2137991954">
          <w:marLeft w:val="0"/>
          <w:marRight w:val="0"/>
          <w:marTop w:val="0"/>
          <w:marBottom w:val="0"/>
          <w:divBdr>
            <w:top w:val="none" w:sz="0" w:space="0" w:color="auto"/>
            <w:left w:val="none" w:sz="0" w:space="0" w:color="auto"/>
            <w:bottom w:val="none" w:sz="0" w:space="0" w:color="auto"/>
            <w:right w:val="none" w:sz="0" w:space="0" w:color="auto"/>
          </w:divBdr>
        </w:div>
      </w:divsChild>
    </w:div>
    <w:div w:id="83647474">
      <w:bodyDiv w:val="1"/>
      <w:marLeft w:val="0"/>
      <w:marRight w:val="0"/>
      <w:marTop w:val="0"/>
      <w:marBottom w:val="0"/>
      <w:divBdr>
        <w:top w:val="none" w:sz="0" w:space="0" w:color="auto"/>
        <w:left w:val="none" w:sz="0" w:space="0" w:color="auto"/>
        <w:bottom w:val="none" w:sz="0" w:space="0" w:color="auto"/>
        <w:right w:val="none" w:sz="0" w:space="0" w:color="auto"/>
      </w:divBdr>
      <w:divsChild>
        <w:div w:id="131215247">
          <w:marLeft w:val="0"/>
          <w:marRight w:val="0"/>
          <w:marTop w:val="0"/>
          <w:marBottom w:val="0"/>
          <w:divBdr>
            <w:top w:val="none" w:sz="0" w:space="0" w:color="auto"/>
            <w:left w:val="none" w:sz="0" w:space="0" w:color="auto"/>
            <w:bottom w:val="none" w:sz="0" w:space="0" w:color="auto"/>
            <w:right w:val="none" w:sz="0" w:space="0" w:color="auto"/>
          </w:divBdr>
        </w:div>
        <w:div w:id="132413540">
          <w:marLeft w:val="0"/>
          <w:marRight w:val="0"/>
          <w:marTop w:val="0"/>
          <w:marBottom w:val="0"/>
          <w:divBdr>
            <w:top w:val="none" w:sz="0" w:space="0" w:color="auto"/>
            <w:left w:val="none" w:sz="0" w:space="0" w:color="auto"/>
            <w:bottom w:val="none" w:sz="0" w:space="0" w:color="auto"/>
            <w:right w:val="none" w:sz="0" w:space="0" w:color="auto"/>
          </w:divBdr>
        </w:div>
        <w:div w:id="183791461">
          <w:marLeft w:val="0"/>
          <w:marRight w:val="0"/>
          <w:marTop w:val="0"/>
          <w:marBottom w:val="0"/>
          <w:divBdr>
            <w:top w:val="none" w:sz="0" w:space="0" w:color="auto"/>
            <w:left w:val="none" w:sz="0" w:space="0" w:color="auto"/>
            <w:bottom w:val="none" w:sz="0" w:space="0" w:color="auto"/>
            <w:right w:val="none" w:sz="0" w:space="0" w:color="auto"/>
          </w:divBdr>
        </w:div>
        <w:div w:id="350451747">
          <w:marLeft w:val="0"/>
          <w:marRight w:val="0"/>
          <w:marTop w:val="0"/>
          <w:marBottom w:val="0"/>
          <w:divBdr>
            <w:top w:val="none" w:sz="0" w:space="0" w:color="auto"/>
            <w:left w:val="none" w:sz="0" w:space="0" w:color="auto"/>
            <w:bottom w:val="none" w:sz="0" w:space="0" w:color="auto"/>
            <w:right w:val="none" w:sz="0" w:space="0" w:color="auto"/>
          </w:divBdr>
        </w:div>
        <w:div w:id="424151125">
          <w:marLeft w:val="0"/>
          <w:marRight w:val="0"/>
          <w:marTop w:val="0"/>
          <w:marBottom w:val="0"/>
          <w:divBdr>
            <w:top w:val="none" w:sz="0" w:space="0" w:color="auto"/>
            <w:left w:val="none" w:sz="0" w:space="0" w:color="auto"/>
            <w:bottom w:val="none" w:sz="0" w:space="0" w:color="auto"/>
            <w:right w:val="none" w:sz="0" w:space="0" w:color="auto"/>
          </w:divBdr>
        </w:div>
        <w:div w:id="459298404">
          <w:marLeft w:val="0"/>
          <w:marRight w:val="0"/>
          <w:marTop w:val="0"/>
          <w:marBottom w:val="0"/>
          <w:divBdr>
            <w:top w:val="none" w:sz="0" w:space="0" w:color="auto"/>
            <w:left w:val="none" w:sz="0" w:space="0" w:color="auto"/>
            <w:bottom w:val="none" w:sz="0" w:space="0" w:color="auto"/>
            <w:right w:val="none" w:sz="0" w:space="0" w:color="auto"/>
          </w:divBdr>
        </w:div>
        <w:div w:id="477497052">
          <w:marLeft w:val="0"/>
          <w:marRight w:val="0"/>
          <w:marTop w:val="0"/>
          <w:marBottom w:val="0"/>
          <w:divBdr>
            <w:top w:val="none" w:sz="0" w:space="0" w:color="auto"/>
            <w:left w:val="none" w:sz="0" w:space="0" w:color="auto"/>
            <w:bottom w:val="none" w:sz="0" w:space="0" w:color="auto"/>
            <w:right w:val="none" w:sz="0" w:space="0" w:color="auto"/>
          </w:divBdr>
        </w:div>
        <w:div w:id="479153322">
          <w:marLeft w:val="0"/>
          <w:marRight w:val="0"/>
          <w:marTop w:val="0"/>
          <w:marBottom w:val="0"/>
          <w:divBdr>
            <w:top w:val="none" w:sz="0" w:space="0" w:color="auto"/>
            <w:left w:val="none" w:sz="0" w:space="0" w:color="auto"/>
            <w:bottom w:val="none" w:sz="0" w:space="0" w:color="auto"/>
            <w:right w:val="none" w:sz="0" w:space="0" w:color="auto"/>
          </w:divBdr>
        </w:div>
        <w:div w:id="598678583">
          <w:marLeft w:val="0"/>
          <w:marRight w:val="0"/>
          <w:marTop w:val="0"/>
          <w:marBottom w:val="0"/>
          <w:divBdr>
            <w:top w:val="none" w:sz="0" w:space="0" w:color="auto"/>
            <w:left w:val="none" w:sz="0" w:space="0" w:color="auto"/>
            <w:bottom w:val="none" w:sz="0" w:space="0" w:color="auto"/>
            <w:right w:val="none" w:sz="0" w:space="0" w:color="auto"/>
          </w:divBdr>
        </w:div>
        <w:div w:id="623775754">
          <w:marLeft w:val="0"/>
          <w:marRight w:val="0"/>
          <w:marTop w:val="0"/>
          <w:marBottom w:val="0"/>
          <w:divBdr>
            <w:top w:val="none" w:sz="0" w:space="0" w:color="auto"/>
            <w:left w:val="none" w:sz="0" w:space="0" w:color="auto"/>
            <w:bottom w:val="none" w:sz="0" w:space="0" w:color="auto"/>
            <w:right w:val="none" w:sz="0" w:space="0" w:color="auto"/>
          </w:divBdr>
        </w:div>
        <w:div w:id="744304816">
          <w:marLeft w:val="0"/>
          <w:marRight w:val="0"/>
          <w:marTop w:val="0"/>
          <w:marBottom w:val="0"/>
          <w:divBdr>
            <w:top w:val="none" w:sz="0" w:space="0" w:color="auto"/>
            <w:left w:val="none" w:sz="0" w:space="0" w:color="auto"/>
            <w:bottom w:val="none" w:sz="0" w:space="0" w:color="auto"/>
            <w:right w:val="none" w:sz="0" w:space="0" w:color="auto"/>
          </w:divBdr>
        </w:div>
        <w:div w:id="797525793">
          <w:marLeft w:val="0"/>
          <w:marRight w:val="0"/>
          <w:marTop w:val="0"/>
          <w:marBottom w:val="0"/>
          <w:divBdr>
            <w:top w:val="none" w:sz="0" w:space="0" w:color="auto"/>
            <w:left w:val="none" w:sz="0" w:space="0" w:color="auto"/>
            <w:bottom w:val="none" w:sz="0" w:space="0" w:color="auto"/>
            <w:right w:val="none" w:sz="0" w:space="0" w:color="auto"/>
          </w:divBdr>
        </w:div>
        <w:div w:id="1099254263">
          <w:marLeft w:val="0"/>
          <w:marRight w:val="0"/>
          <w:marTop w:val="0"/>
          <w:marBottom w:val="0"/>
          <w:divBdr>
            <w:top w:val="none" w:sz="0" w:space="0" w:color="auto"/>
            <w:left w:val="none" w:sz="0" w:space="0" w:color="auto"/>
            <w:bottom w:val="none" w:sz="0" w:space="0" w:color="auto"/>
            <w:right w:val="none" w:sz="0" w:space="0" w:color="auto"/>
          </w:divBdr>
        </w:div>
        <w:div w:id="1116828919">
          <w:marLeft w:val="0"/>
          <w:marRight w:val="0"/>
          <w:marTop w:val="0"/>
          <w:marBottom w:val="0"/>
          <w:divBdr>
            <w:top w:val="none" w:sz="0" w:space="0" w:color="auto"/>
            <w:left w:val="none" w:sz="0" w:space="0" w:color="auto"/>
            <w:bottom w:val="none" w:sz="0" w:space="0" w:color="auto"/>
            <w:right w:val="none" w:sz="0" w:space="0" w:color="auto"/>
          </w:divBdr>
        </w:div>
        <w:div w:id="1154447494">
          <w:marLeft w:val="0"/>
          <w:marRight w:val="0"/>
          <w:marTop w:val="0"/>
          <w:marBottom w:val="0"/>
          <w:divBdr>
            <w:top w:val="none" w:sz="0" w:space="0" w:color="auto"/>
            <w:left w:val="none" w:sz="0" w:space="0" w:color="auto"/>
            <w:bottom w:val="none" w:sz="0" w:space="0" w:color="auto"/>
            <w:right w:val="none" w:sz="0" w:space="0" w:color="auto"/>
          </w:divBdr>
        </w:div>
        <w:div w:id="1154688170">
          <w:marLeft w:val="0"/>
          <w:marRight w:val="0"/>
          <w:marTop w:val="0"/>
          <w:marBottom w:val="0"/>
          <w:divBdr>
            <w:top w:val="none" w:sz="0" w:space="0" w:color="auto"/>
            <w:left w:val="none" w:sz="0" w:space="0" w:color="auto"/>
            <w:bottom w:val="none" w:sz="0" w:space="0" w:color="auto"/>
            <w:right w:val="none" w:sz="0" w:space="0" w:color="auto"/>
          </w:divBdr>
        </w:div>
        <w:div w:id="1207330141">
          <w:marLeft w:val="0"/>
          <w:marRight w:val="0"/>
          <w:marTop w:val="0"/>
          <w:marBottom w:val="0"/>
          <w:divBdr>
            <w:top w:val="none" w:sz="0" w:space="0" w:color="auto"/>
            <w:left w:val="none" w:sz="0" w:space="0" w:color="auto"/>
            <w:bottom w:val="none" w:sz="0" w:space="0" w:color="auto"/>
            <w:right w:val="none" w:sz="0" w:space="0" w:color="auto"/>
          </w:divBdr>
        </w:div>
        <w:div w:id="1250037855">
          <w:marLeft w:val="0"/>
          <w:marRight w:val="0"/>
          <w:marTop w:val="0"/>
          <w:marBottom w:val="0"/>
          <w:divBdr>
            <w:top w:val="none" w:sz="0" w:space="0" w:color="auto"/>
            <w:left w:val="none" w:sz="0" w:space="0" w:color="auto"/>
            <w:bottom w:val="none" w:sz="0" w:space="0" w:color="auto"/>
            <w:right w:val="none" w:sz="0" w:space="0" w:color="auto"/>
          </w:divBdr>
        </w:div>
        <w:div w:id="1296714151">
          <w:marLeft w:val="0"/>
          <w:marRight w:val="0"/>
          <w:marTop w:val="0"/>
          <w:marBottom w:val="0"/>
          <w:divBdr>
            <w:top w:val="none" w:sz="0" w:space="0" w:color="auto"/>
            <w:left w:val="none" w:sz="0" w:space="0" w:color="auto"/>
            <w:bottom w:val="none" w:sz="0" w:space="0" w:color="auto"/>
            <w:right w:val="none" w:sz="0" w:space="0" w:color="auto"/>
          </w:divBdr>
        </w:div>
        <w:div w:id="1486624131">
          <w:marLeft w:val="0"/>
          <w:marRight w:val="0"/>
          <w:marTop w:val="0"/>
          <w:marBottom w:val="0"/>
          <w:divBdr>
            <w:top w:val="none" w:sz="0" w:space="0" w:color="auto"/>
            <w:left w:val="none" w:sz="0" w:space="0" w:color="auto"/>
            <w:bottom w:val="none" w:sz="0" w:space="0" w:color="auto"/>
            <w:right w:val="none" w:sz="0" w:space="0" w:color="auto"/>
          </w:divBdr>
        </w:div>
        <w:div w:id="1492284597">
          <w:marLeft w:val="0"/>
          <w:marRight w:val="0"/>
          <w:marTop w:val="0"/>
          <w:marBottom w:val="0"/>
          <w:divBdr>
            <w:top w:val="none" w:sz="0" w:space="0" w:color="auto"/>
            <w:left w:val="none" w:sz="0" w:space="0" w:color="auto"/>
            <w:bottom w:val="none" w:sz="0" w:space="0" w:color="auto"/>
            <w:right w:val="none" w:sz="0" w:space="0" w:color="auto"/>
          </w:divBdr>
        </w:div>
        <w:div w:id="1557165245">
          <w:marLeft w:val="0"/>
          <w:marRight w:val="0"/>
          <w:marTop w:val="0"/>
          <w:marBottom w:val="0"/>
          <w:divBdr>
            <w:top w:val="none" w:sz="0" w:space="0" w:color="auto"/>
            <w:left w:val="none" w:sz="0" w:space="0" w:color="auto"/>
            <w:bottom w:val="none" w:sz="0" w:space="0" w:color="auto"/>
            <w:right w:val="none" w:sz="0" w:space="0" w:color="auto"/>
          </w:divBdr>
        </w:div>
        <w:div w:id="1784380243">
          <w:marLeft w:val="0"/>
          <w:marRight w:val="0"/>
          <w:marTop w:val="0"/>
          <w:marBottom w:val="0"/>
          <w:divBdr>
            <w:top w:val="none" w:sz="0" w:space="0" w:color="auto"/>
            <w:left w:val="none" w:sz="0" w:space="0" w:color="auto"/>
            <w:bottom w:val="none" w:sz="0" w:space="0" w:color="auto"/>
            <w:right w:val="none" w:sz="0" w:space="0" w:color="auto"/>
          </w:divBdr>
        </w:div>
        <w:div w:id="1822963943">
          <w:marLeft w:val="0"/>
          <w:marRight w:val="0"/>
          <w:marTop w:val="0"/>
          <w:marBottom w:val="0"/>
          <w:divBdr>
            <w:top w:val="none" w:sz="0" w:space="0" w:color="auto"/>
            <w:left w:val="none" w:sz="0" w:space="0" w:color="auto"/>
            <w:bottom w:val="none" w:sz="0" w:space="0" w:color="auto"/>
            <w:right w:val="none" w:sz="0" w:space="0" w:color="auto"/>
          </w:divBdr>
        </w:div>
        <w:div w:id="1906069778">
          <w:marLeft w:val="0"/>
          <w:marRight w:val="0"/>
          <w:marTop w:val="0"/>
          <w:marBottom w:val="0"/>
          <w:divBdr>
            <w:top w:val="none" w:sz="0" w:space="0" w:color="auto"/>
            <w:left w:val="none" w:sz="0" w:space="0" w:color="auto"/>
            <w:bottom w:val="none" w:sz="0" w:space="0" w:color="auto"/>
            <w:right w:val="none" w:sz="0" w:space="0" w:color="auto"/>
          </w:divBdr>
        </w:div>
        <w:div w:id="1988781100">
          <w:marLeft w:val="0"/>
          <w:marRight w:val="0"/>
          <w:marTop w:val="0"/>
          <w:marBottom w:val="0"/>
          <w:divBdr>
            <w:top w:val="none" w:sz="0" w:space="0" w:color="auto"/>
            <w:left w:val="none" w:sz="0" w:space="0" w:color="auto"/>
            <w:bottom w:val="none" w:sz="0" w:space="0" w:color="auto"/>
            <w:right w:val="none" w:sz="0" w:space="0" w:color="auto"/>
          </w:divBdr>
        </w:div>
        <w:div w:id="2075855503">
          <w:marLeft w:val="0"/>
          <w:marRight w:val="0"/>
          <w:marTop w:val="0"/>
          <w:marBottom w:val="0"/>
          <w:divBdr>
            <w:top w:val="none" w:sz="0" w:space="0" w:color="auto"/>
            <w:left w:val="none" w:sz="0" w:space="0" w:color="auto"/>
            <w:bottom w:val="none" w:sz="0" w:space="0" w:color="auto"/>
            <w:right w:val="none" w:sz="0" w:space="0" w:color="auto"/>
          </w:divBdr>
        </w:div>
      </w:divsChild>
    </w:div>
    <w:div w:id="103959627">
      <w:bodyDiv w:val="1"/>
      <w:marLeft w:val="0"/>
      <w:marRight w:val="0"/>
      <w:marTop w:val="0"/>
      <w:marBottom w:val="0"/>
      <w:divBdr>
        <w:top w:val="none" w:sz="0" w:space="0" w:color="auto"/>
        <w:left w:val="none" w:sz="0" w:space="0" w:color="auto"/>
        <w:bottom w:val="none" w:sz="0" w:space="0" w:color="auto"/>
        <w:right w:val="none" w:sz="0" w:space="0" w:color="auto"/>
      </w:divBdr>
      <w:divsChild>
        <w:div w:id="246616773">
          <w:marLeft w:val="0"/>
          <w:marRight w:val="0"/>
          <w:marTop w:val="0"/>
          <w:marBottom w:val="0"/>
          <w:divBdr>
            <w:top w:val="none" w:sz="0" w:space="0" w:color="auto"/>
            <w:left w:val="none" w:sz="0" w:space="0" w:color="auto"/>
            <w:bottom w:val="none" w:sz="0" w:space="0" w:color="auto"/>
            <w:right w:val="none" w:sz="0" w:space="0" w:color="auto"/>
          </w:divBdr>
        </w:div>
        <w:div w:id="502208997">
          <w:marLeft w:val="0"/>
          <w:marRight w:val="0"/>
          <w:marTop w:val="0"/>
          <w:marBottom w:val="0"/>
          <w:divBdr>
            <w:top w:val="none" w:sz="0" w:space="0" w:color="auto"/>
            <w:left w:val="none" w:sz="0" w:space="0" w:color="auto"/>
            <w:bottom w:val="none" w:sz="0" w:space="0" w:color="auto"/>
            <w:right w:val="none" w:sz="0" w:space="0" w:color="auto"/>
          </w:divBdr>
        </w:div>
        <w:div w:id="944112904">
          <w:marLeft w:val="0"/>
          <w:marRight w:val="0"/>
          <w:marTop w:val="0"/>
          <w:marBottom w:val="0"/>
          <w:divBdr>
            <w:top w:val="none" w:sz="0" w:space="0" w:color="auto"/>
            <w:left w:val="none" w:sz="0" w:space="0" w:color="auto"/>
            <w:bottom w:val="none" w:sz="0" w:space="0" w:color="auto"/>
            <w:right w:val="none" w:sz="0" w:space="0" w:color="auto"/>
          </w:divBdr>
        </w:div>
      </w:divsChild>
    </w:div>
    <w:div w:id="120542594">
      <w:bodyDiv w:val="1"/>
      <w:marLeft w:val="0"/>
      <w:marRight w:val="0"/>
      <w:marTop w:val="0"/>
      <w:marBottom w:val="0"/>
      <w:divBdr>
        <w:top w:val="none" w:sz="0" w:space="0" w:color="auto"/>
        <w:left w:val="none" w:sz="0" w:space="0" w:color="auto"/>
        <w:bottom w:val="none" w:sz="0" w:space="0" w:color="auto"/>
        <w:right w:val="none" w:sz="0" w:space="0" w:color="auto"/>
      </w:divBdr>
    </w:div>
    <w:div w:id="122577679">
      <w:bodyDiv w:val="1"/>
      <w:marLeft w:val="0"/>
      <w:marRight w:val="0"/>
      <w:marTop w:val="0"/>
      <w:marBottom w:val="0"/>
      <w:divBdr>
        <w:top w:val="none" w:sz="0" w:space="0" w:color="auto"/>
        <w:left w:val="none" w:sz="0" w:space="0" w:color="auto"/>
        <w:bottom w:val="none" w:sz="0" w:space="0" w:color="auto"/>
        <w:right w:val="none" w:sz="0" w:space="0" w:color="auto"/>
      </w:divBdr>
    </w:div>
    <w:div w:id="146672050">
      <w:bodyDiv w:val="1"/>
      <w:marLeft w:val="0"/>
      <w:marRight w:val="0"/>
      <w:marTop w:val="0"/>
      <w:marBottom w:val="0"/>
      <w:divBdr>
        <w:top w:val="none" w:sz="0" w:space="0" w:color="auto"/>
        <w:left w:val="none" w:sz="0" w:space="0" w:color="auto"/>
        <w:bottom w:val="none" w:sz="0" w:space="0" w:color="auto"/>
        <w:right w:val="none" w:sz="0" w:space="0" w:color="auto"/>
      </w:divBdr>
      <w:divsChild>
        <w:div w:id="18701930">
          <w:marLeft w:val="0"/>
          <w:marRight w:val="0"/>
          <w:marTop w:val="0"/>
          <w:marBottom w:val="0"/>
          <w:divBdr>
            <w:top w:val="none" w:sz="0" w:space="0" w:color="auto"/>
            <w:left w:val="none" w:sz="0" w:space="0" w:color="auto"/>
            <w:bottom w:val="none" w:sz="0" w:space="0" w:color="auto"/>
            <w:right w:val="none" w:sz="0" w:space="0" w:color="auto"/>
          </w:divBdr>
        </w:div>
        <w:div w:id="70392241">
          <w:marLeft w:val="0"/>
          <w:marRight w:val="0"/>
          <w:marTop w:val="0"/>
          <w:marBottom w:val="0"/>
          <w:divBdr>
            <w:top w:val="none" w:sz="0" w:space="0" w:color="auto"/>
            <w:left w:val="none" w:sz="0" w:space="0" w:color="auto"/>
            <w:bottom w:val="none" w:sz="0" w:space="0" w:color="auto"/>
            <w:right w:val="none" w:sz="0" w:space="0" w:color="auto"/>
          </w:divBdr>
        </w:div>
        <w:div w:id="155803485">
          <w:marLeft w:val="0"/>
          <w:marRight w:val="0"/>
          <w:marTop w:val="0"/>
          <w:marBottom w:val="0"/>
          <w:divBdr>
            <w:top w:val="none" w:sz="0" w:space="0" w:color="auto"/>
            <w:left w:val="none" w:sz="0" w:space="0" w:color="auto"/>
            <w:bottom w:val="none" w:sz="0" w:space="0" w:color="auto"/>
            <w:right w:val="none" w:sz="0" w:space="0" w:color="auto"/>
          </w:divBdr>
        </w:div>
        <w:div w:id="266351996">
          <w:marLeft w:val="0"/>
          <w:marRight w:val="0"/>
          <w:marTop w:val="0"/>
          <w:marBottom w:val="0"/>
          <w:divBdr>
            <w:top w:val="none" w:sz="0" w:space="0" w:color="auto"/>
            <w:left w:val="none" w:sz="0" w:space="0" w:color="auto"/>
            <w:bottom w:val="none" w:sz="0" w:space="0" w:color="auto"/>
            <w:right w:val="none" w:sz="0" w:space="0" w:color="auto"/>
          </w:divBdr>
        </w:div>
        <w:div w:id="275872769">
          <w:marLeft w:val="0"/>
          <w:marRight w:val="0"/>
          <w:marTop w:val="0"/>
          <w:marBottom w:val="0"/>
          <w:divBdr>
            <w:top w:val="none" w:sz="0" w:space="0" w:color="auto"/>
            <w:left w:val="none" w:sz="0" w:space="0" w:color="auto"/>
            <w:bottom w:val="none" w:sz="0" w:space="0" w:color="auto"/>
            <w:right w:val="none" w:sz="0" w:space="0" w:color="auto"/>
          </w:divBdr>
        </w:div>
        <w:div w:id="278537283">
          <w:marLeft w:val="0"/>
          <w:marRight w:val="0"/>
          <w:marTop w:val="0"/>
          <w:marBottom w:val="0"/>
          <w:divBdr>
            <w:top w:val="none" w:sz="0" w:space="0" w:color="auto"/>
            <w:left w:val="none" w:sz="0" w:space="0" w:color="auto"/>
            <w:bottom w:val="none" w:sz="0" w:space="0" w:color="auto"/>
            <w:right w:val="none" w:sz="0" w:space="0" w:color="auto"/>
          </w:divBdr>
        </w:div>
        <w:div w:id="308481791">
          <w:marLeft w:val="0"/>
          <w:marRight w:val="0"/>
          <w:marTop w:val="0"/>
          <w:marBottom w:val="0"/>
          <w:divBdr>
            <w:top w:val="none" w:sz="0" w:space="0" w:color="auto"/>
            <w:left w:val="none" w:sz="0" w:space="0" w:color="auto"/>
            <w:bottom w:val="none" w:sz="0" w:space="0" w:color="auto"/>
            <w:right w:val="none" w:sz="0" w:space="0" w:color="auto"/>
          </w:divBdr>
        </w:div>
        <w:div w:id="332952305">
          <w:marLeft w:val="0"/>
          <w:marRight w:val="0"/>
          <w:marTop w:val="0"/>
          <w:marBottom w:val="0"/>
          <w:divBdr>
            <w:top w:val="none" w:sz="0" w:space="0" w:color="auto"/>
            <w:left w:val="none" w:sz="0" w:space="0" w:color="auto"/>
            <w:bottom w:val="none" w:sz="0" w:space="0" w:color="auto"/>
            <w:right w:val="none" w:sz="0" w:space="0" w:color="auto"/>
          </w:divBdr>
        </w:div>
        <w:div w:id="352650643">
          <w:marLeft w:val="0"/>
          <w:marRight w:val="0"/>
          <w:marTop w:val="0"/>
          <w:marBottom w:val="0"/>
          <w:divBdr>
            <w:top w:val="none" w:sz="0" w:space="0" w:color="auto"/>
            <w:left w:val="none" w:sz="0" w:space="0" w:color="auto"/>
            <w:bottom w:val="none" w:sz="0" w:space="0" w:color="auto"/>
            <w:right w:val="none" w:sz="0" w:space="0" w:color="auto"/>
          </w:divBdr>
        </w:div>
        <w:div w:id="358822427">
          <w:marLeft w:val="0"/>
          <w:marRight w:val="0"/>
          <w:marTop w:val="0"/>
          <w:marBottom w:val="0"/>
          <w:divBdr>
            <w:top w:val="none" w:sz="0" w:space="0" w:color="auto"/>
            <w:left w:val="none" w:sz="0" w:space="0" w:color="auto"/>
            <w:bottom w:val="none" w:sz="0" w:space="0" w:color="auto"/>
            <w:right w:val="none" w:sz="0" w:space="0" w:color="auto"/>
          </w:divBdr>
        </w:div>
        <w:div w:id="359821742">
          <w:marLeft w:val="0"/>
          <w:marRight w:val="0"/>
          <w:marTop w:val="0"/>
          <w:marBottom w:val="0"/>
          <w:divBdr>
            <w:top w:val="none" w:sz="0" w:space="0" w:color="auto"/>
            <w:left w:val="none" w:sz="0" w:space="0" w:color="auto"/>
            <w:bottom w:val="none" w:sz="0" w:space="0" w:color="auto"/>
            <w:right w:val="none" w:sz="0" w:space="0" w:color="auto"/>
          </w:divBdr>
        </w:div>
        <w:div w:id="401679652">
          <w:marLeft w:val="0"/>
          <w:marRight w:val="0"/>
          <w:marTop w:val="0"/>
          <w:marBottom w:val="0"/>
          <w:divBdr>
            <w:top w:val="none" w:sz="0" w:space="0" w:color="auto"/>
            <w:left w:val="none" w:sz="0" w:space="0" w:color="auto"/>
            <w:bottom w:val="none" w:sz="0" w:space="0" w:color="auto"/>
            <w:right w:val="none" w:sz="0" w:space="0" w:color="auto"/>
          </w:divBdr>
        </w:div>
        <w:div w:id="507910034">
          <w:marLeft w:val="0"/>
          <w:marRight w:val="0"/>
          <w:marTop w:val="0"/>
          <w:marBottom w:val="0"/>
          <w:divBdr>
            <w:top w:val="none" w:sz="0" w:space="0" w:color="auto"/>
            <w:left w:val="none" w:sz="0" w:space="0" w:color="auto"/>
            <w:bottom w:val="none" w:sz="0" w:space="0" w:color="auto"/>
            <w:right w:val="none" w:sz="0" w:space="0" w:color="auto"/>
          </w:divBdr>
        </w:div>
        <w:div w:id="510266955">
          <w:marLeft w:val="0"/>
          <w:marRight w:val="0"/>
          <w:marTop w:val="0"/>
          <w:marBottom w:val="0"/>
          <w:divBdr>
            <w:top w:val="none" w:sz="0" w:space="0" w:color="auto"/>
            <w:left w:val="none" w:sz="0" w:space="0" w:color="auto"/>
            <w:bottom w:val="none" w:sz="0" w:space="0" w:color="auto"/>
            <w:right w:val="none" w:sz="0" w:space="0" w:color="auto"/>
          </w:divBdr>
        </w:div>
        <w:div w:id="528764229">
          <w:marLeft w:val="0"/>
          <w:marRight w:val="0"/>
          <w:marTop w:val="0"/>
          <w:marBottom w:val="0"/>
          <w:divBdr>
            <w:top w:val="none" w:sz="0" w:space="0" w:color="auto"/>
            <w:left w:val="none" w:sz="0" w:space="0" w:color="auto"/>
            <w:bottom w:val="none" w:sz="0" w:space="0" w:color="auto"/>
            <w:right w:val="none" w:sz="0" w:space="0" w:color="auto"/>
          </w:divBdr>
        </w:div>
        <w:div w:id="546727131">
          <w:marLeft w:val="0"/>
          <w:marRight w:val="0"/>
          <w:marTop w:val="0"/>
          <w:marBottom w:val="0"/>
          <w:divBdr>
            <w:top w:val="none" w:sz="0" w:space="0" w:color="auto"/>
            <w:left w:val="none" w:sz="0" w:space="0" w:color="auto"/>
            <w:bottom w:val="none" w:sz="0" w:space="0" w:color="auto"/>
            <w:right w:val="none" w:sz="0" w:space="0" w:color="auto"/>
          </w:divBdr>
        </w:div>
        <w:div w:id="549924961">
          <w:marLeft w:val="0"/>
          <w:marRight w:val="0"/>
          <w:marTop w:val="0"/>
          <w:marBottom w:val="0"/>
          <w:divBdr>
            <w:top w:val="none" w:sz="0" w:space="0" w:color="auto"/>
            <w:left w:val="none" w:sz="0" w:space="0" w:color="auto"/>
            <w:bottom w:val="none" w:sz="0" w:space="0" w:color="auto"/>
            <w:right w:val="none" w:sz="0" w:space="0" w:color="auto"/>
          </w:divBdr>
        </w:div>
        <w:div w:id="555356000">
          <w:marLeft w:val="0"/>
          <w:marRight w:val="0"/>
          <w:marTop w:val="0"/>
          <w:marBottom w:val="0"/>
          <w:divBdr>
            <w:top w:val="none" w:sz="0" w:space="0" w:color="auto"/>
            <w:left w:val="none" w:sz="0" w:space="0" w:color="auto"/>
            <w:bottom w:val="none" w:sz="0" w:space="0" w:color="auto"/>
            <w:right w:val="none" w:sz="0" w:space="0" w:color="auto"/>
          </w:divBdr>
        </w:div>
        <w:div w:id="560944578">
          <w:marLeft w:val="0"/>
          <w:marRight w:val="0"/>
          <w:marTop w:val="0"/>
          <w:marBottom w:val="0"/>
          <w:divBdr>
            <w:top w:val="none" w:sz="0" w:space="0" w:color="auto"/>
            <w:left w:val="none" w:sz="0" w:space="0" w:color="auto"/>
            <w:bottom w:val="none" w:sz="0" w:space="0" w:color="auto"/>
            <w:right w:val="none" w:sz="0" w:space="0" w:color="auto"/>
          </w:divBdr>
        </w:div>
        <w:div w:id="596838794">
          <w:marLeft w:val="0"/>
          <w:marRight w:val="0"/>
          <w:marTop w:val="0"/>
          <w:marBottom w:val="0"/>
          <w:divBdr>
            <w:top w:val="none" w:sz="0" w:space="0" w:color="auto"/>
            <w:left w:val="none" w:sz="0" w:space="0" w:color="auto"/>
            <w:bottom w:val="none" w:sz="0" w:space="0" w:color="auto"/>
            <w:right w:val="none" w:sz="0" w:space="0" w:color="auto"/>
          </w:divBdr>
        </w:div>
        <w:div w:id="625041332">
          <w:marLeft w:val="0"/>
          <w:marRight w:val="0"/>
          <w:marTop w:val="0"/>
          <w:marBottom w:val="0"/>
          <w:divBdr>
            <w:top w:val="none" w:sz="0" w:space="0" w:color="auto"/>
            <w:left w:val="none" w:sz="0" w:space="0" w:color="auto"/>
            <w:bottom w:val="none" w:sz="0" w:space="0" w:color="auto"/>
            <w:right w:val="none" w:sz="0" w:space="0" w:color="auto"/>
          </w:divBdr>
        </w:div>
        <w:div w:id="819923851">
          <w:marLeft w:val="0"/>
          <w:marRight w:val="0"/>
          <w:marTop w:val="0"/>
          <w:marBottom w:val="0"/>
          <w:divBdr>
            <w:top w:val="none" w:sz="0" w:space="0" w:color="auto"/>
            <w:left w:val="none" w:sz="0" w:space="0" w:color="auto"/>
            <w:bottom w:val="none" w:sz="0" w:space="0" w:color="auto"/>
            <w:right w:val="none" w:sz="0" w:space="0" w:color="auto"/>
          </w:divBdr>
        </w:div>
        <w:div w:id="820728950">
          <w:marLeft w:val="0"/>
          <w:marRight w:val="0"/>
          <w:marTop w:val="0"/>
          <w:marBottom w:val="0"/>
          <w:divBdr>
            <w:top w:val="none" w:sz="0" w:space="0" w:color="auto"/>
            <w:left w:val="none" w:sz="0" w:space="0" w:color="auto"/>
            <w:bottom w:val="none" w:sz="0" w:space="0" w:color="auto"/>
            <w:right w:val="none" w:sz="0" w:space="0" w:color="auto"/>
          </w:divBdr>
        </w:div>
        <w:div w:id="820930358">
          <w:marLeft w:val="0"/>
          <w:marRight w:val="0"/>
          <w:marTop w:val="0"/>
          <w:marBottom w:val="0"/>
          <w:divBdr>
            <w:top w:val="none" w:sz="0" w:space="0" w:color="auto"/>
            <w:left w:val="none" w:sz="0" w:space="0" w:color="auto"/>
            <w:bottom w:val="none" w:sz="0" w:space="0" w:color="auto"/>
            <w:right w:val="none" w:sz="0" w:space="0" w:color="auto"/>
          </w:divBdr>
        </w:div>
        <w:div w:id="824933325">
          <w:marLeft w:val="0"/>
          <w:marRight w:val="0"/>
          <w:marTop w:val="0"/>
          <w:marBottom w:val="0"/>
          <w:divBdr>
            <w:top w:val="none" w:sz="0" w:space="0" w:color="auto"/>
            <w:left w:val="none" w:sz="0" w:space="0" w:color="auto"/>
            <w:bottom w:val="none" w:sz="0" w:space="0" w:color="auto"/>
            <w:right w:val="none" w:sz="0" w:space="0" w:color="auto"/>
          </w:divBdr>
        </w:div>
        <w:div w:id="852303839">
          <w:marLeft w:val="0"/>
          <w:marRight w:val="0"/>
          <w:marTop w:val="0"/>
          <w:marBottom w:val="0"/>
          <w:divBdr>
            <w:top w:val="none" w:sz="0" w:space="0" w:color="auto"/>
            <w:left w:val="none" w:sz="0" w:space="0" w:color="auto"/>
            <w:bottom w:val="none" w:sz="0" w:space="0" w:color="auto"/>
            <w:right w:val="none" w:sz="0" w:space="0" w:color="auto"/>
          </w:divBdr>
        </w:div>
        <w:div w:id="902259133">
          <w:marLeft w:val="0"/>
          <w:marRight w:val="0"/>
          <w:marTop w:val="0"/>
          <w:marBottom w:val="0"/>
          <w:divBdr>
            <w:top w:val="none" w:sz="0" w:space="0" w:color="auto"/>
            <w:left w:val="none" w:sz="0" w:space="0" w:color="auto"/>
            <w:bottom w:val="none" w:sz="0" w:space="0" w:color="auto"/>
            <w:right w:val="none" w:sz="0" w:space="0" w:color="auto"/>
          </w:divBdr>
        </w:div>
        <w:div w:id="923952711">
          <w:marLeft w:val="0"/>
          <w:marRight w:val="0"/>
          <w:marTop w:val="0"/>
          <w:marBottom w:val="0"/>
          <w:divBdr>
            <w:top w:val="none" w:sz="0" w:space="0" w:color="auto"/>
            <w:left w:val="none" w:sz="0" w:space="0" w:color="auto"/>
            <w:bottom w:val="none" w:sz="0" w:space="0" w:color="auto"/>
            <w:right w:val="none" w:sz="0" w:space="0" w:color="auto"/>
          </w:divBdr>
        </w:div>
        <w:div w:id="927422867">
          <w:marLeft w:val="0"/>
          <w:marRight w:val="0"/>
          <w:marTop w:val="0"/>
          <w:marBottom w:val="0"/>
          <w:divBdr>
            <w:top w:val="none" w:sz="0" w:space="0" w:color="auto"/>
            <w:left w:val="none" w:sz="0" w:space="0" w:color="auto"/>
            <w:bottom w:val="none" w:sz="0" w:space="0" w:color="auto"/>
            <w:right w:val="none" w:sz="0" w:space="0" w:color="auto"/>
          </w:divBdr>
        </w:div>
        <w:div w:id="931083694">
          <w:marLeft w:val="0"/>
          <w:marRight w:val="0"/>
          <w:marTop w:val="0"/>
          <w:marBottom w:val="0"/>
          <w:divBdr>
            <w:top w:val="none" w:sz="0" w:space="0" w:color="auto"/>
            <w:left w:val="none" w:sz="0" w:space="0" w:color="auto"/>
            <w:bottom w:val="none" w:sz="0" w:space="0" w:color="auto"/>
            <w:right w:val="none" w:sz="0" w:space="0" w:color="auto"/>
          </w:divBdr>
        </w:div>
        <w:div w:id="965282036">
          <w:marLeft w:val="0"/>
          <w:marRight w:val="0"/>
          <w:marTop w:val="0"/>
          <w:marBottom w:val="0"/>
          <w:divBdr>
            <w:top w:val="none" w:sz="0" w:space="0" w:color="auto"/>
            <w:left w:val="none" w:sz="0" w:space="0" w:color="auto"/>
            <w:bottom w:val="none" w:sz="0" w:space="0" w:color="auto"/>
            <w:right w:val="none" w:sz="0" w:space="0" w:color="auto"/>
          </w:divBdr>
        </w:div>
        <w:div w:id="1067143301">
          <w:marLeft w:val="0"/>
          <w:marRight w:val="0"/>
          <w:marTop w:val="0"/>
          <w:marBottom w:val="0"/>
          <w:divBdr>
            <w:top w:val="none" w:sz="0" w:space="0" w:color="auto"/>
            <w:left w:val="none" w:sz="0" w:space="0" w:color="auto"/>
            <w:bottom w:val="none" w:sz="0" w:space="0" w:color="auto"/>
            <w:right w:val="none" w:sz="0" w:space="0" w:color="auto"/>
          </w:divBdr>
        </w:div>
        <w:div w:id="1072655354">
          <w:marLeft w:val="0"/>
          <w:marRight w:val="0"/>
          <w:marTop w:val="0"/>
          <w:marBottom w:val="0"/>
          <w:divBdr>
            <w:top w:val="none" w:sz="0" w:space="0" w:color="auto"/>
            <w:left w:val="none" w:sz="0" w:space="0" w:color="auto"/>
            <w:bottom w:val="none" w:sz="0" w:space="0" w:color="auto"/>
            <w:right w:val="none" w:sz="0" w:space="0" w:color="auto"/>
          </w:divBdr>
        </w:div>
        <w:div w:id="1080299041">
          <w:marLeft w:val="0"/>
          <w:marRight w:val="0"/>
          <w:marTop w:val="0"/>
          <w:marBottom w:val="0"/>
          <w:divBdr>
            <w:top w:val="none" w:sz="0" w:space="0" w:color="auto"/>
            <w:left w:val="none" w:sz="0" w:space="0" w:color="auto"/>
            <w:bottom w:val="none" w:sz="0" w:space="0" w:color="auto"/>
            <w:right w:val="none" w:sz="0" w:space="0" w:color="auto"/>
          </w:divBdr>
        </w:div>
        <w:div w:id="1098719584">
          <w:marLeft w:val="0"/>
          <w:marRight w:val="0"/>
          <w:marTop w:val="0"/>
          <w:marBottom w:val="0"/>
          <w:divBdr>
            <w:top w:val="none" w:sz="0" w:space="0" w:color="auto"/>
            <w:left w:val="none" w:sz="0" w:space="0" w:color="auto"/>
            <w:bottom w:val="none" w:sz="0" w:space="0" w:color="auto"/>
            <w:right w:val="none" w:sz="0" w:space="0" w:color="auto"/>
          </w:divBdr>
        </w:div>
        <w:div w:id="1099372247">
          <w:marLeft w:val="0"/>
          <w:marRight w:val="0"/>
          <w:marTop w:val="0"/>
          <w:marBottom w:val="0"/>
          <w:divBdr>
            <w:top w:val="none" w:sz="0" w:space="0" w:color="auto"/>
            <w:left w:val="none" w:sz="0" w:space="0" w:color="auto"/>
            <w:bottom w:val="none" w:sz="0" w:space="0" w:color="auto"/>
            <w:right w:val="none" w:sz="0" w:space="0" w:color="auto"/>
          </w:divBdr>
        </w:div>
        <w:div w:id="1117523368">
          <w:marLeft w:val="0"/>
          <w:marRight w:val="0"/>
          <w:marTop w:val="0"/>
          <w:marBottom w:val="0"/>
          <w:divBdr>
            <w:top w:val="none" w:sz="0" w:space="0" w:color="auto"/>
            <w:left w:val="none" w:sz="0" w:space="0" w:color="auto"/>
            <w:bottom w:val="none" w:sz="0" w:space="0" w:color="auto"/>
            <w:right w:val="none" w:sz="0" w:space="0" w:color="auto"/>
          </w:divBdr>
        </w:div>
        <w:div w:id="1117718716">
          <w:marLeft w:val="0"/>
          <w:marRight w:val="0"/>
          <w:marTop w:val="0"/>
          <w:marBottom w:val="0"/>
          <w:divBdr>
            <w:top w:val="none" w:sz="0" w:space="0" w:color="auto"/>
            <w:left w:val="none" w:sz="0" w:space="0" w:color="auto"/>
            <w:bottom w:val="none" w:sz="0" w:space="0" w:color="auto"/>
            <w:right w:val="none" w:sz="0" w:space="0" w:color="auto"/>
          </w:divBdr>
        </w:div>
        <w:div w:id="1118328427">
          <w:marLeft w:val="0"/>
          <w:marRight w:val="0"/>
          <w:marTop w:val="0"/>
          <w:marBottom w:val="0"/>
          <w:divBdr>
            <w:top w:val="none" w:sz="0" w:space="0" w:color="auto"/>
            <w:left w:val="none" w:sz="0" w:space="0" w:color="auto"/>
            <w:bottom w:val="none" w:sz="0" w:space="0" w:color="auto"/>
            <w:right w:val="none" w:sz="0" w:space="0" w:color="auto"/>
          </w:divBdr>
        </w:div>
        <w:div w:id="1134829785">
          <w:marLeft w:val="0"/>
          <w:marRight w:val="0"/>
          <w:marTop w:val="0"/>
          <w:marBottom w:val="0"/>
          <w:divBdr>
            <w:top w:val="none" w:sz="0" w:space="0" w:color="auto"/>
            <w:left w:val="none" w:sz="0" w:space="0" w:color="auto"/>
            <w:bottom w:val="none" w:sz="0" w:space="0" w:color="auto"/>
            <w:right w:val="none" w:sz="0" w:space="0" w:color="auto"/>
          </w:divBdr>
        </w:div>
        <w:div w:id="1156649126">
          <w:marLeft w:val="0"/>
          <w:marRight w:val="0"/>
          <w:marTop w:val="0"/>
          <w:marBottom w:val="0"/>
          <w:divBdr>
            <w:top w:val="none" w:sz="0" w:space="0" w:color="auto"/>
            <w:left w:val="none" w:sz="0" w:space="0" w:color="auto"/>
            <w:bottom w:val="none" w:sz="0" w:space="0" w:color="auto"/>
            <w:right w:val="none" w:sz="0" w:space="0" w:color="auto"/>
          </w:divBdr>
        </w:div>
        <w:div w:id="1162743902">
          <w:marLeft w:val="0"/>
          <w:marRight w:val="0"/>
          <w:marTop w:val="0"/>
          <w:marBottom w:val="0"/>
          <w:divBdr>
            <w:top w:val="none" w:sz="0" w:space="0" w:color="auto"/>
            <w:left w:val="none" w:sz="0" w:space="0" w:color="auto"/>
            <w:bottom w:val="none" w:sz="0" w:space="0" w:color="auto"/>
            <w:right w:val="none" w:sz="0" w:space="0" w:color="auto"/>
          </w:divBdr>
        </w:div>
        <w:div w:id="1174413345">
          <w:marLeft w:val="0"/>
          <w:marRight w:val="0"/>
          <w:marTop w:val="0"/>
          <w:marBottom w:val="0"/>
          <w:divBdr>
            <w:top w:val="none" w:sz="0" w:space="0" w:color="auto"/>
            <w:left w:val="none" w:sz="0" w:space="0" w:color="auto"/>
            <w:bottom w:val="none" w:sz="0" w:space="0" w:color="auto"/>
            <w:right w:val="none" w:sz="0" w:space="0" w:color="auto"/>
          </w:divBdr>
        </w:div>
        <w:div w:id="1176503054">
          <w:marLeft w:val="0"/>
          <w:marRight w:val="0"/>
          <w:marTop w:val="0"/>
          <w:marBottom w:val="0"/>
          <w:divBdr>
            <w:top w:val="none" w:sz="0" w:space="0" w:color="auto"/>
            <w:left w:val="none" w:sz="0" w:space="0" w:color="auto"/>
            <w:bottom w:val="none" w:sz="0" w:space="0" w:color="auto"/>
            <w:right w:val="none" w:sz="0" w:space="0" w:color="auto"/>
          </w:divBdr>
        </w:div>
        <w:div w:id="1297487932">
          <w:marLeft w:val="0"/>
          <w:marRight w:val="0"/>
          <w:marTop w:val="0"/>
          <w:marBottom w:val="0"/>
          <w:divBdr>
            <w:top w:val="none" w:sz="0" w:space="0" w:color="auto"/>
            <w:left w:val="none" w:sz="0" w:space="0" w:color="auto"/>
            <w:bottom w:val="none" w:sz="0" w:space="0" w:color="auto"/>
            <w:right w:val="none" w:sz="0" w:space="0" w:color="auto"/>
          </w:divBdr>
        </w:div>
        <w:div w:id="1318458038">
          <w:marLeft w:val="0"/>
          <w:marRight w:val="0"/>
          <w:marTop w:val="0"/>
          <w:marBottom w:val="0"/>
          <w:divBdr>
            <w:top w:val="none" w:sz="0" w:space="0" w:color="auto"/>
            <w:left w:val="none" w:sz="0" w:space="0" w:color="auto"/>
            <w:bottom w:val="none" w:sz="0" w:space="0" w:color="auto"/>
            <w:right w:val="none" w:sz="0" w:space="0" w:color="auto"/>
          </w:divBdr>
        </w:div>
        <w:div w:id="1328166681">
          <w:marLeft w:val="0"/>
          <w:marRight w:val="0"/>
          <w:marTop w:val="0"/>
          <w:marBottom w:val="0"/>
          <w:divBdr>
            <w:top w:val="none" w:sz="0" w:space="0" w:color="auto"/>
            <w:left w:val="none" w:sz="0" w:space="0" w:color="auto"/>
            <w:bottom w:val="none" w:sz="0" w:space="0" w:color="auto"/>
            <w:right w:val="none" w:sz="0" w:space="0" w:color="auto"/>
          </w:divBdr>
        </w:div>
        <w:div w:id="1331909872">
          <w:marLeft w:val="0"/>
          <w:marRight w:val="0"/>
          <w:marTop w:val="0"/>
          <w:marBottom w:val="0"/>
          <w:divBdr>
            <w:top w:val="none" w:sz="0" w:space="0" w:color="auto"/>
            <w:left w:val="none" w:sz="0" w:space="0" w:color="auto"/>
            <w:bottom w:val="none" w:sz="0" w:space="0" w:color="auto"/>
            <w:right w:val="none" w:sz="0" w:space="0" w:color="auto"/>
          </w:divBdr>
        </w:div>
        <w:div w:id="1335261452">
          <w:marLeft w:val="0"/>
          <w:marRight w:val="0"/>
          <w:marTop w:val="0"/>
          <w:marBottom w:val="0"/>
          <w:divBdr>
            <w:top w:val="none" w:sz="0" w:space="0" w:color="auto"/>
            <w:left w:val="none" w:sz="0" w:space="0" w:color="auto"/>
            <w:bottom w:val="none" w:sz="0" w:space="0" w:color="auto"/>
            <w:right w:val="none" w:sz="0" w:space="0" w:color="auto"/>
          </w:divBdr>
        </w:div>
        <w:div w:id="1388648737">
          <w:marLeft w:val="0"/>
          <w:marRight w:val="0"/>
          <w:marTop w:val="0"/>
          <w:marBottom w:val="0"/>
          <w:divBdr>
            <w:top w:val="none" w:sz="0" w:space="0" w:color="auto"/>
            <w:left w:val="none" w:sz="0" w:space="0" w:color="auto"/>
            <w:bottom w:val="none" w:sz="0" w:space="0" w:color="auto"/>
            <w:right w:val="none" w:sz="0" w:space="0" w:color="auto"/>
          </w:divBdr>
        </w:div>
        <w:div w:id="1448543252">
          <w:marLeft w:val="0"/>
          <w:marRight w:val="0"/>
          <w:marTop w:val="0"/>
          <w:marBottom w:val="0"/>
          <w:divBdr>
            <w:top w:val="none" w:sz="0" w:space="0" w:color="auto"/>
            <w:left w:val="none" w:sz="0" w:space="0" w:color="auto"/>
            <w:bottom w:val="none" w:sz="0" w:space="0" w:color="auto"/>
            <w:right w:val="none" w:sz="0" w:space="0" w:color="auto"/>
          </w:divBdr>
        </w:div>
        <w:div w:id="1473668310">
          <w:marLeft w:val="0"/>
          <w:marRight w:val="0"/>
          <w:marTop w:val="0"/>
          <w:marBottom w:val="0"/>
          <w:divBdr>
            <w:top w:val="none" w:sz="0" w:space="0" w:color="auto"/>
            <w:left w:val="none" w:sz="0" w:space="0" w:color="auto"/>
            <w:bottom w:val="none" w:sz="0" w:space="0" w:color="auto"/>
            <w:right w:val="none" w:sz="0" w:space="0" w:color="auto"/>
          </w:divBdr>
        </w:div>
        <w:div w:id="1521165369">
          <w:marLeft w:val="0"/>
          <w:marRight w:val="0"/>
          <w:marTop w:val="0"/>
          <w:marBottom w:val="0"/>
          <w:divBdr>
            <w:top w:val="none" w:sz="0" w:space="0" w:color="auto"/>
            <w:left w:val="none" w:sz="0" w:space="0" w:color="auto"/>
            <w:bottom w:val="none" w:sz="0" w:space="0" w:color="auto"/>
            <w:right w:val="none" w:sz="0" w:space="0" w:color="auto"/>
          </w:divBdr>
        </w:div>
        <w:div w:id="1632056048">
          <w:marLeft w:val="0"/>
          <w:marRight w:val="0"/>
          <w:marTop w:val="0"/>
          <w:marBottom w:val="0"/>
          <w:divBdr>
            <w:top w:val="none" w:sz="0" w:space="0" w:color="auto"/>
            <w:left w:val="none" w:sz="0" w:space="0" w:color="auto"/>
            <w:bottom w:val="none" w:sz="0" w:space="0" w:color="auto"/>
            <w:right w:val="none" w:sz="0" w:space="0" w:color="auto"/>
          </w:divBdr>
        </w:div>
        <w:div w:id="1652827508">
          <w:marLeft w:val="0"/>
          <w:marRight w:val="0"/>
          <w:marTop w:val="0"/>
          <w:marBottom w:val="0"/>
          <w:divBdr>
            <w:top w:val="none" w:sz="0" w:space="0" w:color="auto"/>
            <w:left w:val="none" w:sz="0" w:space="0" w:color="auto"/>
            <w:bottom w:val="none" w:sz="0" w:space="0" w:color="auto"/>
            <w:right w:val="none" w:sz="0" w:space="0" w:color="auto"/>
          </w:divBdr>
        </w:div>
        <w:div w:id="1721393693">
          <w:marLeft w:val="0"/>
          <w:marRight w:val="0"/>
          <w:marTop w:val="0"/>
          <w:marBottom w:val="0"/>
          <w:divBdr>
            <w:top w:val="none" w:sz="0" w:space="0" w:color="auto"/>
            <w:left w:val="none" w:sz="0" w:space="0" w:color="auto"/>
            <w:bottom w:val="none" w:sz="0" w:space="0" w:color="auto"/>
            <w:right w:val="none" w:sz="0" w:space="0" w:color="auto"/>
          </w:divBdr>
        </w:div>
        <w:div w:id="1724868607">
          <w:marLeft w:val="0"/>
          <w:marRight w:val="0"/>
          <w:marTop w:val="0"/>
          <w:marBottom w:val="0"/>
          <w:divBdr>
            <w:top w:val="none" w:sz="0" w:space="0" w:color="auto"/>
            <w:left w:val="none" w:sz="0" w:space="0" w:color="auto"/>
            <w:bottom w:val="none" w:sz="0" w:space="0" w:color="auto"/>
            <w:right w:val="none" w:sz="0" w:space="0" w:color="auto"/>
          </w:divBdr>
        </w:div>
        <w:div w:id="1729113576">
          <w:marLeft w:val="0"/>
          <w:marRight w:val="0"/>
          <w:marTop w:val="0"/>
          <w:marBottom w:val="0"/>
          <w:divBdr>
            <w:top w:val="none" w:sz="0" w:space="0" w:color="auto"/>
            <w:left w:val="none" w:sz="0" w:space="0" w:color="auto"/>
            <w:bottom w:val="none" w:sz="0" w:space="0" w:color="auto"/>
            <w:right w:val="none" w:sz="0" w:space="0" w:color="auto"/>
          </w:divBdr>
        </w:div>
        <w:div w:id="1765373632">
          <w:marLeft w:val="0"/>
          <w:marRight w:val="0"/>
          <w:marTop w:val="0"/>
          <w:marBottom w:val="0"/>
          <w:divBdr>
            <w:top w:val="none" w:sz="0" w:space="0" w:color="auto"/>
            <w:left w:val="none" w:sz="0" w:space="0" w:color="auto"/>
            <w:bottom w:val="none" w:sz="0" w:space="0" w:color="auto"/>
            <w:right w:val="none" w:sz="0" w:space="0" w:color="auto"/>
          </w:divBdr>
        </w:div>
        <w:div w:id="1766999037">
          <w:marLeft w:val="0"/>
          <w:marRight w:val="0"/>
          <w:marTop w:val="0"/>
          <w:marBottom w:val="0"/>
          <w:divBdr>
            <w:top w:val="none" w:sz="0" w:space="0" w:color="auto"/>
            <w:left w:val="none" w:sz="0" w:space="0" w:color="auto"/>
            <w:bottom w:val="none" w:sz="0" w:space="0" w:color="auto"/>
            <w:right w:val="none" w:sz="0" w:space="0" w:color="auto"/>
          </w:divBdr>
        </w:div>
        <w:div w:id="1777023575">
          <w:marLeft w:val="0"/>
          <w:marRight w:val="0"/>
          <w:marTop w:val="0"/>
          <w:marBottom w:val="0"/>
          <w:divBdr>
            <w:top w:val="none" w:sz="0" w:space="0" w:color="auto"/>
            <w:left w:val="none" w:sz="0" w:space="0" w:color="auto"/>
            <w:bottom w:val="none" w:sz="0" w:space="0" w:color="auto"/>
            <w:right w:val="none" w:sz="0" w:space="0" w:color="auto"/>
          </w:divBdr>
        </w:div>
        <w:div w:id="1778865995">
          <w:marLeft w:val="0"/>
          <w:marRight w:val="0"/>
          <w:marTop w:val="0"/>
          <w:marBottom w:val="0"/>
          <w:divBdr>
            <w:top w:val="none" w:sz="0" w:space="0" w:color="auto"/>
            <w:left w:val="none" w:sz="0" w:space="0" w:color="auto"/>
            <w:bottom w:val="none" w:sz="0" w:space="0" w:color="auto"/>
            <w:right w:val="none" w:sz="0" w:space="0" w:color="auto"/>
          </w:divBdr>
        </w:div>
        <w:div w:id="1782995451">
          <w:marLeft w:val="0"/>
          <w:marRight w:val="0"/>
          <w:marTop w:val="0"/>
          <w:marBottom w:val="0"/>
          <w:divBdr>
            <w:top w:val="none" w:sz="0" w:space="0" w:color="auto"/>
            <w:left w:val="none" w:sz="0" w:space="0" w:color="auto"/>
            <w:bottom w:val="none" w:sz="0" w:space="0" w:color="auto"/>
            <w:right w:val="none" w:sz="0" w:space="0" w:color="auto"/>
          </w:divBdr>
        </w:div>
        <w:div w:id="1801728649">
          <w:marLeft w:val="0"/>
          <w:marRight w:val="0"/>
          <w:marTop w:val="0"/>
          <w:marBottom w:val="0"/>
          <w:divBdr>
            <w:top w:val="none" w:sz="0" w:space="0" w:color="auto"/>
            <w:left w:val="none" w:sz="0" w:space="0" w:color="auto"/>
            <w:bottom w:val="none" w:sz="0" w:space="0" w:color="auto"/>
            <w:right w:val="none" w:sz="0" w:space="0" w:color="auto"/>
          </w:divBdr>
        </w:div>
        <w:div w:id="1802188959">
          <w:marLeft w:val="0"/>
          <w:marRight w:val="0"/>
          <w:marTop w:val="0"/>
          <w:marBottom w:val="0"/>
          <w:divBdr>
            <w:top w:val="none" w:sz="0" w:space="0" w:color="auto"/>
            <w:left w:val="none" w:sz="0" w:space="0" w:color="auto"/>
            <w:bottom w:val="none" w:sz="0" w:space="0" w:color="auto"/>
            <w:right w:val="none" w:sz="0" w:space="0" w:color="auto"/>
          </w:divBdr>
        </w:div>
        <w:div w:id="1820882810">
          <w:marLeft w:val="0"/>
          <w:marRight w:val="0"/>
          <w:marTop w:val="0"/>
          <w:marBottom w:val="0"/>
          <w:divBdr>
            <w:top w:val="none" w:sz="0" w:space="0" w:color="auto"/>
            <w:left w:val="none" w:sz="0" w:space="0" w:color="auto"/>
            <w:bottom w:val="none" w:sz="0" w:space="0" w:color="auto"/>
            <w:right w:val="none" w:sz="0" w:space="0" w:color="auto"/>
          </w:divBdr>
        </w:div>
        <w:div w:id="1846048140">
          <w:marLeft w:val="0"/>
          <w:marRight w:val="0"/>
          <w:marTop w:val="0"/>
          <w:marBottom w:val="0"/>
          <w:divBdr>
            <w:top w:val="none" w:sz="0" w:space="0" w:color="auto"/>
            <w:left w:val="none" w:sz="0" w:space="0" w:color="auto"/>
            <w:bottom w:val="none" w:sz="0" w:space="0" w:color="auto"/>
            <w:right w:val="none" w:sz="0" w:space="0" w:color="auto"/>
          </w:divBdr>
        </w:div>
        <w:div w:id="1882283680">
          <w:marLeft w:val="0"/>
          <w:marRight w:val="0"/>
          <w:marTop w:val="0"/>
          <w:marBottom w:val="0"/>
          <w:divBdr>
            <w:top w:val="none" w:sz="0" w:space="0" w:color="auto"/>
            <w:left w:val="none" w:sz="0" w:space="0" w:color="auto"/>
            <w:bottom w:val="none" w:sz="0" w:space="0" w:color="auto"/>
            <w:right w:val="none" w:sz="0" w:space="0" w:color="auto"/>
          </w:divBdr>
        </w:div>
        <w:div w:id="1891575430">
          <w:marLeft w:val="0"/>
          <w:marRight w:val="0"/>
          <w:marTop w:val="0"/>
          <w:marBottom w:val="0"/>
          <w:divBdr>
            <w:top w:val="none" w:sz="0" w:space="0" w:color="auto"/>
            <w:left w:val="none" w:sz="0" w:space="0" w:color="auto"/>
            <w:bottom w:val="none" w:sz="0" w:space="0" w:color="auto"/>
            <w:right w:val="none" w:sz="0" w:space="0" w:color="auto"/>
          </w:divBdr>
        </w:div>
        <w:div w:id="1914781389">
          <w:marLeft w:val="0"/>
          <w:marRight w:val="0"/>
          <w:marTop w:val="0"/>
          <w:marBottom w:val="0"/>
          <w:divBdr>
            <w:top w:val="none" w:sz="0" w:space="0" w:color="auto"/>
            <w:left w:val="none" w:sz="0" w:space="0" w:color="auto"/>
            <w:bottom w:val="none" w:sz="0" w:space="0" w:color="auto"/>
            <w:right w:val="none" w:sz="0" w:space="0" w:color="auto"/>
          </w:divBdr>
        </w:div>
        <w:div w:id="1918008189">
          <w:marLeft w:val="0"/>
          <w:marRight w:val="0"/>
          <w:marTop w:val="0"/>
          <w:marBottom w:val="0"/>
          <w:divBdr>
            <w:top w:val="none" w:sz="0" w:space="0" w:color="auto"/>
            <w:left w:val="none" w:sz="0" w:space="0" w:color="auto"/>
            <w:bottom w:val="none" w:sz="0" w:space="0" w:color="auto"/>
            <w:right w:val="none" w:sz="0" w:space="0" w:color="auto"/>
          </w:divBdr>
        </w:div>
        <w:div w:id="1965574557">
          <w:marLeft w:val="0"/>
          <w:marRight w:val="0"/>
          <w:marTop w:val="0"/>
          <w:marBottom w:val="0"/>
          <w:divBdr>
            <w:top w:val="none" w:sz="0" w:space="0" w:color="auto"/>
            <w:left w:val="none" w:sz="0" w:space="0" w:color="auto"/>
            <w:bottom w:val="none" w:sz="0" w:space="0" w:color="auto"/>
            <w:right w:val="none" w:sz="0" w:space="0" w:color="auto"/>
          </w:divBdr>
        </w:div>
        <w:div w:id="1975795826">
          <w:marLeft w:val="0"/>
          <w:marRight w:val="0"/>
          <w:marTop w:val="0"/>
          <w:marBottom w:val="0"/>
          <w:divBdr>
            <w:top w:val="none" w:sz="0" w:space="0" w:color="auto"/>
            <w:left w:val="none" w:sz="0" w:space="0" w:color="auto"/>
            <w:bottom w:val="none" w:sz="0" w:space="0" w:color="auto"/>
            <w:right w:val="none" w:sz="0" w:space="0" w:color="auto"/>
          </w:divBdr>
        </w:div>
      </w:divsChild>
    </w:div>
    <w:div w:id="174997406">
      <w:bodyDiv w:val="1"/>
      <w:marLeft w:val="0"/>
      <w:marRight w:val="0"/>
      <w:marTop w:val="0"/>
      <w:marBottom w:val="0"/>
      <w:divBdr>
        <w:top w:val="none" w:sz="0" w:space="0" w:color="auto"/>
        <w:left w:val="none" w:sz="0" w:space="0" w:color="auto"/>
        <w:bottom w:val="none" w:sz="0" w:space="0" w:color="auto"/>
        <w:right w:val="none" w:sz="0" w:space="0" w:color="auto"/>
      </w:divBdr>
      <w:divsChild>
        <w:div w:id="271062171">
          <w:marLeft w:val="0"/>
          <w:marRight w:val="0"/>
          <w:marTop w:val="0"/>
          <w:marBottom w:val="0"/>
          <w:divBdr>
            <w:top w:val="none" w:sz="0" w:space="0" w:color="auto"/>
            <w:left w:val="none" w:sz="0" w:space="0" w:color="auto"/>
            <w:bottom w:val="none" w:sz="0" w:space="0" w:color="auto"/>
            <w:right w:val="none" w:sz="0" w:space="0" w:color="auto"/>
          </w:divBdr>
        </w:div>
        <w:div w:id="336463413">
          <w:marLeft w:val="0"/>
          <w:marRight w:val="0"/>
          <w:marTop w:val="0"/>
          <w:marBottom w:val="0"/>
          <w:divBdr>
            <w:top w:val="none" w:sz="0" w:space="0" w:color="auto"/>
            <w:left w:val="none" w:sz="0" w:space="0" w:color="auto"/>
            <w:bottom w:val="none" w:sz="0" w:space="0" w:color="auto"/>
            <w:right w:val="none" w:sz="0" w:space="0" w:color="auto"/>
          </w:divBdr>
        </w:div>
        <w:div w:id="739327688">
          <w:marLeft w:val="0"/>
          <w:marRight w:val="0"/>
          <w:marTop w:val="0"/>
          <w:marBottom w:val="0"/>
          <w:divBdr>
            <w:top w:val="none" w:sz="0" w:space="0" w:color="auto"/>
            <w:left w:val="none" w:sz="0" w:space="0" w:color="auto"/>
            <w:bottom w:val="none" w:sz="0" w:space="0" w:color="auto"/>
            <w:right w:val="none" w:sz="0" w:space="0" w:color="auto"/>
          </w:divBdr>
        </w:div>
      </w:divsChild>
    </w:div>
    <w:div w:id="188106245">
      <w:bodyDiv w:val="1"/>
      <w:marLeft w:val="0"/>
      <w:marRight w:val="0"/>
      <w:marTop w:val="0"/>
      <w:marBottom w:val="0"/>
      <w:divBdr>
        <w:top w:val="none" w:sz="0" w:space="0" w:color="auto"/>
        <w:left w:val="none" w:sz="0" w:space="0" w:color="auto"/>
        <w:bottom w:val="none" w:sz="0" w:space="0" w:color="auto"/>
        <w:right w:val="none" w:sz="0" w:space="0" w:color="auto"/>
      </w:divBdr>
      <w:divsChild>
        <w:div w:id="361782121">
          <w:marLeft w:val="0"/>
          <w:marRight w:val="0"/>
          <w:marTop w:val="0"/>
          <w:marBottom w:val="0"/>
          <w:divBdr>
            <w:top w:val="none" w:sz="0" w:space="0" w:color="auto"/>
            <w:left w:val="none" w:sz="0" w:space="0" w:color="auto"/>
            <w:bottom w:val="none" w:sz="0" w:space="0" w:color="auto"/>
            <w:right w:val="none" w:sz="0" w:space="0" w:color="auto"/>
          </w:divBdr>
        </w:div>
        <w:div w:id="904334377">
          <w:marLeft w:val="0"/>
          <w:marRight w:val="0"/>
          <w:marTop w:val="0"/>
          <w:marBottom w:val="0"/>
          <w:divBdr>
            <w:top w:val="none" w:sz="0" w:space="0" w:color="auto"/>
            <w:left w:val="none" w:sz="0" w:space="0" w:color="auto"/>
            <w:bottom w:val="none" w:sz="0" w:space="0" w:color="auto"/>
            <w:right w:val="none" w:sz="0" w:space="0" w:color="auto"/>
          </w:divBdr>
        </w:div>
        <w:div w:id="2003043877">
          <w:marLeft w:val="0"/>
          <w:marRight w:val="0"/>
          <w:marTop w:val="0"/>
          <w:marBottom w:val="0"/>
          <w:divBdr>
            <w:top w:val="none" w:sz="0" w:space="0" w:color="auto"/>
            <w:left w:val="none" w:sz="0" w:space="0" w:color="auto"/>
            <w:bottom w:val="none" w:sz="0" w:space="0" w:color="auto"/>
            <w:right w:val="none" w:sz="0" w:space="0" w:color="auto"/>
          </w:divBdr>
        </w:div>
      </w:divsChild>
    </w:div>
    <w:div w:id="201595958">
      <w:bodyDiv w:val="1"/>
      <w:marLeft w:val="0"/>
      <w:marRight w:val="0"/>
      <w:marTop w:val="0"/>
      <w:marBottom w:val="0"/>
      <w:divBdr>
        <w:top w:val="none" w:sz="0" w:space="0" w:color="auto"/>
        <w:left w:val="none" w:sz="0" w:space="0" w:color="auto"/>
        <w:bottom w:val="none" w:sz="0" w:space="0" w:color="auto"/>
        <w:right w:val="none" w:sz="0" w:space="0" w:color="auto"/>
      </w:divBdr>
    </w:div>
    <w:div w:id="204484091">
      <w:bodyDiv w:val="1"/>
      <w:marLeft w:val="0"/>
      <w:marRight w:val="0"/>
      <w:marTop w:val="0"/>
      <w:marBottom w:val="0"/>
      <w:divBdr>
        <w:top w:val="none" w:sz="0" w:space="0" w:color="auto"/>
        <w:left w:val="none" w:sz="0" w:space="0" w:color="auto"/>
        <w:bottom w:val="none" w:sz="0" w:space="0" w:color="auto"/>
        <w:right w:val="none" w:sz="0" w:space="0" w:color="auto"/>
      </w:divBdr>
      <w:divsChild>
        <w:div w:id="56250310">
          <w:marLeft w:val="0"/>
          <w:marRight w:val="0"/>
          <w:marTop w:val="0"/>
          <w:marBottom w:val="0"/>
          <w:divBdr>
            <w:top w:val="none" w:sz="0" w:space="0" w:color="auto"/>
            <w:left w:val="none" w:sz="0" w:space="0" w:color="auto"/>
            <w:bottom w:val="none" w:sz="0" w:space="0" w:color="auto"/>
            <w:right w:val="none" w:sz="0" w:space="0" w:color="auto"/>
          </w:divBdr>
        </w:div>
        <w:div w:id="78793870">
          <w:marLeft w:val="0"/>
          <w:marRight w:val="0"/>
          <w:marTop w:val="0"/>
          <w:marBottom w:val="0"/>
          <w:divBdr>
            <w:top w:val="none" w:sz="0" w:space="0" w:color="auto"/>
            <w:left w:val="none" w:sz="0" w:space="0" w:color="auto"/>
            <w:bottom w:val="none" w:sz="0" w:space="0" w:color="auto"/>
            <w:right w:val="none" w:sz="0" w:space="0" w:color="auto"/>
          </w:divBdr>
        </w:div>
        <w:div w:id="276331536">
          <w:marLeft w:val="0"/>
          <w:marRight w:val="0"/>
          <w:marTop w:val="0"/>
          <w:marBottom w:val="0"/>
          <w:divBdr>
            <w:top w:val="none" w:sz="0" w:space="0" w:color="auto"/>
            <w:left w:val="none" w:sz="0" w:space="0" w:color="auto"/>
            <w:bottom w:val="none" w:sz="0" w:space="0" w:color="auto"/>
            <w:right w:val="none" w:sz="0" w:space="0" w:color="auto"/>
          </w:divBdr>
        </w:div>
        <w:div w:id="438377506">
          <w:marLeft w:val="0"/>
          <w:marRight w:val="0"/>
          <w:marTop w:val="0"/>
          <w:marBottom w:val="0"/>
          <w:divBdr>
            <w:top w:val="none" w:sz="0" w:space="0" w:color="auto"/>
            <w:left w:val="none" w:sz="0" w:space="0" w:color="auto"/>
            <w:bottom w:val="none" w:sz="0" w:space="0" w:color="auto"/>
            <w:right w:val="none" w:sz="0" w:space="0" w:color="auto"/>
          </w:divBdr>
        </w:div>
        <w:div w:id="460878441">
          <w:marLeft w:val="0"/>
          <w:marRight w:val="0"/>
          <w:marTop w:val="0"/>
          <w:marBottom w:val="0"/>
          <w:divBdr>
            <w:top w:val="none" w:sz="0" w:space="0" w:color="auto"/>
            <w:left w:val="none" w:sz="0" w:space="0" w:color="auto"/>
            <w:bottom w:val="none" w:sz="0" w:space="0" w:color="auto"/>
            <w:right w:val="none" w:sz="0" w:space="0" w:color="auto"/>
          </w:divBdr>
        </w:div>
        <w:div w:id="527260090">
          <w:marLeft w:val="0"/>
          <w:marRight w:val="0"/>
          <w:marTop w:val="0"/>
          <w:marBottom w:val="0"/>
          <w:divBdr>
            <w:top w:val="none" w:sz="0" w:space="0" w:color="auto"/>
            <w:left w:val="none" w:sz="0" w:space="0" w:color="auto"/>
            <w:bottom w:val="none" w:sz="0" w:space="0" w:color="auto"/>
            <w:right w:val="none" w:sz="0" w:space="0" w:color="auto"/>
          </w:divBdr>
        </w:div>
        <w:div w:id="544756447">
          <w:marLeft w:val="0"/>
          <w:marRight w:val="0"/>
          <w:marTop w:val="0"/>
          <w:marBottom w:val="0"/>
          <w:divBdr>
            <w:top w:val="none" w:sz="0" w:space="0" w:color="auto"/>
            <w:left w:val="none" w:sz="0" w:space="0" w:color="auto"/>
            <w:bottom w:val="none" w:sz="0" w:space="0" w:color="auto"/>
            <w:right w:val="none" w:sz="0" w:space="0" w:color="auto"/>
          </w:divBdr>
        </w:div>
        <w:div w:id="787359602">
          <w:marLeft w:val="0"/>
          <w:marRight w:val="0"/>
          <w:marTop w:val="0"/>
          <w:marBottom w:val="0"/>
          <w:divBdr>
            <w:top w:val="none" w:sz="0" w:space="0" w:color="auto"/>
            <w:left w:val="none" w:sz="0" w:space="0" w:color="auto"/>
            <w:bottom w:val="none" w:sz="0" w:space="0" w:color="auto"/>
            <w:right w:val="none" w:sz="0" w:space="0" w:color="auto"/>
          </w:divBdr>
        </w:div>
        <w:div w:id="915675634">
          <w:marLeft w:val="0"/>
          <w:marRight w:val="0"/>
          <w:marTop w:val="0"/>
          <w:marBottom w:val="0"/>
          <w:divBdr>
            <w:top w:val="none" w:sz="0" w:space="0" w:color="auto"/>
            <w:left w:val="none" w:sz="0" w:space="0" w:color="auto"/>
            <w:bottom w:val="none" w:sz="0" w:space="0" w:color="auto"/>
            <w:right w:val="none" w:sz="0" w:space="0" w:color="auto"/>
          </w:divBdr>
        </w:div>
        <w:div w:id="983434498">
          <w:marLeft w:val="0"/>
          <w:marRight w:val="0"/>
          <w:marTop w:val="0"/>
          <w:marBottom w:val="0"/>
          <w:divBdr>
            <w:top w:val="none" w:sz="0" w:space="0" w:color="auto"/>
            <w:left w:val="none" w:sz="0" w:space="0" w:color="auto"/>
            <w:bottom w:val="none" w:sz="0" w:space="0" w:color="auto"/>
            <w:right w:val="none" w:sz="0" w:space="0" w:color="auto"/>
          </w:divBdr>
        </w:div>
        <w:div w:id="1124957453">
          <w:marLeft w:val="0"/>
          <w:marRight w:val="0"/>
          <w:marTop w:val="0"/>
          <w:marBottom w:val="0"/>
          <w:divBdr>
            <w:top w:val="none" w:sz="0" w:space="0" w:color="auto"/>
            <w:left w:val="none" w:sz="0" w:space="0" w:color="auto"/>
            <w:bottom w:val="none" w:sz="0" w:space="0" w:color="auto"/>
            <w:right w:val="none" w:sz="0" w:space="0" w:color="auto"/>
          </w:divBdr>
        </w:div>
        <w:div w:id="1159081646">
          <w:marLeft w:val="0"/>
          <w:marRight w:val="0"/>
          <w:marTop w:val="0"/>
          <w:marBottom w:val="0"/>
          <w:divBdr>
            <w:top w:val="none" w:sz="0" w:space="0" w:color="auto"/>
            <w:left w:val="none" w:sz="0" w:space="0" w:color="auto"/>
            <w:bottom w:val="none" w:sz="0" w:space="0" w:color="auto"/>
            <w:right w:val="none" w:sz="0" w:space="0" w:color="auto"/>
          </w:divBdr>
        </w:div>
        <w:div w:id="1173955085">
          <w:marLeft w:val="0"/>
          <w:marRight w:val="0"/>
          <w:marTop w:val="0"/>
          <w:marBottom w:val="0"/>
          <w:divBdr>
            <w:top w:val="none" w:sz="0" w:space="0" w:color="auto"/>
            <w:left w:val="none" w:sz="0" w:space="0" w:color="auto"/>
            <w:bottom w:val="none" w:sz="0" w:space="0" w:color="auto"/>
            <w:right w:val="none" w:sz="0" w:space="0" w:color="auto"/>
          </w:divBdr>
        </w:div>
        <w:div w:id="1176842988">
          <w:marLeft w:val="0"/>
          <w:marRight w:val="0"/>
          <w:marTop w:val="0"/>
          <w:marBottom w:val="0"/>
          <w:divBdr>
            <w:top w:val="none" w:sz="0" w:space="0" w:color="auto"/>
            <w:left w:val="none" w:sz="0" w:space="0" w:color="auto"/>
            <w:bottom w:val="none" w:sz="0" w:space="0" w:color="auto"/>
            <w:right w:val="none" w:sz="0" w:space="0" w:color="auto"/>
          </w:divBdr>
        </w:div>
        <w:div w:id="1189564333">
          <w:marLeft w:val="0"/>
          <w:marRight w:val="0"/>
          <w:marTop w:val="0"/>
          <w:marBottom w:val="0"/>
          <w:divBdr>
            <w:top w:val="none" w:sz="0" w:space="0" w:color="auto"/>
            <w:left w:val="none" w:sz="0" w:space="0" w:color="auto"/>
            <w:bottom w:val="none" w:sz="0" w:space="0" w:color="auto"/>
            <w:right w:val="none" w:sz="0" w:space="0" w:color="auto"/>
          </w:divBdr>
        </w:div>
        <w:div w:id="1450319968">
          <w:marLeft w:val="0"/>
          <w:marRight w:val="0"/>
          <w:marTop w:val="0"/>
          <w:marBottom w:val="0"/>
          <w:divBdr>
            <w:top w:val="none" w:sz="0" w:space="0" w:color="auto"/>
            <w:left w:val="none" w:sz="0" w:space="0" w:color="auto"/>
            <w:bottom w:val="none" w:sz="0" w:space="0" w:color="auto"/>
            <w:right w:val="none" w:sz="0" w:space="0" w:color="auto"/>
          </w:divBdr>
        </w:div>
        <w:div w:id="1481729927">
          <w:marLeft w:val="0"/>
          <w:marRight w:val="0"/>
          <w:marTop w:val="0"/>
          <w:marBottom w:val="0"/>
          <w:divBdr>
            <w:top w:val="none" w:sz="0" w:space="0" w:color="auto"/>
            <w:left w:val="none" w:sz="0" w:space="0" w:color="auto"/>
            <w:bottom w:val="none" w:sz="0" w:space="0" w:color="auto"/>
            <w:right w:val="none" w:sz="0" w:space="0" w:color="auto"/>
          </w:divBdr>
        </w:div>
        <w:div w:id="1620797820">
          <w:marLeft w:val="0"/>
          <w:marRight w:val="0"/>
          <w:marTop w:val="0"/>
          <w:marBottom w:val="0"/>
          <w:divBdr>
            <w:top w:val="none" w:sz="0" w:space="0" w:color="auto"/>
            <w:left w:val="none" w:sz="0" w:space="0" w:color="auto"/>
            <w:bottom w:val="none" w:sz="0" w:space="0" w:color="auto"/>
            <w:right w:val="none" w:sz="0" w:space="0" w:color="auto"/>
          </w:divBdr>
        </w:div>
        <w:div w:id="1668898498">
          <w:marLeft w:val="0"/>
          <w:marRight w:val="0"/>
          <w:marTop w:val="0"/>
          <w:marBottom w:val="0"/>
          <w:divBdr>
            <w:top w:val="none" w:sz="0" w:space="0" w:color="auto"/>
            <w:left w:val="none" w:sz="0" w:space="0" w:color="auto"/>
            <w:bottom w:val="none" w:sz="0" w:space="0" w:color="auto"/>
            <w:right w:val="none" w:sz="0" w:space="0" w:color="auto"/>
          </w:divBdr>
        </w:div>
        <w:div w:id="1705254354">
          <w:marLeft w:val="0"/>
          <w:marRight w:val="0"/>
          <w:marTop w:val="0"/>
          <w:marBottom w:val="0"/>
          <w:divBdr>
            <w:top w:val="none" w:sz="0" w:space="0" w:color="auto"/>
            <w:left w:val="none" w:sz="0" w:space="0" w:color="auto"/>
            <w:bottom w:val="none" w:sz="0" w:space="0" w:color="auto"/>
            <w:right w:val="none" w:sz="0" w:space="0" w:color="auto"/>
          </w:divBdr>
        </w:div>
        <w:div w:id="1709986486">
          <w:marLeft w:val="0"/>
          <w:marRight w:val="0"/>
          <w:marTop w:val="0"/>
          <w:marBottom w:val="0"/>
          <w:divBdr>
            <w:top w:val="none" w:sz="0" w:space="0" w:color="auto"/>
            <w:left w:val="none" w:sz="0" w:space="0" w:color="auto"/>
            <w:bottom w:val="none" w:sz="0" w:space="0" w:color="auto"/>
            <w:right w:val="none" w:sz="0" w:space="0" w:color="auto"/>
          </w:divBdr>
        </w:div>
        <w:div w:id="1770351387">
          <w:marLeft w:val="0"/>
          <w:marRight w:val="0"/>
          <w:marTop w:val="0"/>
          <w:marBottom w:val="0"/>
          <w:divBdr>
            <w:top w:val="none" w:sz="0" w:space="0" w:color="auto"/>
            <w:left w:val="none" w:sz="0" w:space="0" w:color="auto"/>
            <w:bottom w:val="none" w:sz="0" w:space="0" w:color="auto"/>
            <w:right w:val="none" w:sz="0" w:space="0" w:color="auto"/>
          </w:divBdr>
        </w:div>
        <w:div w:id="1806897910">
          <w:marLeft w:val="0"/>
          <w:marRight w:val="0"/>
          <w:marTop w:val="0"/>
          <w:marBottom w:val="0"/>
          <w:divBdr>
            <w:top w:val="none" w:sz="0" w:space="0" w:color="auto"/>
            <w:left w:val="none" w:sz="0" w:space="0" w:color="auto"/>
            <w:bottom w:val="none" w:sz="0" w:space="0" w:color="auto"/>
            <w:right w:val="none" w:sz="0" w:space="0" w:color="auto"/>
          </w:divBdr>
        </w:div>
        <w:div w:id="1830708375">
          <w:marLeft w:val="0"/>
          <w:marRight w:val="0"/>
          <w:marTop w:val="0"/>
          <w:marBottom w:val="0"/>
          <w:divBdr>
            <w:top w:val="none" w:sz="0" w:space="0" w:color="auto"/>
            <w:left w:val="none" w:sz="0" w:space="0" w:color="auto"/>
            <w:bottom w:val="none" w:sz="0" w:space="0" w:color="auto"/>
            <w:right w:val="none" w:sz="0" w:space="0" w:color="auto"/>
          </w:divBdr>
        </w:div>
        <w:div w:id="1830906032">
          <w:marLeft w:val="0"/>
          <w:marRight w:val="0"/>
          <w:marTop w:val="0"/>
          <w:marBottom w:val="0"/>
          <w:divBdr>
            <w:top w:val="none" w:sz="0" w:space="0" w:color="auto"/>
            <w:left w:val="none" w:sz="0" w:space="0" w:color="auto"/>
            <w:bottom w:val="none" w:sz="0" w:space="0" w:color="auto"/>
            <w:right w:val="none" w:sz="0" w:space="0" w:color="auto"/>
          </w:divBdr>
        </w:div>
        <w:div w:id="1896047448">
          <w:marLeft w:val="0"/>
          <w:marRight w:val="0"/>
          <w:marTop w:val="0"/>
          <w:marBottom w:val="0"/>
          <w:divBdr>
            <w:top w:val="none" w:sz="0" w:space="0" w:color="auto"/>
            <w:left w:val="none" w:sz="0" w:space="0" w:color="auto"/>
            <w:bottom w:val="none" w:sz="0" w:space="0" w:color="auto"/>
            <w:right w:val="none" w:sz="0" w:space="0" w:color="auto"/>
          </w:divBdr>
        </w:div>
        <w:div w:id="1997217808">
          <w:marLeft w:val="0"/>
          <w:marRight w:val="0"/>
          <w:marTop w:val="0"/>
          <w:marBottom w:val="0"/>
          <w:divBdr>
            <w:top w:val="none" w:sz="0" w:space="0" w:color="auto"/>
            <w:left w:val="none" w:sz="0" w:space="0" w:color="auto"/>
            <w:bottom w:val="none" w:sz="0" w:space="0" w:color="auto"/>
            <w:right w:val="none" w:sz="0" w:space="0" w:color="auto"/>
          </w:divBdr>
        </w:div>
      </w:divsChild>
    </w:div>
    <w:div w:id="204829830">
      <w:bodyDiv w:val="1"/>
      <w:marLeft w:val="0"/>
      <w:marRight w:val="0"/>
      <w:marTop w:val="0"/>
      <w:marBottom w:val="0"/>
      <w:divBdr>
        <w:top w:val="none" w:sz="0" w:space="0" w:color="auto"/>
        <w:left w:val="none" w:sz="0" w:space="0" w:color="auto"/>
        <w:bottom w:val="none" w:sz="0" w:space="0" w:color="auto"/>
        <w:right w:val="none" w:sz="0" w:space="0" w:color="auto"/>
      </w:divBdr>
    </w:div>
    <w:div w:id="225067368">
      <w:bodyDiv w:val="1"/>
      <w:marLeft w:val="0"/>
      <w:marRight w:val="0"/>
      <w:marTop w:val="0"/>
      <w:marBottom w:val="0"/>
      <w:divBdr>
        <w:top w:val="none" w:sz="0" w:space="0" w:color="auto"/>
        <w:left w:val="none" w:sz="0" w:space="0" w:color="auto"/>
        <w:bottom w:val="none" w:sz="0" w:space="0" w:color="auto"/>
        <w:right w:val="none" w:sz="0" w:space="0" w:color="auto"/>
      </w:divBdr>
    </w:div>
    <w:div w:id="253167274">
      <w:bodyDiv w:val="1"/>
      <w:marLeft w:val="0"/>
      <w:marRight w:val="0"/>
      <w:marTop w:val="0"/>
      <w:marBottom w:val="0"/>
      <w:divBdr>
        <w:top w:val="none" w:sz="0" w:space="0" w:color="auto"/>
        <w:left w:val="none" w:sz="0" w:space="0" w:color="auto"/>
        <w:bottom w:val="none" w:sz="0" w:space="0" w:color="auto"/>
        <w:right w:val="none" w:sz="0" w:space="0" w:color="auto"/>
      </w:divBdr>
    </w:div>
    <w:div w:id="267203563">
      <w:bodyDiv w:val="1"/>
      <w:marLeft w:val="0"/>
      <w:marRight w:val="0"/>
      <w:marTop w:val="0"/>
      <w:marBottom w:val="0"/>
      <w:divBdr>
        <w:top w:val="none" w:sz="0" w:space="0" w:color="auto"/>
        <w:left w:val="none" w:sz="0" w:space="0" w:color="auto"/>
        <w:bottom w:val="none" w:sz="0" w:space="0" w:color="auto"/>
        <w:right w:val="none" w:sz="0" w:space="0" w:color="auto"/>
      </w:divBdr>
    </w:div>
    <w:div w:id="274679254">
      <w:bodyDiv w:val="1"/>
      <w:marLeft w:val="0"/>
      <w:marRight w:val="0"/>
      <w:marTop w:val="0"/>
      <w:marBottom w:val="0"/>
      <w:divBdr>
        <w:top w:val="none" w:sz="0" w:space="0" w:color="auto"/>
        <w:left w:val="none" w:sz="0" w:space="0" w:color="auto"/>
        <w:bottom w:val="none" w:sz="0" w:space="0" w:color="auto"/>
        <w:right w:val="none" w:sz="0" w:space="0" w:color="auto"/>
      </w:divBdr>
    </w:div>
    <w:div w:id="306784536">
      <w:bodyDiv w:val="1"/>
      <w:marLeft w:val="0"/>
      <w:marRight w:val="0"/>
      <w:marTop w:val="0"/>
      <w:marBottom w:val="0"/>
      <w:divBdr>
        <w:top w:val="none" w:sz="0" w:space="0" w:color="auto"/>
        <w:left w:val="none" w:sz="0" w:space="0" w:color="auto"/>
        <w:bottom w:val="none" w:sz="0" w:space="0" w:color="auto"/>
        <w:right w:val="none" w:sz="0" w:space="0" w:color="auto"/>
      </w:divBdr>
    </w:div>
    <w:div w:id="320429202">
      <w:bodyDiv w:val="1"/>
      <w:marLeft w:val="0"/>
      <w:marRight w:val="0"/>
      <w:marTop w:val="0"/>
      <w:marBottom w:val="0"/>
      <w:divBdr>
        <w:top w:val="none" w:sz="0" w:space="0" w:color="auto"/>
        <w:left w:val="none" w:sz="0" w:space="0" w:color="auto"/>
        <w:bottom w:val="none" w:sz="0" w:space="0" w:color="auto"/>
        <w:right w:val="none" w:sz="0" w:space="0" w:color="auto"/>
      </w:divBdr>
      <w:divsChild>
        <w:div w:id="538975525">
          <w:marLeft w:val="0"/>
          <w:marRight w:val="0"/>
          <w:marTop w:val="0"/>
          <w:marBottom w:val="0"/>
          <w:divBdr>
            <w:top w:val="none" w:sz="0" w:space="0" w:color="auto"/>
            <w:left w:val="none" w:sz="0" w:space="0" w:color="auto"/>
            <w:bottom w:val="none" w:sz="0" w:space="0" w:color="auto"/>
            <w:right w:val="none" w:sz="0" w:space="0" w:color="auto"/>
          </w:divBdr>
        </w:div>
        <w:div w:id="2078504509">
          <w:marLeft w:val="0"/>
          <w:marRight w:val="0"/>
          <w:marTop w:val="0"/>
          <w:marBottom w:val="0"/>
          <w:divBdr>
            <w:top w:val="none" w:sz="0" w:space="0" w:color="auto"/>
            <w:left w:val="none" w:sz="0" w:space="0" w:color="auto"/>
            <w:bottom w:val="none" w:sz="0" w:space="0" w:color="auto"/>
            <w:right w:val="none" w:sz="0" w:space="0" w:color="auto"/>
          </w:divBdr>
        </w:div>
      </w:divsChild>
    </w:div>
    <w:div w:id="342753956">
      <w:bodyDiv w:val="1"/>
      <w:marLeft w:val="0"/>
      <w:marRight w:val="0"/>
      <w:marTop w:val="0"/>
      <w:marBottom w:val="0"/>
      <w:divBdr>
        <w:top w:val="none" w:sz="0" w:space="0" w:color="auto"/>
        <w:left w:val="none" w:sz="0" w:space="0" w:color="auto"/>
        <w:bottom w:val="none" w:sz="0" w:space="0" w:color="auto"/>
        <w:right w:val="none" w:sz="0" w:space="0" w:color="auto"/>
      </w:divBdr>
    </w:div>
    <w:div w:id="344869624">
      <w:bodyDiv w:val="1"/>
      <w:marLeft w:val="0"/>
      <w:marRight w:val="0"/>
      <w:marTop w:val="0"/>
      <w:marBottom w:val="0"/>
      <w:divBdr>
        <w:top w:val="none" w:sz="0" w:space="0" w:color="auto"/>
        <w:left w:val="none" w:sz="0" w:space="0" w:color="auto"/>
        <w:bottom w:val="none" w:sz="0" w:space="0" w:color="auto"/>
        <w:right w:val="none" w:sz="0" w:space="0" w:color="auto"/>
      </w:divBdr>
      <w:divsChild>
        <w:div w:id="6638257">
          <w:marLeft w:val="0"/>
          <w:marRight w:val="0"/>
          <w:marTop w:val="0"/>
          <w:marBottom w:val="0"/>
          <w:divBdr>
            <w:top w:val="none" w:sz="0" w:space="0" w:color="auto"/>
            <w:left w:val="none" w:sz="0" w:space="0" w:color="auto"/>
            <w:bottom w:val="none" w:sz="0" w:space="0" w:color="auto"/>
            <w:right w:val="none" w:sz="0" w:space="0" w:color="auto"/>
          </w:divBdr>
        </w:div>
        <w:div w:id="61678283">
          <w:marLeft w:val="0"/>
          <w:marRight w:val="0"/>
          <w:marTop w:val="0"/>
          <w:marBottom w:val="0"/>
          <w:divBdr>
            <w:top w:val="none" w:sz="0" w:space="0" w:color="auto"/>
            <w:left w:val="none" w:sz="0" w:space="0" w:color="auto"/>
            <w:bottom w:val="none" w:sz="0" w:space="0" w:color="auto"/>
            <w:right w:val="none" w:sz="0" w:space="0" w:color="auto"/>
          </w:divBdr>
        </w:div>
        <w:div w:id="182060922">
          <w:marLeft w:val="0"/>
          <w:marRight w:val="0"/>
          <w:marTop w:val="0"/>
          <w:marBottom w:val="0"/>
          <w:divBdr>
            <w:top w:val="none" w:sz="0" w:space="0" w:color="auto"/>
            <w:left w:val="none" w:sz="0" w:space="0" w:color="auto"/>
            <w:bottom w:val="none" w:sz="0" w:space="0" w:color="auto"/>
            <w:right w:val="none" w:sz="0" w:space="0" w:color="auto"/>
          </w:divBdr>
        </w:div>
        <w:div w:id="198589927">
          <w:marLeft w:val="0"/>
          <w:marRight w:val="0"/>
          <w:marTop w:val="0"/>
          <w:marBottom w:val="0"/>
          <w:divBdr>
            <w:top w:val="none" w:sz="0" w:space="0" w:color="auto"/>
            <w:left w:val="none" w:sz="0" w:space="0" w:color="auto"/>
            <w:bottom w:val="none" w:sz="0" w:space="0" w:color="auto"/>
            <w:right w:val="none" w:sz="0" w:space="0" w:color="auto"/>
          </w:divBdr>
        </w:div>
        <w:div w:id="214514064">
          <w:marLeft w:val="0"/>
          <w:marRight w:val="0"/>
          <w:marTop w:val="0"/>
          <w:marBottom w:val="0"/>
          <w:divBdr>
            <w:top w:val="none" w:sz="0" w:space="0" w:color="auto"/>
            <w:left w:val="none" w:sz="0" w:space="0" w:color="auto"/>
            <w:bottom w:val="none" w:sz="0" w:space="0" w:color="auto"/>
            <w:right w:val="none" w:sz="0" w:space="0" w:color="auto"/>
          </w:divBdr>
        </w:div>
        <w:div w:id="219946161">
          <w:marLeft w:val="0"/>
          <w:marRight w:val="0"/>
          <w:marTop w:val="0"/>
          <w:marBottom w:val="0"/>
          <w:divBdr>
            <w:top w:val="none" w:sz="0" w:space="0" w:color="auto"/>
            <w:left w:val="none" w:sz="0" w:space="0" w:color="auto"/>
            <w:bottom w:val="none" w:sz="0" w:space="0" w:color="auto"/>
            <w:right w:val="none" w:sz="0" w:space="0" w:color="auto"/>
          </w:divBdr>
        </w:div>
        <w:div w:id="261888375">
          <w:marLeft w:val="0"/>
          <w:marRight w:val="0"/>
          <w:marTop w:val="0"/>
          <w:marBottom w:val="0"/>
          <w:divBdr>
            <w:top w:val="none" w:sz="0" w:space="0" w:color="auto"/>
            <w:left w:val="none" w:sz="0" w:space="0" w:color="auto"/>
            <w:bottom w:val="none" w:sz="0" w:space="0" w:color="auto"/>
            <w:right w:val="none" w:sz="0" w:space="0" w:color="auto"/>
          </w:divBdr>
        </w:div>
        <w:div w:id="325594051">
          <w:marLeft w:val="0"/>
          <w:marRight w:val="0"/>
          <w:marTop w:val="0"/>
          <w:marBottom w:val="0"/>
          <w:divBdr>
            <w:top w:val="none" w:sz="0" w:space="0" w:color="auto"/>
            <w:left w:val="none" w:sz="0" w:space="0" w:color="auto"/>
            <w:bottom w:val="none" w:sz="0" w:space="0" w:color="auto"/>
            <w:right w:val="none" w:sz="0" w:space="0" w:color="auto"/>
          </w:divBdr>
        </w:div>
        <w:div w:id="337001408">
          <w:marLeft w:val="0"/>
          <w:marRight w:val="0"/>
          <w:marTop w:val="0"/>
          <w:marBottom w:val="0"/>
          <w:divBdr>
            <w:top w:val="none" w:sz="0" w:space="0" w:color="auto"/>
            <w:left w:val="none" w:sz="0" w:space="0" w:color="auto"/>
            <w:bottom w:val="none" w:sz="0" w:space="0" w:color="auto"/>
            <w:right w:val="none" w:sz="0" w:space="0" w:color="auto"/>
          </w:divBdr>
        </w:div>
        <w:div w:id="391389266">
          <w:marLeft w:val="0"/>
          <w:marRight w:val="0"/>
          <w:marTop w:val="0"/>
          <w:marBottom w:val="0"/>
          <w:divBdr>
            <w:top w:val="none" w:sz="0" w:space="0" w:color="auto"/>
            <w:left w:val="none" w:sz="0" w:space="0" w:color="auto"/>
            <w:bottom w:val="none" w:sz="0" w:space="0" w:color="auto"/>
            <w:right w:val="none" w:sz="0" w:space="0" w:color="auto"/>
          </w:divBdr>
        </w:div>
        <w:div w:id="396056068">
          <w:marLeft w:val="0"/>
          <w:marRight w:val="0"/>
          <w:marTop w:val="0"/>
          <w:marBottom w:val="0"/>
          <w:divBdr>
            <w:top w:val="none" w:sz="0" w:space="0" w:color="auto"/>
            <w:left w:val="none" w:sz="0" w:space="0" w:color="auto"/>
            <w:bottom w:val="none" w:sz="0" w:space="0" w:color="auto"/>
            <w:right w:val="none" w:sz="0" w:space="0" w:color="auto"/>
          </w:divBdr>
        </w:div>
        <w:div w:id="689793400">
          <w:marLeft w:val="0"/>
          <w:marRight w:val="0"/>
          <w:marTop w:val="0"/>
          <w:marBottom w:val="0"/>
          <w:divBdr>
            <w:top w:val="none" w:sz="0" w:space="0" w:color="auto"/>
            <w:left w:val="none" w:sz="0" w:space="0" w:color="auto"/>
            <w:bottom w:val="none" w:sz="0" w:space="0" w:color="auto"/>
            <w:right w:val="none" w:sz="0" w:space="0" w:color="auto"/>
          </w:divBdr>
        </w:div>
        <w:div w:id="734553387">
          <w:marLeft w:val="0"/>
          <w:marRight w:val="0"/>
          <w:marTop w:val="0"/>
          <w:marBottom w:val="0"/>
          <w:divBdr>
            <w:top w:val="none" w:sz="0" w:space="0" w:color="auto"/>
            <w:left w:val="none" w:sz="0" w:space="0" w:color="auto"/>
            <w:bottom w:val="none" w:sz="0" w:space="0" w:color="auto"/>
            <w:right w:val="none" w:sz="0" w:space="0" w:color="auto"/>
          </w:divBdr>
        </w:div>
        <w:div w:id="766190474">
          <w:marLeft w:val="0"/>
          <w:marRight w:val="0"/>
          <w:marTop w:val="0"/>
          <w:marBottom w:val="0"/>
          <w:divBdr>
            <w:top w:val="none" w:sz="0" w:space="0" w:color="auto"/>
            <w:left w:val="none" w:sz="0" w:space="0" w:color="auto"/>
            <w:bottom w:val="none" w:sz="0" w:space="0" w:color="auto"/>
            <w:right w:val="none" w:sz="0" w:space="0" w:color="auto"/>
          </w:divBdr>
        </w:div>
        <w:div w:id="774834481">
          <w:marLeft w:val="0"/>
          <w:marRight w:val="0"/>
          <w:marTop w:val="0"/>
          <w:marBottom w:val="0"/>
          <w:divBdr>
            <w:top w:val="none" w:sz="0" w:space="0" w:color="auto"/>
            <w:left w:val="none" w:sz="0" w:space="0" w:color="auto"/>
            <w:bottom w:val="none" w:sz="0" w:space="0" w:color="auto"/>
            <w:right w:val="none" w:sz="0" w:space="0" w:color="auto"/>
          </w:divBdr>
        </w:div>
        <w:div w:id="809788813">
          <w:marLeft w:val="0"/>
          <w:marRight w:val="0"/>
          <w:marTop w:val="0"/>
          <w:marBottom w:val="0"/>
          <w:divBdr>
            <w:top w:val="none" w:sz="0" w:space="0" w:color="auto"/>
            <w:left w:val="none" w:sz="0" w:space="0" w:color="auto"/>
            <w:bottom w:val="none" w:sz="0" w:space="0" w:color="auto"/>
            <w:right w:val="none" w:sz="0" w:space="0" w:color="auto"/>
          </w:divBdr>
        </w:div>
        <w:div w:id="810823813">
          <w:marLeft w:val="0"/>
          <w:marRight w:val="0"/>
          <w:marTop w:val="0"/>
          <w:marBottom w:val="0"/>
          <w:divBdr>
            <w:top w:val="none" w:sz="0" w:space="0" w:color="auto"/>
            <w:left w:val="none" w:sz="0" w:space="0" w:color="auto"/>
            <w:bottom w:val="none" w:sz="0" w:space="0" w:color="auto"/>
            <w:right w:val="none" w:sz="0" w:space="0" w:color="auto"/>
          </w:divBdr>
        </w:div>
        <w:div w:id="857503662">
          <w:marLeft w:val="0"/>
          <w:marRight w:val="0"/>
          <w:marTop w:val="0"/>
          <w:marBottom w:val="0"/>
          <w:divBdr>
            <w:top w:val="none" w:sz="0" w:space="0" w:color="auto"/>
            <w:left w:val="none" w:sz="0" w:space="0" w:color="auto"/>
            <w:bottom w:val="none" w:sz="0" w:space="0" w:color="auto"/>
            <w:right w:val="none" w:sz="0" w:space="0" w:color="auto"/>
          </w:divBdr>
        </w:div>
        <w:div w:id="869760933">
          <w:marLeft w:val="0"/>
          <w:marRight w:val="0"/>
          <w:marTop w:val="0"/>
          <w:marBottom w:val="0"/>
          <w:divBdr>
            <w:top w:val="none" w:sz="0" w:space="0" w:color="auto"/>
            <w:left w:val="none" w:sz="0" w:space="0" w:color="auto"/>
            <w:bottom w:val="none" w:sz="0" w:space="0" w:color="auto"/>
            <w:right w:val="none" w:sz="0" w:space="0" w:color="auto"/>
          </w:divBdr>
        </w:div>
        <w:div w:id="890923497">
          <w:marLeft w:val="0"/>
          <w:marRight w:val="0"/>
          <w:marTop w:val="0"/>
          <w:marBottom w:val="0"/>
          <w:divBdr>
            <w:top w:val="none" w:sz="0" w:space="0" w:color="auto"/>
            <w:left w:val="none" w:sz="0" w:space="0" w:color="auto"/>
            <w:bottom w:val="none" w:sz="0" w:space="0" w:color="auto"/>
            <w:right w:val="none" w:sz="0" w:space="0" w:color="auto"/>
          </w:divBdr>
        </w:div>
        <w:div w:id="923685502">
          <w:marLeft w:val="0"/>
          <w:marRight w:val="0"/>
          <w:marTop w:val="0"/>
          <w:marBottom w:val="0"/>
          <w:divBdr>
            <w:top w:val="none" w:sz="0" w:space="0" w:color="auto"/>
            <w:left w:val="none" w:sz="0" w:space="0" w:color="auto"/>
            <w:bottom w:val="none" w:sz="0" w:space="0" w:color="auto"/>
            <w:right w:val="none" w:sz="0" w:space="0" w:color="auto"/>
          </w:divBdr>
        </w:div>
        <w:div w:id="1022587170">
          <w:marLeft w:val="0"/>
          <w:marRight w:val="0"/>
          <w:marTop w:val="0"/>
          <w:marBottom w:val="0"/>
          <w:divBdr>
            <w:top w:val="none" w:sz="0" w:space="0" w:color="auto"/>
            <w:left w:val="none" w:sz="0" w:space="0" w:color="auto"/>
            <w:bottom w:val="none" w:sz="0" w:space="0" w:color="auto"/>
            <w:right w:val="none" w:sz="0" w:space="0" w:color="auto"/>
          </w:divBdr>
          <w:divsChild>
            <w:div w:id="5597670">
              <w:marLeft w:val="0"/>
              <w:marRight w:val="0"/>
              <w:marTop w:val="0"/>
              <w:marBottom w:val="0"/>
              <w:divBdr>
                <w:top w:val="none" w:sz="0" w:space="0" w:color="auto"/>
                <w:left w:val="none" w:sz="0" w:space="0" w:color="auto"/>
                <w:bottom w:val="none" w:sz="0" w:space="0" w:color="auto"/>
                <w:right w:val="none" w:sz="0" w:space="0" w:color="auto"/>
              </w:divBdr>
            </w:div>
            <w:div w:id="57167189">
              <w:marLeft w:val="0"/>
              <w:marRight w:val="0"/>
              <w:marTop w:val="0"/>
              <w:marBottom w:val="0"/>
              <w:divBdr>
                <w:top w:val="none" w:sz="0" w:space="0" w:color="auto"/>
                <w:left w:val="none" w:sz="0" w:space="0" w:color="auto"/>
                <w:bottom w:val="none" w:sz="0" w:space="0" w:color="auto"/>
                <w:right w:val="none" w:sz="0" w:space="0" w:color="auto"/>
              </w:divBdr>
            </w:div>
            <w:div w:id="219482742">
              <w:marLeft w:val="0"/>
              <w:marRight w:val="0"/>
              <w:marTop w:val="0"/>
              <w:marBottom w:val="0"/>
              <w:divBdr>
                <w:top w:val="none" w:sz="0" w:space="0" w:color="auto"/>
                <w:left w:val="none" w:sz="0" w:space="0" w:color="auto"/>
                <w:bottom w:val="none" w:sz="0" w:space="0" w:color="auto"/>
                <w:right w:val="none" w:sz="0" w:space="0" w:color="auto"/>
              </w:divBdr>
            </w:div>
            <w:div w:id="413165033">
              <w:marLeft w:val="0"/>
              <w:marRight w:val="0"/>
              <w:marTop w:val="0"/>
              <w:marBottom w:val="0"/>
              <w:divBdr>
                <w:top w:val="none" w:sz="0" w:space="0" w:color="auto"/>
                <w:left w:val="none" w:sz="0" w:space="0" w:color="auto"/>
                <w:bottom w:val="none" w:sz="0" w:space="0" w:color="auto"/>
                <w:right w:val="none" w:sz="0" w:space="0" w:color="auto"/>
              </w:divBdr>
            </w:div>
            <w:div w:id="421877483">
              <w:marLeft w:val="0"/>
              <w:marRight w:val="0"/>
              <w:marTop w:val="0"/>
              <w:marBottom w:val="0"/>
              <w:divBdr>
                <w:top w:val="none" w:sz="0" w:space="0" w:color="auto"/>
                <w:left w:val="none" w:sz="0" w:space="0" w:color="auto"/>
                <w:bottom w:val="none" w:sz="0" w:space="0" w:color="auto"/>
                <w:right w:val="none" w:sz="0" w:space="0" w:color="auto"/>
              </w:divBdr>
            </w:div>
            <w:div w:id="778179304">
              <w:marLeft w:val="0"/>
              <w:marRight w:val="0"/>
              <w:marTop w:val="0"/>
              <w:marBottom w:val="0"/>
              <w:divBdr>
                <w:top w:val="none" w:sz="0" w:space="0" w:color="auto"/>
                <w:left w:val="none" w:sz="0" w:space="0" w:color="auto"/>
                <w:bottom w:val="none" w:sz="0" w:space="0" w:color="auto"/>
                <w:right w:val="none" w:sz="0" w:space="0" w:color="auto"/>
              </w:divBdr>
            </w:div>
            <w:div w:id="946694199">
              <w:marLeft w:val="0"/>
              <w:marRight w:val="0"/>
              <w:marTop w:val="0"/>
              <w:marBottom w:val="0"/>
              <w:divBdr>
                <w:top w:val="none" w:sz="0" w:space="0" w:color="auto"/>
                <w:left w:val="none" w:sz="0" w:space="0" w:color="auto"/>
                <w:bottom w:val="none" w:sz="0" w:space="0" w:color="auto"/>
                <w:right w:val="none" w:sz="0" w:space="0" w:color="auto"/>
              </w:divBdr>
            </w:div>
            <w:div w:id="957491572">
              <w:marLeft w:val="0"/>
              <w:marRight w:val="0"/>
              <w:marTop w:val="0"/>
              <w:marBottom w:val="0"/>
              <w:divBdr>
                <w:top w:val="none" w:sz="0" w:space="0" w:color="auto"/>
                <w:left w:val="none" w:sz="0" w:space="0" w:color="auto"/>
                <w:bottom w:val="none" w:sz="0" w:space="0" w:color="auto"/>
                <w:right w:val="none" w:sz="0" w:space="0" w:color="auto"/>
              </w:divBdr>
            </w:div>
            <w:div w:id="1014839328">
              <w:marLeft w:val="0"/>
              <w:marRight w:val="0"/>
              <w:marTop w:val="0"/>
              <w:marBottom w:val="0"/>
              <w:divBdr>
                <w:top w:val="none" w:sz="0" w:space="0" w:color="auto"/>
                <w:left w:val="none" w:sz="0" w:space="0" w:color="auto"/>
                <w:bottom w:val="none" w:sz="0" w:space="0" w:color="auto"/>
                <w:right w:val="none" w:sz="0" w:space="0" w:color="auto"/>
              </w:divBdr>
            </w:div>
            <w:div w:id="1241017020">
              <w:marLeft w:val="0"/>
              <w:marRight w:val="0"/>
              <w:marTop w:val="0"/>
              <w:marBottom w:val="0"/>
              <w:divBdr>
                <w:top w:val="none" w:sz="0" w:space="0" w:color="auto"/>
                <w:left w:val="none" w:sz="0" w:space="0" w:color="auto"/>
                <w:bottom w:val="none" w:sz="0" w:space="0" w:color="auto"/>
                <w:right w:val="none" w:sz="0" w:space="0" w:color="auto"/>
              </w:divBdr>
            </w:div>
            <w:div w:id="1297837167">
              <w:marLeft w:val="0"/>
              <w:marRight w:val="0"/>
              <w:marTop w:val="0"/>
              <w:marBottom w:val="0"/>
              <w:divBdr>
                <w:top w:val="none" w:sz="0" w:space="0" w:color="auto"/>
                <w:left w:val="none" w:sz="0" w:space="0" w:color="auto"/>
                <w:bottom w:val="none" w:sz="0" w:space="0" w:color="auto"/>
                <w:right w:val="none" w:sz="0" w:space="0" w:color="auto"/>
              </w:divBdr>
            </w:div>
            <w:div w:id="1307933946">
              <w:marLeft w:val="0"/>
              <w:marRight w:val="0"/>
              <w:marTop w:val="0"/>
              <w:marBottom w:val="0"/>
              <w:divBdr>
                <w:top w:val="none" w:sz="0" w:space="0" w:color="auto"/>
                <w:left w:val="none" w:sz="0" w:space="0" w:color="auto"/>
                <w:bottom w:val="none" w:sz="0" w:space="0" w:color="auto"/>
                <w:right w:val="none" w:sz="0" w:space="0" w:color="auto"/>
              </w:divBdr>
            </w:div>
            <w:div w:id="1486749882">
              <w:marLeft w:val="0"/>
              <w:marRight w:val="0"/>
              <w:marTop w:val="0"/>
              <w:marBottom w:val="0"/>
              <w:divBdr>
                <w:top w:val="none" w:sz="0" w:space="0" w:color="auto"/>
                <w:left w:val="none" w:sz="0" w:space="0" w:color="auto"/>
                <w:bottom w:val="none" w:sz="0" w:space="0" w:color="auto"/>
                <w:right w:val="none" w:sz="0" w:space="0" w:color="auto"/>
              </w:divBdr>
            </w:div>
            <w:div w:id="1614745672">
              <w:marLeft w:val="0"/>
              <w:marRight w:val="0"/>
              <w:marTop w:val="0"/>
              <w:marBottom w:val="0"/>
              <w:divBdr>
                <w:top w:val="none" w:sz="0" w:space="0" w:color="auto"/>
                <w:left w:val="none" w:sz="0" w:space="0" w:color="auto"/>
                <w:bottom w:val="none" w:sz="0" w:space="0" w:color="auto"/>
                <w:right w:val="none" w:sz="0" w:space="0" w:color="auto"/>
              </w:divBdr>
            </w:div>
            <w:div w:id="1794861247">
              <w:marLeft w:val="0"/>
              <w:marRight w:val="0"/>
              <w:marTop w:val="0"/>
              <w:marBottom w:val="0"/>
              <w:divBdr>
                <w:top w:val="none" w:sz="0" w:space="0" w:color="auto"/>
                <w:left w:val="none" w:sz="0" w:space="0" w:color="auto"/>
                <w:bottom w:val="none" w:sz="0" w:space="0" w:color="auto"/>
                <w:right w:val="none" w:sz="0" w:space="0" w:color="auto"/>
              </w:divBdr>
            </w:div>
            <w:div w:id="1925917059">
              <w:marLeft w:val="0"/>
              <w:marRight w:val="0"/>
              <w:marTop w:val="0"/>
              <w:marBottom w:val="0"/>
              <w:divBdr>
                <w:top w:val="none" w:sz="0" w:space="0" w:color="auto"/>
                <w:left w:val="none" w:sz="0" w:space="0" w:color="auto"/>
                <w:bottom w:val="none" w:sz="0" w:space="0" w:color="auto"/>
                <w:right w:val="none" w:sz="0" w:space="0" w:color="auto"/>
              </w:divBdr>
            </w:div>
            <w:div w:id="2021544309">
              <w:marLeft w:val="0"/>
              <w:marRight w:val="0"/>
              <w:marTop w:val="0"/>
              <w:marBottom w:val="0"/>
              <w:divBdr>
                <w:top w:val="none" w:sz="0" w:space="0" w:color="auto"/>
                <w:left w:val="none" w:sz="0" w:space="0" w:color="auto"/>
                <w:bottom w:val="none" w:sz="0" w:space="0" w:color="auto"/>
                <w:right w:val="none" w:sz="0" w:space="0" w:color="auto"/>
              </w:divBdr>
            </w:div>
          </w:divsChild>
        </w:div>
        <w:div w:id="1065493465">
          <w:marLeft w:val="0"/>
          <w:marRight w:val="0"/>
          <w:marTop w:val="0"/>
          <w:marBottom w:val="0"/>
          <w:divBdr>
            <w:top w:val="none" w:sz="0" w:space="0" w:color="auto"/>
            <w:left w:val="none" w:sz="0" w:space="0" w:color="auto"/>
            <w:bottom w:val="none" w:sz="0" w:space="0" w:color="auto"/>
            <w:right w:val="none" w:sz="0" w:space="0" w:color="auto"/>
          </w:divBdr>
        </w:div>
        <w:div w:id="1081875428">
          <w:marLeft w:val="0"/>
          <w:marRight w:val="0"/>
          <w:marTop w:val="0"/>
          <w:marBottom w:val="0"/>
          <w:divBdr>
            <w:top w:val="none" w:sz="0" w:space="0" w:color="auto"/>
            <w:left w:val="none" w:sz="0" w:space="0" w:color="auto"/>
            <w:bottom w:val="none" w:sz="0" w:space="0" w:color="auto"/>
            <w:right w:val="none" w:sz="0" w:space="0" w:color="auto"/>
          </w:divBdr>
        </w:div>
        <w:div w:id="1099718623">
          <w:marLeft w:val="0"/>
          <w:marRight w:val="0"/>
          <w:marTop w:val="0"/>
          <w:marBottom w:val="0"/>
          <w:divBdr>
            <w:top w:val="none" w:sz="0" w:space="0" w:color="auto"/>
            <w:left w:val="none" w:sz="0" w:space="0" w:color="auto"/>
            <w:bottom w:val="none" w:sz="0" w:space="0" w:color="auto"/>
            <w:right w:val="none" w:sz="0" w:space="0" w:color="auto"/>
          </w:divBdr>
        </w:div>
        <w:div w:id="1105886972">
          <w:marLeft w:val="0"/>
          <w:marRight w:val="0"/>
          <w:marTop w:val="0"/>
          <w:marBottom w:val="0"/>
          <w:divBdr>
            <w:top w:val="none" w:sz="0" w:space="0" w:color="auto"/>
            <w:left w:val="none" w:sz="0" w:space="0" w:color="auto"/>
            <w:bottom w:val="none" w:sz="0" w:space="0" w:color="auto"/>
            <w:right w:val="none" w:sz="0" w:space="0" w:color="auto"/>
          </w:divBdr>
        </w:div>
        <w:div w:id="1117985798">
          <w:marLeft w:val="0"/>
          <w:marRight w:val="0"/>
          <w:marTop w:val="0"/>
          <w:marBottom w:val="0"/>
          <w:divBdr>
            <w:top w:val="none" w:sz="0" w:space="0" w:color="auto"/>
            <w:left w:val="none" w:sz="0" w:space="0" w:color="auto"/>
            <w:bottom w:val="none" w:sz="0" w:space="0" w:color="auto"/>
            <w:right w:val="none" w:sz="0" w:space="0" w:color="auto"/>
          </w:divBdr>
        </w:div>
        <w:div w:id="1123116960">
          <w:marLeft w:val="0"/>
          <w:marRight w:val="0"/>
          <w:marTop w:val="0"/>
          <w:marBottom w:val="0"/>
          <w:divBdr>
            <w:top w:val="none" w:sz="0" w:space="0" w:color="auto"/>
            <w:left w:val="none" w:sz="0" w:space="0" w:color="auto"/>
            <w:bottom w:val="none" w:sz="0" w:space="0" w:color="auto"/>
            <w:right w:val="none" w:sz="0" w:space="0" w:color="auto"/>
          </w:divBdr>
        </w:div>
        <w:div w:id="1138111639">
          <w:marLeft w:val="0"/>
          <w:marRight w:val="0"/>
          <w:marTop w:val="0"/>
          <w:marBottom w:val="0"/>
          <w:divBdr>
            <w:top w:val="none" w:sz="0" w:space="0" w:color="auto"/>
            <w:left w:val="none" w:sz="0" w:space="0" w:color="auto"/>
            <w:bottom w:val="none" w:sz="0" w:space="0" w:color="auto"/>
            <w:right w:val="none" w:sz="0" w:space="0" w:color="auto"/>
          </w:divBdr>
        </w:div>
        <w:div w:id="1192888061">
          <w:marLeft w:val="0"/>
          <w:marRight w:val="0"/>
          <w:marTop w:val="0"/>
          <w:marBottom w:val="0"/>
          <w:divBdr>
            <w:top w:val="none" w:sz="0" w:space="0" w:color="auto"/>
            <w:left w:val="none" w:sz="0" w:space="0" w:color="auto"/>
            <w:bottom w:val="none" w:sz="0" w:space="0" w:color="auto"/>
            <w:right w:val="none" w:sz="0" w:space="0" w:color="auto"/>
          </w:divBdr>
        </w:div>
        <w:div w:id="1263412708">
          <w:marLeft w:val="0"/>
          <w:marRight w:val="0"/>
          <w:marTop w:val="0"/>
          <w:marBottom w:val="0"/>
          <w:divBdr>
            <w:top w:val="none" w:sz="0" w:space="0" w:color="auto"/>
            <w:left w:val="none" w:sz="0" w:space="0" w:color="auto"/>
            <w:bottom w:val="none" w:sz="0" w:space="0" w:color="auto"/>
            <w:right w:val="none" w:sz="0" w:space="0" w:color="auto"/>
          </w:divBdr>
        </w:div>
        <w:div w:id="1281255975">
          <w:marLeft w:val="0"/>
          <w:marRight w:val="0"/>
          <w:marTop w:val="0"/>
          <w:marBottom w:val="0"/>
          <w:divBdr>
            <w:top w:val="none" w:sz="0" w:space="0" w:color="auto"/>
            <w:left w:val="none" w:sz="0" w:space="0" w:color="auto"/>
            <w:bottom w:val="none" w:sz="0" w:space="0" w:color="auto"/>
            <w:right w:val="none" w:sz="0" w:space="0" w:color="auto"/>
          </w:divBdr>
        </w:div>
        <w:div w:id="1284964625">
          <w:marLeft w:val="0"/>
          <w:marRight w:val="0"/>
          <w:marTop w:val="0"/>
          <w:marBottom w:val="0"/>
          <w:divBdr>
            <w:top w:val="none" w:sz="0" w:space="0" w:color="auto"/>
            <w:left w:val="none" w:sz="0" w:space="0" w:color="auto"/>
            <w:bottom w:val="none" w:sz="0" w:space="0" w:color="auto"/>
            <w:right w:val="none" w:sz="0" w:space="0" w:color="auto"/>
          </w:divBdr>
        </w:div>
        <w:div w:id="1285775558">
          <w:marLeft w:val="0"/>
          <w:marRight w:val="0"/>
          <w:marTop w:val="0"/>
          <w:marBottom w:val="0"/>
          <w:divBdr>
            <w:top w:val="none" w:sz="0" w:space="0" w:color="auto"/>
            <w:left w:val="none" w:sz="0" w:space="0" w:color="auto"/>
            <w:bottom w:val="none" w:sz="0" w:space="0" w:color="auto"/>
            <w:right w:val="none" w:sz="0" w:space="0" w:color="auto"/>
          </w:divBdr>
        </w:div>
        <w:div w:id="1337922198">
          <w:marLeft w:val="0"/>
          <w:marRight w:val="0"/>
          <w:marTop w:val="0"/>
          <w:marBottom w:val="0"/>
          <w:divBdr>
            <w:top w:val="none" w:sz="0" w:space="0" w:color="auto"/>
            <w:left w:val="none" w:sz="0" w:space="0" w:color="auto"/>
            <w:bottom w:val="none" w:sz="0" w:space="0" w:color="auto"/>
            <w:right w:val="none" w:sz="0" w:space="0" w:color="auto"/>
          </w:divBdr>
        </w:div>
        <w:div w:id="1349792666">
          <w:marLeft w:val="0"/>
          <w:marRight w:val="0"/>
          <w:marTop w:val="0"/>
          <w:marBottom w:val="0"/>
          <w:divBdr>
            <w:top w:val="none" w:sz="0" w:space="0" w:color="auto"/>
            <w:left w:val="none" w:sz="0" w:space="0" w:color="auto"/>
            <w:bottom w:val="none" w:sz="0" w:space="0" w:color="auto"/>
            <w:right w:val="none" w:sz="0" w:space="0" w:color="auto"/>
          </w:divBdr>
        </w:div>
        <w:div w:id="1399866098">
          <w:marLeft w:val="0"/>
          <w:marRight w:val="0"/>
          <w:marTop w:val="0"/>
          <w:marBottom w:val="0"/>
          <w:divBdr>
            <w:top w:val="none" w:sz="0" w:space="0" w:color="auto"/>
            <w:left w:val="none" w:sz="0" w:space="0" w:color="auto"/>
            <w:bottom w:val="none" w:sz="0" w:space="0" w:color="auto"/>
            <w:right w:val="none" w:sz="0" w:space="0" w:color="auto"/>
          </w:divBdr>
        </w:div>
        <w:div w:id="1533415365">
          <w:marLeft w:val="0"/>
          <w:marRight w:val="0"/>
          <w:marTop w:val="0"/>
          <w:marBottom w:val="0"/>
          <w:divBdr>
            <w:top w:val="none" w:sz="0" w:space="0" w:color="auto"/>
            <w:left w:val="none" w:sz="0" w:space="0" w:color="auto"/>
            <w:bottom w:val="none" w:sz="0" w:space="0" w:color="auto"/>
            <w:right w:val="none" w:sz="0" w:space="0" w:color="auto"/>
          </w:divBdr>
        </w:div>
        <w:div w:id="1548108451">
          <w:marLeft w:val="0"/>
          <w:marRight w:val="0"/>
          <w:marTop w:val="0"/>
          <w:marBottom w:val="0"/>
          <w:divBdr>
            <w:top w:val="none" w:sz="0" w:space="0" w:color="auto"/>
            <w:left w:val="none" w:sz="0" w:space="0" w:color="auto"/>
            <w:bottom w:val="none" w:sz="0" w:space="0" w:color="auto"/>
            <w:right w:val="none" w:sz="0" w:space="0" w:color="auto"/>
          </w:divBdr>
        </w:div>
        <w:div w:id="1618484076">
          <w:marLeft w:val="0"/>
          <w:marRight w:val="0"/>
          <w:marTop w:val="0"/>
          <w:marBottom w:val="0"/>
          <w:divBdr>
            <w:top w:val="none" w:sz="0" w:space="0" w:color="auto"/>
            <w:left w:val="none" w:sz="0" w:space="0" w:color="auto"/>
            <w:bottom w:val="none" w:sz="0" w:space="0" w:color="auto"/>
            <w:right w:val="none" w:sz="0" w:space="0" w:color="auto"/>
          </w:divBdr>
        </w:div>
        <w:div w:id="1620142174">
          <w:marLeft w:val="0"/>
          <w:marRight w:val="0"/>
          <w:marTop w:val="0"/>
          <w:marBottom w:val="0"/>
          <w:divBdr>
            <w:top w:val="none" w:sz="0" w:space="0" w:color="auto"/>
            <w:left w:val="none" w:sz="0" w:space="0" w:color="auto"/>
            <w:bottom w:val="none" w:sz="0" w:space="0" w:color="auto"/>
            <w:right w:val="none" w:sz="0" w:space="0" w:color="auto"/>
          </w:divBdr>
          <w:divsChild>
            <w:div w:id="184297204">
              <w:marLeft w:val="0"/>
              <w:marRight w:val="0"/>
              <w:marTop w:val="0"/>
              <w:marBottom w:val="0"/>
              <w:divBdr>
                <w:top w:val="none" w:sz="0" w:space="0" w:color="auto"/>
                <w:left w:val="none" w:sz="0" w:space="0" w:color="auto"/>
                <w:bottom w:val="none" w:sz="0" w:space="0" w:color="auto"/>
                <w:right w:val="none" w:sz="0" w:space="0" w:color="auto"/>
              </w:divBdr>
            </w:div>
            <w:div w:id="259261190">
              <w:marLeft w:val="0"/>
              <w:marRight w:val="0"/>
              <w:marTop w:val="0"/>
              <w:marBottom w:val="0"/>
              <w:divBdr>
                <w:top w:val="none" w:sz="0" w:space="0" w:color="auto"/>
                <w:left w:val="none" w:sz="0" w:space="0" w:color="auto"/>
                <w:bottom w:val="none" w:sz="0" w:space="0" w:color="auto"/>
                <w:right w:val="none" w:sz="0" w:space="0" w:color="auto"/>
              </w:divBdr>
            </w:div>
            <w:div w:id="313489885">
              <w:marLeft w:val="0"/>
              <w:marRight w:val="0"/>
              <w:marTop w:val="0"/>
              <w:marBottom w:val="0"/>
              <w:divBdr>
                <w:top w:val="none" w:sz="0" w:space="0" w:color="auto"/>
                <w:left w:val="none" w:sz="0" w:space="0" w:color="auto"/>
                <w:bottom w:val="none" w:sz="0" w:space="0" w:color="auto"/>
                <w:right w:val="none" w:sz="0" w:space="0" w:color="auto"/>
              </w:divBdr>
            </w:div>
            <w:div w:id="403576833">
              <w:marLeft w:val="0"/>
              <w:marRight w:val="0"/>
              <w:marTop w:val="0"/>
              <w:marBottom w:val="0"/>
              <w:divBdr>
                <w:top w:val="none" w:sz="0" w:space="0" w:color="auto"/>
                <w:left w:val="none" w:sz="0" w:space="0" w:color="auto"/>
                <w:bottom w:val="none" w:sz="0" w:space="0" w:color="auto"/>
                <w:right w:val="none" w:sz="0" w:space="0" w:color="auto"/>
              </w:divBdr>
            </w:div>
            <w:div w:id="585967744">
              <w:marLeft w:val="0"/>
              <w:marRight w:val="0"/>
              <w:marTop w:val="0"/>
              <w:marBottom w:val="0"/>
              <w:divBdr>
                <w:top w:val="none" w:sz="0" w:space="0" w:color="auto"/>
                <w:left w:val="none" w:sz="0" w:space="0" w:color="auto"/>
                <w:bottom w:val="none" w:sz="0" w:space="0" w:color="auto"/>
                <w:right w:val="none" w:sz="0" w:space="0" w:color="auto"/>
              </w:divBdr>
            </w:div>
            <w:div w:id="610936212">
              <w:marLeft w:val="0"/>
              <w:marRight w:val="0"/>
              <w:marTop w:val="0"/>
              <w:marBottom w:val="0"/>
              <w:divBdr>
                <w:top w:val="none" w:sz="0" w:space="0" w:color="auto"/>
                <w:left w:val="none" w:sz="0" w:space="0" w:color="auto"/>
                <w:bottom w:val="none" w:sz="0" w:space="0" w:color="auto"/>
                <w:right w:val="none" w:sz="0" w:space="0" w:color="auto"/>
              </w:divBdr>
            </w:div>
            <w:div w:id="647516696">
              <w:marLeft w:val="0"/>
              <w:marRight w:val="0"/>
              <w:marTop w:val="0"/>
              <w:marBottom w:val="0"/>
              <w:divBdr>
                <w:top w:val="none" w:sz="0" w:space="0" w:color="auto"/>
                <w:left w:val="none" w:sz="0" w:space="0" w:color="auto"/>
                <w:bottom w:val="none" w:sz="0" w:space="0" w:color="auto"/>
                <w:right w:val="none" w:sz="0" w:space="0" w:color="auto"/>
              </w:divBdr>
            </w:div>
            <w:div w:id="721486778">
              <w:marLeft w:val="0"/>
              <w:marRight w:val="0"/>
              <w:marTop w:val="0"/>
              <w:marBottom w:val="0"/>
              <w:divBdr>
                <w:top w:val="none" w:sz="0" w:space="0" w:color="auto"/>
                <w:left w:val="none" w:sz="0" w:space="0" w:color="auto"/>
                <w:bottom w:val="none" w:sz="0" w:space="0" w:color="auto"/>
                <w:right w:val="none" w:sz="0" w:space="0" w:color="auto"/>
              </w:divBdr>
            </w:div>
            <w:div w:id="974068557">
              <w:marLeft w:val="0"/>
              <w:marRight w:val="0"/>
              <w:marTop w:val="0"/>
              <w:marBottom w:val="0"/>
              <w:divBdr>
                <w:top w:val="none" w:sz="0" w:space="0" w:color="auto"/>
                <w:left w:val="none" w:sz="0" w:space="0" w:color="auto"/>
                <w:bottom w:val="none" w:sz="0" w:space="0" w:color="auto"/>
                <w:right w:val="none" w:sz="0" w:space="0" w:color="auto"/>
              </w:divBdr>
            </w:div>
            <w:div w:id="1179463723">
              <w:marLeft w:val="0"/>
              <w:marRight w:val="0"/>
              <w:marTop w:val="0"/>
              <w:marBottom w:val="0"/>
              <w:divBdr>
                <w:top w:val="none" w:sz="0" w:space="0" w:color="auto"/>
                <w:left w:val="none" w:sz="0" w:space="0" w:color="auto"/>
                <w:bottom w:val="none" w:sz="0" w:space="0" w:color="auto"/>
                <w:right w:val="none" w:sz="0" w:space="0" w:color="auto"/>
              </w:divBdr>
            </w:div>
            <w:div w:id="1296986373">
              <w:marLeft w:val="0"/>
              <w:marRight w:val="0"/>
              <w:marTop w:val="0"/>
              <w:marBottom w:val="0"/>
              <w:divBdr>
                <w:top w:val="none" w:sz="0" w:space="0" w:color="auto"/>
                <w:left w:val="none" w:sz="0" w:space="0" w:color="auto"/>
                <w:bottom w:val="none" w:sz="0" w:space="0" w:color="auto"/>
                <w:right w:val="none" w:sz="0" w:space="0" w:color="auto"/>
              </w:divBdr>
            </w:div>
            <w:div w:id="1589265929">
              <w:marLeft w:val="0"/>
              <w:marRight w:val="0"/>
              <w:marTop w:val="0"/>
              <w:marBottom w:val="0"/>
              <w:divBdr>
                <w:top w:val="none" w:sz="0" w:space="0" w:color="auto"/>
                <w:left w:val="none" w:sz="0" w:space="0" w:color="auto"/>
                <w:bottom w:val="none" w:sz="0" w:space="0" w:color="auto"/>
                <w:right w:val="none" w:sz="0" w:space="0" w:color="auto"/>
              </w:divBdr>
            </w:div>
            <w:div w:id="1649170969">
              <w:marLeft w:val="0"/>
              <w:marRight w:val="0"/>
              <w:marTop w:val="0"/>
              <w:marBottom w:val="0"/>
              <w:divBdr>
                <w:top w:val="none" w:sz="0" w:space="0" w:color="auto"/>
                <w:left w:val="none" w:sz="0" w:space="0" w:color="auto"/>
                <w:bottom w:val="none" w:sz="0" w:space="0" w:color="auto"/>
                <w:right w:val="none" w:sz="0" w:space="0" w:color="auto"/>
              </w:divBdr>
            </w:div>
            <w:div w:id="1677919509">
              <w:marLeft w:val="0"/>
              <w:marRight w:val="0"/>
              <w:marTop w:val="0"/>
              <w:marBottom w:val="0"/>
              <w:divBdr>
                <w:top w:val="none" w:sz="0" w:space="0" w:color="auto"/>
                <w:left w:val="none" w:sz="0" w:space="0" w:color="auto"/>
                <w:bottom w:val="none" w:sz="0" w:space="0" w:color="auto"/>
                <w:right w:val="none" w:sz="0" w:space="0" w:color="auto"/>
              </w:divBdr>
            </w:div>
            <w:div w:id="1758792107">
              <w:marLeft w:val="0"/>
              <w:marRight w:val="0"/>
              <w:marTop w:val="0"/>
              <w:marBottom w:val="0"/>
              <w:divBdr>
                <w:top w:val="none" w:sz="0" w:space="0" w:color="auto"/>
                <w:left w:val="none" w:sz="0" w:space="0" w:color="auto"/>
                <w:bottom w:val="none" w:sz="0" w:space="0" w:color="auto"/>
                <w:right w:val="none" w:sz="0" w:space="0" w:color="auto"/>
              </w:divBdr>
            </w:div>
            <w:div w:id="1889297489">
              <w:marLeft w:val="0"/>
              <w:marRight w:val="0"/>
              <w:marTop w:val="0"/>
              <w:marBottom w:val="0"/>
              <w:divBdr>
                <w:top w:val="none" w:sz="0" w:space="0" w:color="auto"/>
                <w:left w:val="none" w:sz="0" w:space="0" w:color="auto"/>
                <w:bottom w:val="none" w:sz="0" w:space="0" w:color="auto"/>
                <w:right w:val="none" w:sz="0" w:space="0" w:color="auto"/>
              </w:divBdr>
            </w:div>
            <w:div w:id="1950163007">
              <w:marLeft w:val="0"/>
              <w:marRight w:val="0"/>
              <w:marTop w:val="0"/>
              <w:marBottom w:val="0"/>
              <w:divBdr>
                <w:top w:val="none" w:sz="0" w:space="0" w:color="auto"/>
                <w:left w:val="none" w:sz="0" w:space="0" w:color="auto"/>
                <w:bottom w:val="none" w:sz="0" w:space="0" w:color="auto"/>
                <w:right w:val="none" w:sz="0" w:space="0" w:color="auto"/>
              </w:divBdr>
            </w:div>
            <w:div w:id="1978532221">
              <w:marLeft w:val="0"/>
              <w:marRight w:val="0"/>
              <w:marTop w:val="0"/>
              <w:marBottom w:val="0"/>
              <w:divBdr>
                <w:top w:val="none" w:sz="0" w:space="0" w:color="auto"/>
                <w:left w:val="none" w:sz="0" w:space="0" w:color="auto"/>
                <w:bottom w:val="none" w:sz="0" w:space="0" w:color="auto"/>
                <w:right w:val="none" w:sz="0" w:space="0" w:color="auto"/>
              </w:divBdr>
            </w:div>
            <w:div w:id="1983927228">
              <w:marLeft w:val="0"/>
              <w:marRight w:val="0"/>
              <w:marTop w:val="0"/>
              <w:marBottom w:val="0"/>
              <w:divBdr>
                <w:top w:val="none" w:sz="0" w:space="0" w:color="auto"/>
                <w:left w:val="none" w:sz="0" w:space="0" w:color="auto"/>
                <w:bottom w:val="none" w:sz="0" w:space="0" w:color="auto"/>
                <w:right w:val="none" w:sz="0" w:space="0" w:color="auto"/>
              </w:divBdr>
            </w:div>
            <w:div w:id="2007703199">
              <w:marLeft w:val="0"/>
              <w:marRight w:val="0"/>
              <w:marTop w:val="0"/>
              <w:marBottom w:val="0"/>
              <w:divBdr>
                <w:top w:val="none" w:sz="0" w:space="0" w:color="auto"/>
                <w:left w:val="none" w:sz="0" w:space="0" w:color="auto"/>
                <w:bottom w:val="none" w:sz="0" w:space="0" w:color="auto"/>
                <w:right w:val="none" w:sz="0" w:space="0" w:color="auto"/>
              </w:divBdr>
            </w:div>
          </w:divsChild>
        </w:div>
        <w:div w:id="1668904163">
          <w:marLeft w:val="0"/>
          <w:marRight w:val="0"/>
          <w:marTop w:val="0"/>
          <w:marBottom w:val="0"/>
          <w:divBdr>
            <w:top w:val="none" w:sz="0" w:space="0" w:color="auto"/>
            <w:left w:val="none" w:sz="0" w:space="0" w:color="auto"/>
            <w:bottom w:val="none" w:sz="0" w:space="0" w:color="auto"/>
            <w:right w:val="none" w:sz="0" w:space="0" w:color="auto"/>
          </w:divBdr>
        </w:div>
        <w:div w:id="1754813405">
          <w:marLeft w:val="0"/>
          <w:marRight w:val="0"/>
          <w:marTop w:val="0"/>
          <w:marBottom w:val="0"/>
          <w:divBdr>
            <w:top w:val="none" w:sz="0" w:space="0" w:color="auto"/>
            <w:left w:val="none" w:sz="0" w:space="0" w:color="auto"/>
            <w:bottom w:val="none" w:sz="0" w:space="0" w:color="auto"/>
            <w:right w:val="none" w:sz="0" w:space="0" w:color="auto"/>
          </w:divBdr>
        </w:div>
        <w:div w:id="1764302616">
          <w:marLeft w:val="0"/>
          <w:marRight w:val="0"/>
          <w:marTop w:val="0"/>
          <w:marBottom w:val="0"/>
          <w:divBdr>
            <w:top w:val="none" w:sz="0" w:space="0" w:color="auto"/>
            <w:left w:val="none" w:sz="0" w:space="0" w:color="auto"/>
            <w:bottom w:val="none" w:sz="0" w:space="0" w:color="auto"/>
            <w:right w:val="none" w:sz="0" w:space="0" w:color="auto"/>
          </w:divBdr>
        </w:div>
        <w:div w:id="1792085949">
          <w:marLeft w:val="0"/>
          <w:marRight w:val="0"/>
          <w:marTop w:val="0"/>
          <w:marBottom w:val="0"/>
          <w:divBdr>
            <w:top w:val="none" w:sz="0" w:space="0" w:color="auto"/>
            <w:left w:val="none" w:sz="0" w:space="0" w:color="auto"/>
            <w:bottom w:val="none" w:sz="0" w:space="0" w:color="auto"/>
            <w:right w:val="none" w:sz="0" w:space="0" w:color="auto"/>
          </w:divBdr>
        </w:div>
        <w:div w:id="1872067751">
          <w:marLeft w:val="0"/>
          <w:marRight w:val="0"/>
          <w:marTop w:val="0"/>
          <w:marBottom w:val="0"/>
          <w:divBdr>
            <w:top w:val="none" w:sz="0" w:space="0" w:color="auto"/>
            <w:left w:val="none" w:sz="0" w:space="0" w:color="auto"/>
            <w:bottom w:val="none" w:sz="0" w:space="0" w:color="auto"/>
            <w:right w:val="none" w:sz="0" w:space="0" w:color="auto"/>
          </w:divBdr>
        </w:div>
        <w:div w:id="1872524205">
          <w:marLeft w:val="0"/>
          <w:marRight w:val="0"/>
          <w:marTop w:val="0"/>
          <w:marBottom w:val="0"/>
          <w:divBdr>
            <w:top w:val="none" w:sz="0" w:space="0" w:color="auto"/>
            <w:left w:val="none" w:sz="0" w:space="0" w:color="auto"/>
            <w:bottom w:val="none" w:sz="0" w:space="0" w:color="auto"/>
            <w:right w:val="none" w:sz="0" w:space="0" w:color="auto"/>
          </w:divBdr>
        </w:div>
        <w:div w:id="1953975853">
          <w:marLeft w:val="0"/>
          <w:marRight w:val="0"/>
          <w:marTop w:val="0"/>
          <w:marBottom w:val="0"/>
          <w:divBdr>
            <w:top w:val="none" w:sz="0" w:space="0" w:color="auto"/>
            <w:left w:val="none" w:sz="0" w:space="0" w:color="auto"/>
            <w:bottom w:val="none" w:sz="0" w:space="0" w:color="auto"/>
            <w:right w:val="none" w:sz="0" w:space="0" w:color="auto"/>
          </w:divBdr>
        </w:div>
        <w:div w:id="1993171652">
          <w:marLeft w:val="0"/>
          <w:marRight w:val="0"/>
          <w:marTop w:val="0"/>
          <w:marBottom w:val="0"/>
          <w:divBdr>
            <w:top w:val="none" w:sz="0" w:space="0" w:color="auto"/>
            <w:left w:val="none" w:sz="0" w:space="0" w:color="auto"/>
            <w:bottom w:val="none" w:sz="0" w:space="0" w:color="auto"/>
            <w:right w:val="none" w:sz="0" w:space="0" w:color="auto"/>
          </w:divBdr>
        </w:div>
        <w:div w:id="2010668988">
          <w:marLeft w:val="0"/>
          <w:marRight w:val="0"/>
          <w:marTop w:val="0"/>
          <w:marBottom w:val="0"/>
          <w:divBdr>
            <w:top w:val="none" w:sz="0" w:space="0" w:color="auto"/>
            <w:left w:val="none" w:sz="0" w:space="0" w:color="auto"/>
            <w:bottom w:val="none" w:sz="0" w:space="0" w:color="auto"/>
            <w:right w:val="none" w:sz="0" w:space="0" w:color="auto"/>
          </w:divBdr>
        </w:div>
        <w:div w:id="2035377113">
          <w:marLeft w:val="0"/>
          <w:marRight w:val="0"/>
          <w:marTop w:val="0"/>
          <w:marBottom w:val="0"/>
          <w:divBdr>
            <w:top w:val="none" w:sz="0" w:space="0" w:color="auto"/>
            <w:left w:val="none" w:sz="0" w:space="0" w:color="auto"/>
            <w:bottom w:val="none" w:sz="0" w:space="0" w:color="auto"/>
            <w:right w:val="none" w:sz="0" w:space="0" w:color="auto"/>
          </w:divBdr>
        </w:div>
        <w:div w:id="2076782104">
          <w:marLeft w:val="0"/>
          <w:marRight w:val="0"/>
          <w:marTop w:val="0"/>
          <w:marBottom w:val="0"/>
          <w:divBdr>
            <w:top w:val="none" w:sz="0" w:space="0" w:color="auto"/>
            <w:left w:val="none" w:sz="0" w:space="0" w:color="auto"/>
            <w:bottom w:val="none" w:sz="0" w:space="0" w:color="auto"/>
            <w:right w:val="none" w:sz="0" w:space="0" w:color="auto"/>
          </w:divBdr>
          <w:divsChild>
            <w:div w:id="73556219">
              <w:marLeft w:val="0"/>
              <w:marRight w:val="0"/>
              <w:marTop w:val="0"/>
              <w:marBottom w:val="0"/>
              <w:divBdr>
                <w:top w:val="none" w:sz="0" w:space="0" w:color="auto"/>
                <w:left w:val="none" w:sz="0" w:space="0" w:color="auto"/>
                <w:bottom w:val="none" w:sz="0" w:space="0" w:color="auto"/>
                <w:right w:val="none" w:sz="0" w:space="0" w:color="auto"/>
              </w:divBdr>
            </w:div>
            <w:div w:id="191648852">
              <w:marLeft w:val="0"/>
              <w:marRight w:val="0"/>
              <w:marTop w:val="0"/>
              <w:marBottom w:val="0"/>
              <w:divBdr>
                <w:top w:val="none" w:sz="0" w:space="0" w:color="auto"/>
                <w:left w:val="none" w:sz="0" w:space="0" w:color="auto"/>
                <w:bottom w:val="none" w:sz="0" w:space="0" w:color="auto"/>
                <w:right w:val="none" w:sz="0" w:space="0" w:color="auto"/>
              </w:divBdr>
            </w:div>
            <w:div w:id="251278659">
              <w:marLeft w:val="0"/>
              <w:marRight w:val="0"/>
              <w:marTop w:val="0"/>
              <w:marBottom w:val="0"/>
              <w:divBdr>
                <w:top w:val="none" w:sz="0" w:space="0" w:color="auto"/>
                <w:left w:val="none" w:sz="0" w:space="0" w:color="auto"/>
                <w:bottom w:val="none" w:sz="0" w:space="0" w:color="auto"/>
                <w:right w:val="none" w:sz="0" w:space="0" w:color="auto"/>
              </w:divBdr>
            </w:div>
            <w:div w:id="272322708">
              <w:marLeft w:val="0"/>
              <w:marRight w:val="0"/>
              <w:marTop w:val="0"/>
              <w:marBottom w:val="0"/>
              <w:divBdr>
                <w:top w:val="none" w:sz="0" w:space="0" w:color="auto"/>
                <w:left w:val="none" w:sz="0" w:space="0" w:color="auto"/>
                <w:bottom w:val="none" w:sz="0" w:space="0" w:color="auto"/>
                <w:right w:val="none" w:sz="0" w:space="0" w:color="auto"/>
              </w:divBdr>
            </w:div>
            <w:div w:id="540942112">
              <w:marLeft w:val="0"/>
              <w:marRight w:val="0"/>
              <w:marTop w:val="0"/>
              <w:marBottom w:val="0"/>
              <w:divBdr>
                <w:top w:val="none" w:sz="0" w:space="0" w:color="auto"/>
                <w:left w:val="none" w:sz="0" w:space="0" w:color="auto"/>
                <w:bottom w:val="none" w:sz="0" w:space="0" w:color="auto"/>
                <w:right w:val="none" w:sz="0" w:space="0" w:color="auto"/>
              </w:divBdr>
            </w:div>
            <w:div w:id="759521138">
              <w:marLeft w:val="0"/>
              <w:marRight w:val="0"/>
              <w:marTop w:val="0"/>
              <w:marBottom w:val="0"/>
              <w:divBdr>
                <w:top w:val="none" w:sz="0" w:space="0" w:color="auto"/>
                <w:left w:val="none" w:sz="0" w:space="0" w:color="auto"/>
                <w:bottom w:val="none" w:sz="0" w:space="0" w:color="auto"/>
                <w:right w:val="none" w:sz="0" w:space="0" w:color="auto"/>
              </w:divBdr>
            </w:div>
            <w:div w:id="785999128">
              <w:marLeft w:val="0"/>
              <w:marRight w:val="0"/>
              <w:marTop w:val="0"/>
              <w:marBottom w:val="0"/>
              <w:divBdr>
                <w:top w:val="none" w:sz="0" w:space="0" w:color="auto"/>
                <w:left w:val="none" w:sz="0" w:space="0" w:color="auto"/>
                <w:bottom w:val="none" w:sz="0" w:space="0" w:color="auto"/>
                <w:right w:val="none" w:sz="0" w:space="0" w:color="auto"/>
              </w:divBdr>
            </w:div>
            <w:div w:id="808324121">
              <w:marLeft w:val="0"/>
              <w:marRight w:val="0"/>
              <w:marTop w:val="0"/>
              <w:marBottom w:val="0"/>
              <w:divBdr>
                <w:top w:val="none" w:sz="0" w:space="0" w:color="auto"/>
                <w:left w:val="none" w:sz="0" w:space="0" w:color="auto"/>
                <w:bottom w:val="none" w:sz="0" w:space="0" w:color="auto"/>
                <w:right w:val="none" w:sz="0" w:space="0" w:color="auto"/>
              </w:divBdr>
            </w:div>
            <w:div w:id="813570309">
              <w:marLeft w:val="0"/>
              <w:marRight w:val="0"/>
              <w:marTop w:val="0"/>
              <w:marBottom w:val="0"/>
              <w:divBdr>
                <w:top w:val="none" w:sz="0" w:space="0" w:color="auto"/>
                <w:left w:val="none" w:sz="0" w:space="0" w:color="auto"/>
                <w:bottom w:val="none" w:sz="0" w:space="0" w:color="auto"/>
                <w:right w:val="none" w:sz="0" w:space="0" w:color="auto"/>
              </w:divBdr>
            </w:div>
            <w:div w:id="843008271">
              <w:marLeft w:val="0"/>
              <w:marRight w:val="0"/>
              <w:marTop w:val="0"/>
              <w:marBottom w:val="0"/>
              <w:divBdr>
                <w:top w:val="none" w:sz="0" w:space="0" w:color="auto"/>
                <w:left w:val="none" w:sz="0" w:space="0" w:color="auto"/>
                <w:bottom w:val="none" w:sz="0" w:space="0" w:color="auto"/>
                <w:right w:val="none" w:sz="0" w:space="0" w:color="auto"/>
              </w:divBdr>
            </w:div>
            <w:div w:id="957418292">
              <w:marLeft w:val="0"/>
              <w:marRight w:val="0"/>
              <w:marTop w:val="0"/>
              <w:marBottom w:val="0"/>
              <w:divBdr>
                <w:top w:val="none" w:sz="0" w:space="0" w:color="auto"/>
                <w:left w:val="none" w:sz="0" w:space="0" w:color="auto"/>
                <w:bottom w:val="none" w:sz="0" w:space="0" w:color="auto"/>
                <w:right w:val="none" w:sz="0" w:space="0" w:color="auto"/>
              </w:divBdr>
            </w:div>
            <w:div w:id="971983861">
              <w:marLeft w:val="0"/>
              <w:marRight w:val="0"/>
              <w:marTop w:val="0"/>
              <w:marBottom w:val="0"/>
              <w:divBdr>
                <w:top w:val="none" w:sz="0" w:space="0" w:color="auto"/>
                <w:left w:val="none" w:sz="0" w:space="0" w:color="auto"/>
                <w:bottom w:val="none" w:sz="0" w:space="0" w:color="auto"/>
                <w:right w:val="none" w:sz="0" w:space="0" w:color="auto"/>
              </w:divBdr>
            </w:div>
            <w:div w:id="991712307">
              <w:marLeft w:val="0"/>
              <w:marRight w:val="0"/>
              <w:marTop w:val="0"/>
              <w:marBottom w:val="0"/>
              <w:divBdr>
                <w:top w:val="none" w:sz="0" w:space="0" w:color="auto"/>
                <w:left w:val="none" w:sz="0" w:space="0" w:color="auto"/>
                <w:bottom w:val="none" w:sz="0" w:space="0" w:color="auto"/>
                <w:right w:val="none" w:sz="0" w:space="0" w:color="auto"/>
              </w:divBdr>
            </w:div>
            <w:div w:id="1038122220">
              <w:marLeft w:val="0"/>
              <w:marRight w:val="0"/>
              <w:marTop w:val="0"/>
              <w:marBottom w:val="0"/>
              <w:divBdr>
                <w:top w:val="none" w:sz="0" w:space="0" w:color="auto"/>
                <w:left w:val="none" w:sz="0" w:space="0" w:color="auto"/>
                <w:bottom w:val="none" w:sz="0" w:space="0" w:color="auto"/>
                <w:right w:val="none" w:sz="0" w:space="0" w:color="auto"/>
              </w:divBdr>
            </w:div>
            <w:div w:id="1096289090">
              <w:marLeft w:val="0"/>
              <w:marRight w:val="0"/>
              <w:marTop w:val="0"/>
              <w:marBottom w:val="0"/>
              <w:divBdr>
                <w:top w:val="none" w:sz="0" w:space="0" w:color="auto"/>
                <w:left w:val="none" w:sz="0" w:space="0" w:color="auto"/>
                <w:bottom w:val="none" w:sz="0" w:space="0" w:color="auto"/>
                <w:right w:val="none" w:sz="0" w:space="0" w:color="auto"/>
              </w:divBdr>
            </w:div>
            <w:div w:id="1343161122">
              <w:marLeft w:val="0"/>
              <w:marRight w:val="0"/>
              <w:marTop w:val="0"/>
              <w:marBottom w:val="0"/>
              <w:divBdr>
                <w:top w:val="none" w:sz="0" w:space="0" w:color="auto"/>
                <w:left w:val="none" w:sz="0" w:space="0" w:color="auto"/>
                <w:bottom w:val="none" w:sz="0" w:space="0" w:color="auto"/>
                <w:right w:val="none" w:sz="0" w:space="0" w:color="auto"/>
              </w:divBdr>
            </w:div>
            <w:div w:id="1343970896">
              <w:marLeft w:val="0"/>
              <w:marRight w:val="0"/>
              <w:marTop w:val="0"/>
              <w:marBottom w:val="0"/>
              <w:divBdr>
                <w:top w:val="none" w:sz="0" w:space="0" w:color="auto"/>
                <w:left w:val="none" w:sz="0" w:space="0" w:color="auto"/>
                <w:bottom w:val="none" w:sz="0" w:space="0" w:color="auto"/>
                <w:right w:val="none" w:sz="0" w:space="0" w:color="auto"/>
              </w:divBdr>
            </w:div>
            <w:div w:id="1411121850">
              <w:marLeft w:val="0"/>
              <w:marRight w:val="0"/>
              <w:marTop w:val="0"/>
              <w:marBottom w:val="0"/>
              <w:divBdr>
                <w:top w:val="none" w:sz="0" w:space="0" w:color="auto"/>
                <w:left w:val="none" w:sz="0" w:space="0" w:color="auto"/>
                <w:bottom w:val="none" w:sz="0" w:space="0" w:color="auto"/>
                <w:right w:val="none" w:sz="0" w:space="0" w:color="auto"/>
              </w:divBdr>
            </w:div>
            <w:div w:id="1528980839">
              <w:marLeft w:val="0"/>
              <w:marRight w:val="0"/>
              <w:marTop w:val="0"/>
              <w:marBottom w:val="0"/>
              <w:divBdr>
                <w:top w:val="none" w:sz="0" w:space="0" w:color="auto"/>
                <w:left w:val="none" w:sz="0" w:space="0" w:color="auto"/>
                <w:bottom w:val="none" w:sz="0" w:space="0" w:color="auto"/>
                <w:right w:val="none" w:sz="0" w:space="0" w:color="auto"/>
              </w:divBdr>
            </w:div>
            <w:div w:id="1736708900">
              <w:marLeft w:val="0"/>
              <w:marRight w:val="0"/>
              <w:marTop w:val="0"/>
              <w:marBottom w:val="0"/>
              <w:divBdr>
                <w:top w:val="none" w:sz="0" w:space="0" w:color="auto"/>
                <w:left w:val="none" w:sz="0" w:space="0" w:color="auto"/>
                <w:bottom w:val="none" w:sz="0" w:space="0" w:color="auto"/>
                <w:right w:val="none" w:sz="0" w:space="0" w:color="auto"/>
              </w:divBdr>
            </w:div>
            <w:div w:id="1790317177">
              <w:marLeft w:val="0"/>
              <w:marRight w:val="0"/>
              <w:marTop w:val="0"/>
              <w:marBottom w:val="0"/>
              <w:divBdr>
                <w:top w:val="none" w:sz="0" w:space="0" w:color="auto"/>
                <w:left w:val="none" w:sz="0" w:space="0" w:color="auto"/>
                <w:bottom w:val="none" w:sz="0" w:space="0" w:color="auto"/>
                <w:right w:val="none" w:sz="0" w:space="0" w:color="auto"/>
              </w:divBdr>
            </w:div>
            <w:div w:id="1794012763">
              <w:marLeft w:val="0"/>
              <w:marRight w:val="0"/>
              <w:marTop w:val="0"/>
              <w:marBottom w:val="0"/>
              <w:divBdr>
                <w:top w:val="none" w:sz="0" w:space="0" w:color="auto"/>
                <w:left w:val="none" w:sz="0" w:space="0" w:color="auto"/>
                <w:bottom w:val="none" w:sz="0" w:space="0" w:color="auto"/>
                <w:right w:val="none" w:sz="0" w:space="0" w:color="auto"/>
              </w:divBdr>
            </w:div>
            <w:div w:id="1905870326">
              <w:marLeft w:val="0"/>
              <w:marRight w:val="0"/>
              <w:marTop w:val="0"/>
              <w:marBottom w:val="0"/>
              <w:divBdr>
                <w:top w:val="none" w:sz="0" w:space="0" w:color="auto"/>
                <w:left w:val="none" w:sz="0" w:space="0" w:color="auto"/>
                <w:bottom w:val="none" w:sz="0" w:space="0" w:color="auto"/>
                <w:right w:val="none" w:sz="0" w:space="0" w:color="auto"/>
              </w:divBdr>
            </w:div>
            <w:div w:id="1940217642">
              <w:marLeft w:val="0"/>
              <w:marRight w:val="0"/>
              <w:marTop w:val="0"/>
              <w:marBottom w:val="0"/>
              <w:divBdr>
                <w:top w:val="none" w:sz="0" w:space="0" w:color="auto"/>
                <w:left w:val="none" w:sz="0" w:space="0" w:color="auto"/>
                <w:bottom w:val="none" w:sz="0" w:space="0" w:color="auto"/>
                <w:right w:val="none" w:sz="0" w:space="0" w:color="auto"/>
              </w:divBdr>
            </w:div>
            <w:div w:id="2056587915">
              <w:marLeft w:val="0"/>
              <w:marRight w:val="0"/>
              <w:marTop w:val="0"/>
              <w:marBottom w:val="0"/>
              <w:divBdr>
                <w:top w:val="none" w:sz="0" w:space="0" w:color="auto"/>
                <w:left w:val="none" w:sz="0" w:space="0" w:color="auto"/>
                <w:bottom w:val="none" w:sz="0" w:space="0" w:color="auto"/>
                <w:right w:val="none" w:sz="0" w:space="0" w:color="auto"/>
              </w:divBdr>
            </w:div>
            <w:div w:id="2071734752">
              <w:marLeft w:val="0"/>
              <w:marRight w:val="0"/>
              <w:marTop w:val="0"/>
              <w:marBottom w:val="0"/>
              <w:divBdr>
                <w:top w:val="none" w:sz="0" w:space="0" w:color="auto"/>
                <w:left w:val="none" w:sz="0" w:space="0" w:color="auto"/>
                <w:bottom w:val="none" w:sz="0" w:space="0" w:color="auto"/>
                <w:right w:val="none" w:sz="0" w:space="0" w:color="auto"/>
              </w:divBdr>
            </w:div>
          </w:divsChild>
        </w:div>
        <w:div w:id="2076926554">
          <w:marLeft w:val="0"/>
          <w:marRight w:val="0"/>
          <w:marTop w:val="0"/>
          <w:marBottom w:val="0"/>
          <w:divBdr>
            <w:top w:val="none" w:sz="0" w:space="0" w:color="auto"/>
            <w:left w:val="none" w:sz="0" w:space="0" w:color="auto"/>
            <w:bottom w:val="none" w:sz="0" w:space="0" w:color="auto"/>
            <w:right w:val="none" w:sz="0" w:space="0" w:color="auto"/>
          </w:divBdr>
        </w:div>
        <w:div w:id="2131239527">
          <w:marLeft w:val="0"/>
          <w:marRight w:val="0"/>
          <w:marTop w:val="0"/>
          <w:marBottom w:val="0"/>
          <w:divBdr>
            <w:top w:val="none" w:sz="0" w:space="0" w:color="auto"/>
            <w:left w:val="none" w:sz="0" w:space="0" w:color="auto"/>
            <w:bottom w:val="none" w:sz="0" w:space="0" w:color="auto"/>
            <w:right w:val="none" w:sz="0" w:space="0" w:color="auto"/>
          </w:divBdr>
        </w:div>
        <w:div w:id="2134714802">
          <w:marLeft w:val="0"/>
          <w:marRight w:val="0"/>
          <w:marTop w:val="0"/>
          <w:marBottom w:val="0"/>
          <w:divBdr>
            <w:top w:val="none" w:sz="0" w:space="0" w:color="auto"/>
            <w:left w:val="none" w:sz="0" w:space="0" w:color="auto"/>
            <w:bottom w:val="none" w:sz="0" w:space="0" w:color="auto"/>
            <w:right w:val="none" w:sz="0" w:space="0" w:color="auto"/>
          </w:divBdr>
        </w:div>
        <w:div w:id="2146312066">
          <w:marLeft w:val="0"/>
          <w:marRight w:val="0"/>
          <w:marTop w:val="0"/>
          <w:marBottom w:val="0"/>
          <w:divBdr>
            <w:top w:val="none" w:sz="0" w:space="0" w:color="auto"/>
            <w:left w:val="none" w:sz="0" w:space="0" w:color="auto"/>
            <w:bottom w:val="none" w:sz="0" w:space="0" w:color="auto"/>
            <w:right w:val="none" w:sz="0" w:space="0" w:color="auto"/>
          </w:divBdr>
        </w:div>
      </w:divsChild>
    </w:div>
    <w:div w:id="354772149">
      <w:bodyDiv w:val="1"/>
      <w:marLeft w:val="0"/>
      <w:marRight w:val="0"/>
      <w:marTop w:val="0"/>
      <w:marBottom w:val="0"/>
      <w:divBdr>
        <w:top w:val="none" w:sz="0" w:space="0" w:color="auto"/>
        <w:left w:val="none" w:sz="0" w:space="0" w:color="auto"/>
        <w:bottom w:val="none" w:sz="0" w:space="0" w:color="auto"/>
        <w:right w:val="none" w:sz="0" w:space="0" w:color="auto"/>
      </w:divBdr>
      <w:divsChild>
        <w:div w:id="317419219">
          <w:marLeft w:val="0"/>
          <w:marRight w:val="0"/>
          <w:marTop w:val="0"/>
          <w:marBottom w:val="0"/>
          <w:divBdr>
            <w:top w:val="none" w:sz="0" w:space="0" w:color="auto"/>
            <w:left w:val="none" w:sz="0" w:space="0" w:color="auto"/>
            <w:bottom w:val="none" w:sz="0" w:space="0" w:color="auto"/>
            <w:right w:val="none" w:sz="0" w:space="0" w:color="auto"/>
          </w:divBdr>
          <w:divsChild>
            <w:div w:id="401953037">
              <w:marLeft w:val="0"/>
              <w:marRight w:val="0"/>
              <w:marTop w:val="0"/>
              <w:marBottom w:val="0"/>
              <w:divBdr>
                <w:top w:val="none" w:sz="0" w:space="0" w:color="auto"/>
                <w:left w:val="none" w:sz="0" w:space="0" w:color="auto"/>
                <w:bottom w:val="none" w:sz="0" w:space="0" w:color="auto"/>
                <w:right w:val="none" w:sz="0" w:space="0" w:color="auto"/>
              </w:divBdr>
            </w:div>
          </w:divsChild>
        </w:div>
        <w:div w:id="2114395569">
          <w:marLeft w:val="0"/>
          <w:marRight w:val="0"/>
          <w:marTop w:val="0"/>
          <w:marBottom w:val="0"/>
          <w:divBdr>
            <w:top w:val="none" w:sz="0" w:space="0" w:color="auto"/>
            <w:left w:val="none" w:sz="0" w:space="0" w:color="auto"/>
            <w:bottom w:val="none" w:sz="0" w:space="0" w:color="auto"/>
            <w:right w:val="none" w:sz="0" w:space="0" w:color="auto"/>
          </w:divBdr>
          <w:divsChild>
            <w:div w:id="440608660">
              <w:marLeft w:val="0"/>
              <w:marRight w:val="0"/>
              <w:marTop w:val="30"/>
              <w:marBottom w:val="30"/>
              <w:divBdr>
                <w:top w:val="none" w:sz="0" w:space="0" w:color="auto"/>
                <w:left w:val="none" w:sz="0" w:space="0" w:color="auto"/>
                <w:bottom w:val="none" w:sz="0" w:space="0" w:color="auto"/>
                <w:right w:val="none" w:sz="0" w:space="0" w:color="auto"/>
              </w:divBdr>
              <w:divsChild>
                <w:div w:id="255330914">
                  <w:marLeft w:val="0"/>
                  <w:marRight w:val="0"/>
                  <w:marTop w:val="0"/>
                  <w:marBottom w:val="0"/>
                  <w:divBdr>
                    <w:top w:val="none" w:sz="0" w:space="0" w:color="auto"/>
                    <w:left w:val="none" w:sz="0" w:space="0" w:color="auto"/>
                    <w:bottom w:val="none" w:sz="0" w:space="0" w:color="auto"/>
                    <w:right w:val="none" w:sz="0" w:space="0" w:color="auto"/>
                  </w:divBdr>
                  <w:divsChild>
                    <w:div w:id="593322908">
                      <w:marLeft w:val="0"/>
                      <w:marRight w:val="0"/>
                      <w:marTop w:val="0"/>
                      <w:marBottom w:val="0"/>
                      <w:divBdr>
                        <w:top w:val="none" w:sz="0" w:space="0" w:color="auto"/>
                        <w:left w:val="none" w:sz="0" w:space="0" w:color="auto"/>
                        <w:bottom w:val="none" w:sz="0" w:space="0" w:color="auto"/>
                        <w:right w:val="none" w:sz="0" w:space="0" w:color="auto"/>
                      </w:divBdr>
                    </w:div>
                  </w:divsChild>
                </w:div>
                <w:div w:id="421070898">
                  <w:marLeft w:val="0"/>
                  <w:marRight w:val="0"/>
                  <w:marTop w:val="0"/>
                  <w:marBottom w:val="0"/>
                  <w:divBdr>
                    <w:top w:val="none" w:sz="0" w:space="0" w:color="auto"/>
                    <w:left w:val="none" w:sz="0" w:space="0" w:color="auto"/>
                    <w:bottom w:val="none" w:sz="0" w:space="0" w:color="auto"/>
                    <w:right w:val="none" w:sz="0" w:space="0" w:color="auto"/>
                  </w:divBdr>
                  <w:divsChild>
                    <w:div w:id="56973249">
                      <w:marLeft w:val="0"/>
                      <w:marRight w:val="0"/>
                      <w:marTop w:val="0"/>
                      <w:marBottom w:val="0"/>
                      <w:divBdr>
                        <w:top w:val="none" w:sz="0" w:space="0" w:color="auto"/>
                        <w:left w:val="none" w:sz="0" w:space="0" w:color="auto"/>
                        <w:bottom w:val="none" w:sz="0" w:space="0" w:color="auto"/>
                        <w:right w:val="none" w:sz="0" w:space="0" w:color="auto"/>
                      </w:divBdr>
                    </w:div>
                  </w:divsChild>
                </w:div>
                <w:div w:id="563759274">
                  <w:marLeft w:val="0"/>
                  <w:marRight w:val="0"/>
                  <w:marTop w:val="0"/>
                  <w:marBottom w:val="0"/>
                  <w:divBdr>
                    <w:top w:val="none" w:sz="0" w:space="0" w:color="auto"/>
                    <w:left w:val="none" w:sz="0" w:space="0" w:color="auto"/>
                    <w:bottom w:val="none" w:sz="0" w:space="0" w:color="auto"/>
                    <w:right w:val="none" w:sz="0" w:space="0" w:color="auto"/>
                  </w:divBdr>
                  <w:divsChild>
                    <w:div w:id="390858176">
                      <w:marLeft w:val="0"/>
                      <w:marRight w:val="0"/>
                      <w:marTop w:val="0"/>
                      <w:marBottom w:val="0"/>
                      <w:divBdr>
                        <w:top w:val="none" w:sz="0" w:space="0" w:color="auto"/>
                        <w:left w:val="none" w:sz="0" w:space="0" w:color="auto"/>
                        <w:bottom w:val="none" w:sz="0" w:space="0" w:color="auto"/>
                        <w:right w:val="none" w:sz="0" w:space="0" w:color="auto"/>
                      </w:divBdr>
                    </w:div>
                  </w:divsChild>
                </w:div>
                <w:div w:id="717435403">
                  <w:marLeft w:val="0"/>
                  <w:marRight w:val="0"/>
                  <w:marTop w:val="0"/>
                  <w:marBottom w:val="0"/>
                  <w:divBdr>
                    <w:top w:val="none" w:sz="0" w:space="0" w:color="auto"/>
                    <w:left w:val="none" w:sz="0" w:space="0" w:color="auto"/>
                    <w:bottom w:val="none" w:sz="0" w:space="0" w:color="auto"/>
                    <w:right w:val="none" w:sz="0" w:space="0" w:color="auto"/>
                  </w:divBdr>
                  <w:divsChild>
                    <w:div w:id="1785734875">
                      <w:marLeft w:val="0"/>
                      <w:marRight w:val="0"/>
                      <w:marTop w:val="0"/>
                      <w:marBottom w:val="0"/>
                      <w:divBdr>
                        <w:top w:val="none" w:sz="0" w:space="0" w:color="auto"/>
                        <w:left w:val="none" w:sz="0" w:space="0" w:color="auto"/>
                        <w:bottom w:val="none" w:sz="0" w:space="0" w:color="auto"/>
                        <w:right w:val="none" w:sz="0" w:space="0" w:color="auto"/>
                      </w:divBdr>
                    </w:div>
                  </w:divsChild>
                </w:div>
                <w:div w:id="743725505">
                  <w:marLeft w:val="0"/>
                  <w:marRight w:val="0"/>
                  <w:marTop w:val="0"/>
                  <w:marBottom w:val="0"/>
                  <w:divBdr>
                    <w:top w:val="none" w:sz="0" w:space="0" w:color="auto"/>
                    <w:left w:val="none" w:sz="0" w:space="0" w:color="auto"/>
                    <w:bottom w:val="none" w:sz="0" w:space="0" w:color="auto"/>
                    <w:right w:val="none" w:sz="0" w:space="0" w:color="auto"/>
                  </w:divBdr>
                  <w:divsChild>
                    <w:div w:id="1889416760">
                      <w:marLeft w:val="0"/>
                      <w:marRight w:val="0"/>
                      <w:marTop w:val="0"/>
                      <w:marBottom w:val="0"/>
                      <w:divBdr>
                        <w:top w:val="none" w:sz="0" w:space="0" w:color="auto"/>
                        <w:left w:val="none" w:sz="0" w:space="0" w:color="auto"/>
                        <w:bottom w:val="none" w:sz="0" w:space="0" w:color="auto"/>
                        <w:right w:val="none" w:sz="0" w:space="0" w:color="auto"/>
                      </w:divBdr>
                    </w:div>
                  </w:divsChild>
                </w:div>
                <w:div w:id="789473317">
                  <w:marLeft w:val="0"/>
                  <w:marRight w:val="0"/>
                  <w:marTop w:val="0"/>
                  <w:marBottom w:val="0"/>
                  <w:divBdr>
                    <w:top w:val="none" w:sz="0" w:space="0" w:color="auto"/>
                    <w:left w:val="none" w:sz="0" w:space="0" w:color="auto"/>
                    <w:bottom w:val="none" w:sz="0" w:space="0" w:color="auto"/>
                    <w:right w:val="none" w:sz="0" w:space="0" w:color="auto"/>
                  </w:divBdr>
                  <w:divsChild>
                    <w:div w:id="745952613">
                      <w:marLeft w:val="0"/>
                      <w:marRight w:val="0"/>
                      <w:marTop w:val="0"/>
                      <w:marBottom w:val="0"/>
                      <w:divBdr>
                        <w:top w:val="none" w:sz="0" w:space="0" w:color="auto"/>
                        <w:left w:val="none" w:sz="0" w:space="0" w:color="auto"/>
                        <w:bottom w:val="none" w:sz="0" w:space="0" w:color="auto"/>
                        <w:right w:val="none" w:sz="0" w:space="0" w:color="auto"/>
                      </w:divBdr>
                    </w:div>
                  </w:divsChild>
                </w:div>
                <w:div w:id="890922660">
                  <w:marLeft w:val="0"/>
                  <w:marRight w:val="0"/>
                  <w:marTop w:val="0"/>
                  <w:marBottom w:val="0"/>
                  <w:divBdr>
                    <w:top w:val="none" w:sz="0" w:space="0" w:color="auto"/>
                    <w:left w:val="none" w:sz="0" w:space="0" w:color="auto"/>
                    <w:bottom w:val="none" w:sz="0" w:space="0" w:color="auto"/>
                    <w:right w:val="none" w:sz="0" w:space="0" w:color="auto"/>
                  </w:divBdr>
                  <w:divsChild>
                    <w:div w:id="1576473983">
                      <w:marLeft w:val="0"/>
                      <w:marRight w:val="0"/>
                      <w:marTop w:val="0"/>
                      <w:marBottom w:val="0"/>
                      <w:divBdr>
                        <w:top w:val="none" w:sz="0" w:space="0" w:color="auto"/>
                        <w:left w:val="none" w:sz="0" w:space="0" w:color="auto"/>
                        <w:bottom w:val="none" w:sz="0" w:space="0" w:color="auto"/>
                        <w:right w:val="none" w:sz="0" w:space="0" w:color="auto"/>
                      </w:divBdr>
                    </w:div>
                  </w:divsChild>
                </w:div>
                <w:div w:id="899558549">
                  <w:marLeft w:val="0"/>
                  <w:marRight w:val="0"/>
                  <w:marTop w:val="0"/>
                  <w:marBottom w:val="0"/>
                  <w:divBdr>
                    <w:top w:val="none" w:sz="0" w:space="0" w:color="auto"/>
                    <w:left w:val="none" w:sz="0" w:space="0" w:color="auto"/>
                    <w:bottom w:val="none" w:sz="0" w:space="0" w:color="auto"/>
                    <w:right w:val="none" w:sz="0" w:space="0" w:color="auto"/>
                  </w:divBdr>
                  <w:divsChild>
                    <w:div w:id="592055391">
                      <w:marLeft w:val="0"/>
                      <w:marRight w:val="0"/>
                      <w:marTop w:val="0"/>
                      <w:marBottom w:val="0"/>
                      <w:divBdr>
                        <w:top w:val="none" w:sz="0" w:space="0" w:color="auto"/>
                        <w:left w:val="none" w:sz="0" w:space="0" w:color="auto"/>
                        <w:bottom w:val="none" w:sz="0" w:space="0" w:color="auto"/>
                        <w:right w:val="none" w:sz="0" w:space="0" w:color="auto"/>
                      </w:divBdr>
                    </w:div>
                  </w:divsChild>
                </w:div>
                <w:div w:id="1080836893">
                  <w:marLeft w:val="0"/>
                  <w:marRight w:val="0"/>
                  <w:marTop w:val="0"/>
                  <w:marBottom w:val="0"/>
                  <w:divBdr>
                    <w:top w:val="none" w:sz="0" w:space="0" w:color="auto"/>
                    <w:left w:val="none" w:sz="0" w:space="0" w:color="auto"/>
                    <w:bottom w:val="none" w:sz="0" w:space="0" w:color="auto"/>
                    <w:right w:val="none" w:sz="0" w:space="0" w:color="auto"/>
                  </w:divBdr>
                  <w:divsChild>
                    <w:div w:id="778180067">
                      <w:marLeft w:val="0"/>
                      <w:marRight w:val="0"/>
                      <w:marTop w:val="0"/>
                      <w:marBottom w:val="0"/>
                      <w:divBdr>
                        <w:top w:val="none" w:sz="0" w:space="0" w:color="auto"/>
                        <w:left w:val="none" w:sz="0" w:space="0" w:color="auto"/>
                        <w:bottom w:val="none" w:sz="0" w:space="0" w:color="auto"/>
                        <w:right w:val="none" w:sz="0" w:space="0" w:color="auto"/>
                      </w:divBdr>
                    </w:div>
                  </w:divsChild>
                </w:div>
                <w:div w:id="1228146959">
                  <w:marLeft w:val="0"/>
                  <w:marRight w:val="0"/>
                  <w:marTop w:val="0"/>
                  <w:marBottom w:val="0"/>
                  <w:divBdr>
                    <w:top w:val="none" w:sz="0" w:space="0" w:color="auto"/>
                    <w:left w:val="none" w:sz="0" w:space="0" w:color="auto"/>
                    <w:bottom w:val="none" w:sz="0" w:space="0" w:color="auto"/>
                    <w:right w:val="none" w:sz="0" w:space="0" w:color="auto"/>
                  </w:divBdr>
                  <w:divsChild>
                    <w:div w:id="898518083">
                      <w:marLeft w:val="0"/>
                      <w:marRight w:val="0"/>
                      <w:marTop w:val="0"/>
                      <w:marBottom w:val="0"/>
                      <w:divBdr>
                        <w:top w:val="none" w:sz="0" w:space="0" w:color="auto"/>
                        <w:left w:val="none" w:sz="0" w:space="0" w:color="auto"/>
                        <w:bottom w:val="none" w:sz="0" w:space="0" w:color="auto"/>
                        <w:right w:val="none" w:sz="0" w:space="0" w:color="auto"/>
                      </w:divBdr>
                    </w:div>
                  </w:divsChild>
                </w:div>
                <w:div w:id="1242525736">
                  <w:marLeft w:val="0"/>
                  <w:marRight w:val="0"/>
                  <w:marTop w:val="0"/>
                  <w:marBottom w:val="0"/>
                  <w:divBdr>
                    <w:top w:val="none" w:sz="0" w:space="0" w:color="auto"/>
                    <w:left w:val="none" w:sz="0" w:space="0" w:color="auto"/>
                    <w:bottom w:val="none" w:sz="0" w:space="0" w:color="auto"/>
                    <w:right w:val="none" w:sz="0" w:space="0" w:color="auto"/>
                  </w:divBdr>
                  <w:divsChild>
                    <w:div w:id="2041078486">
                      <w:marLeft w:val="0"/>
                      <w:marRight w:val="0"/>
                      <w:marTop w:val="0"/>
                      <w:marBottom w:val="0"/>
                      <w:divBdr>
                        <w:top w:val="none" w:sz="0" w:space="0" w:color="auto"/>
                        <w:left w:val="none" w:sz="0" w:space="0" w:color="auto"/>
                        <w:bottom w:val="none" w:sz="0" w:space="0" w:color="auto"/>
                        <w:right w:val="none" w:sz="0" w:space="0" w:color="auto"/>
                      </w:divBdr>
                    </w:div>
                  </w:divsChild>
                </w:div>
                <w:div w:id="1280602297">
                  <w:marLeft w:val="0"/>
                  <w:marRight w:val="0"/>
                  <w:marTop w:val="0"/>
                  <w:marBottom w:val="0"/>
                  <w:divBdr>
                    <w:top w:val="none" w:sz="0" w:space="0" w:color="auto"/>
                    <w:left w:val="none" w:sz="0" w:space="0" w:color="auto"/>
                    <w:bottom w:val="none" w:sz="0" w:space="0" w:color="auto"/>
                    <w:right w:val="none" w:sz="0" w:space="0" w:color="auto"/>
                  </w:divBdr>
                  <w:divsChild>
                    <w:div w:id="1238439949">
                      <w:marLeft w:val="0"/>
                      <w:marRight w:val="0"/>
                      <w:marTop w:val="0"/>
                      <w:marBottom w:val="0"/>
                      <w:divBdr>
                        <w:top w:val="none" w:sz="0" w:space="0" w:color="auto"/>
                        <w:left w:val="none" w:sz="0" w:space="0" w:color="auto"/>
                        <w:bottom w:val="none" w:sz="0" w:space="0" w:color="auto"/>
                        <w:right w:val="none" w:sz="0" w:space="0" w:color="auto"/>
                      </w:divBdr>
                    </w:div>
                  </w:divsChild>
                </w:div>
                <w:div w:id="1358659482">
                  <w:marLeft w:val="0"/>
                  <w:marRight w:val="0"/>
                  <w:marTop w:val="0"/>
                  <w:marBottom w:val="0"/>
                  <w:divBdr>
                    <w:top w:val="none" w:sz="0" w:space="0" w:color="auto"/>
                    <w:left w:val="none" w:sz="0" w:space="0" w:color="auto"/>
                    <w:bottom w:val="none" w:sz="0" w:space="0" w:color="auto"/>
                    <w:right w:val="none" w:sz="0" w:space="0" w:color="auto"/>
                  </w:divBdr>
                  <w:divsChild>
                    <w:div w:id="1349718763">
                      <w:marLeft w:val="0"/>
                      <w:marRight w:val="0"/>
                      <w:marTop w:val="0"/>
                      <w:marBottom w:val="0"/>
                      <w:divBdr>
                        <w:top w:val="none" w:sz="0" w:space="0" w:color="auto"/>
                        <w:left w:val="none" w:sz="0" w:space="0" w:color="auto"/>
                        <w:bottom w:val="none" w:sz="0" w:space="0" w:color="auto"/>
                        <w:right w:val="none" w:sz="0" w:space="0" w:color="auto"/>
                      </w:divBdr>
                    </w:div>
                  </w:divsChild>
                </w:div>
                <w:div w:id="1361469381">
                  <w:marLeft w:val="0"/>
                  <w:marRight w:val="0"/>
                  <w:marTop w:val="0"/>
                  <w:marBottom w:val="0"/>
                  <w:divBdr>
                    <w:top w:val="none" w:sz="0" w:space="0" w:color="auto"/>
                    <w:left w:val="none" w:sz="0" w:space="0" w:color="auto"/>
                    <w:bottom w:val="none" w:sz="0" w:space="0" w:color="auto"/>
                    <w:right w:val="none" w:sz="0" w:space="0" w:color="auto"/>
                  </w:divBdr>
                  <w:divsChild>
                    <w:div w:id="1850101871">
                      <w:marLeft w:val="0"/>
                      <w:marRight w:val="0"/>
                      <w:marTop w:val="0"/>
                      <w:marBottom w:val="0"/>
                      <w:divBdr>
                        <w:top w:val="none" w:sz="0" w:space="0" w:color="auto"/>
                        <w:left w:val="none" w:sz="0" w:space="0" w:color="auto"/>
                        <w:bottom w:val="none" w:sz="0" w:space="0" w:color="auto"/>
                        <w:right w:val="none" w:sz="0" w:space="0" w:color="auto"/>
                      </w:divBdr>
                    </w:div>
                  </w:divsChild>
                </w:div>
                <w:div w:id="1362362377">
                  <w:marLeft w:val="0"/>
                  <w:marRight w:val="0"/>
                  <w:marTop w:val="0"/>
                  <w:marBottom w:val="0"/>
                  <w:divBdr>
                    <w:top w:val="none" w:sz="0" w:space="0" w:color="auto"/>
                    <w:left w:val="none" w:sz="0" w:space="0" w:color="auto"/>
                    <w:bottom w:val="none" w:sz="0" w:space="0" w:color="auto"/>
                    <w:right w:val="none" w:sz="0" w:space="0" w:color="auto"/>
                  </w:divBdr>
                  <w:divsChild>
                    <w:div w:id="623735438">
                      <w:marLeft w:val="0"/>
                      <w:marRight w:val="0"/>
                      <w:marTop w:val="0"/>
                      <w:marBottom w:val="0"/>
                      <w:divBdr>
                        <w:top w:val="none" w:sz="0" w:space="0" w:color="auto"/>
                        <w:left w:val="none" w:sz="0" w:space="0" w:color="auto"/>
                        <w:bottom w:val="none" w:sz="0" w:space="0" w:color="auto"/>
                        <w:right w:val="none" w:sz="0" w:space="0" w:color="auto"/>
                      </w:divBdr>
                    </w:div>
                  </w:divsChild>
                </w:div>
                <w:div w:id="1374769556">
                  <w:marLeft w:val="0"/>
                  <w:marRight w:val="0"/>
                  <w:marTop w:val="0"/>
                  <w:marBottom w:val="0"/>
                  <w:divBdr>
                    <w:top w:val="none" w:sz="0" w:space="0" w:color="auto"/>
                    <w:left w:val="none" w:sz="0" w:space="0" w:color="auto"/>
                    <w:bottom w:val="none" w:sz="0" w:space="0" w:color="auto"/>
                    <w:right w:val="none" w:sz="0" w:space="0" w:color="auto"/>
                  </w:divBdr>
                  <w:divsChild>
                    <w:div w:id="1961105055">
                      <w:marLeft w:val="0"/>
                      <w:marRight w:val="0"/>
                      <w:marTop w:val="0"/>
                      <w:marBottom w:val="0"/>
                      <w:divBdr>
                        <w:top w:val="none" w:sz="0" w:space="0" w:color="auto"/>
                        <w:left w:val="none" w:sz="0" w:space="0" w:color="auto"/>
                        <w:bottom w:val="none" w:sz="0" w:space="0" w:color="auto"/>
                        <w:right w:val="none" w:sz="0" w:space="0" w:color="auto"/>
                      </w:divBdr>
                    </w:div>
                  </w:divsChild>
                </w:div>
                <w:div w:id="1388256620">
                  <w:marLeft w:val="0"/>
                  <w:marRight w:val="0"/>
                  <w:marTop w:val="0"/>
                  <w:marBottom w:val="0"/>
                  <w:divBdr>
                    <w:top w:val="none" w:sz="0" w:space="0" w:color="auto"/>
                    <w:left w:val="none" w:sz="0" w:space="0" w:color="auto"/>
                    <w:bottom w:val="none" w:sz="0" w:space="0" w:color="auto"/>
                    <w:right w:val="none" w:sz="0" w:space="0" w:color="auto"/>
                  </w:divBdr>
                  <w:divsChild>
                    <w:div w:id="819927004">
                      <w:marLeft w:val="0"/>
                      <w:marRight w:val="0"/>
                      <w:marTop w:val="0"/>
                      <w:marBottom w:val="0"/>
                      <w:divBdr>
                        <w:top w:val="none" w:sz="0" w:space="0" w:color="auto"/>
                        <w:left w:val="none" w:sz="0" w:space="0" w:color="auto"/>
                        <w:bottom w:val="none" w:sz="0" w:space="0" w:color="auto"/>
                        <w:right w:val="none" w:sz="0" w:space="0" w:color="auto"/>
                      </w:divBdr>
                    </w:div>
                  </w:divsChild>
                </w:div>
                <w:div w:id="1414887612">
                  <w:marLeft w:val="0"/>
                  <w:marRight w:val="0"/>
                  <w:marTop w:val="0"/>
                  <w:marBottom w:val="0"/>
                  <w:divBdr>
                    <w:top w:val="none" w:sz="0" w:space="0" w:color="auto"/>
                    <w:left w:val="none" w:sz="0" w:space="0" w:color="auto"/>
                    <w:bottom w:val="none" w:sz="0" w:space="0" w:color="auto"/>
                    <w:right w:val="none" w:sz="0" w:space="0" w:color="auto"/>
                  </w:divBdr>
                  <w:divsChild>
                    <w:div w:id="1770392459">
                      <w:marLeft w:val="0"/>
                      <w:marRight w:val="0"/>
                      <w:marTop w:val="0"/>
                      <w:marBottom w:val="0"/>
                      <w:divBdr>
                        <w:top w:val="none" w:sz="0" w:space="0" w:color="auto"/>
                        <w:left w:val="none" w:sz="0" w:space="0" w:color="auto"/>
                        <w:bottom w:val="none" w:sz="0" w:space="0" w:color="auto"/>
                        <w:right w:val="none" w:sz="0" w:space="0" w:color="auto"/>
                      </w:divBdr>
                    </w:div>
                  </w:divsChild>
                </w:div>
                <w:div w:id="1445231243">
                  <w:marLeft w:val="0"/>
                  <w:marRight w:val="0"/>
                  <w:marTop w:val="0"/>
                  <w:marBottom w:val="0"/>
                  <w:divBdr>
                    <w:top w:val="none" w:sz="0" w:space="0" w:color="auto"/>
                    <w:left w:val="none" w:sz="0" w:space="0" w:color="auto"/>
                    <w:bottom w:val="none" w:sz="0" w:space="0" w:color="auto"/>
                    <w:right w:val="none" w:sz="0" w:space="0" w:color="auto"/>
                  </w:divBdr>
                  <w:divsChild>
                    <w:div w:id="2063869637">
                      <w:marLeft w:val="0"/>
                      <w:marRight w:val="0"/>
                      <w:marTop w:val="0"/>
                      <w:marBottom w:val="0"/>
                      <w:divBdr>
                        <w:top w:val="none" w:sz="0" w:space="0" w:color="auto"/>
                        <w:left w:val="none" w:sz="0" w:space="0" w:color="auto"/>
                        <w:bottom w:val="none" w:sz="0" w:space="0" w:color="auto"/>
                        <w:right w:val="none" w:sz="0" w:space="0" w:color="auto"/>
                      </w:divBdr>
                    </w:div>
                  </w:divsChild>
                </w:div>
                <w:div w:id="1491554190">
                  <w:marLeft w:val="0"/>
                  <w:marRight w:val="0"/>
                  <w:marTop w:val="0"/>
                  <w:marBottom w:val="0"/>
                  <w:divBdr>
                    <w:top w:val="none" w:sz="0" w:space="0" w:color="auto"/>
                    <w:left w:val="none" w:sz="0" w:space="0" w:color="auto"/>
                    <w:bottom w:val="none" w:sz="0" w:space="0" w:color="auto"/>
                    <w:right w:val="none" w:sz="0" w:space="0" w:color="auto"/>
                  </w:divBdr>
                  <w:divsChild>
                    <w:div w:id="1354846690">
                      <w:marLeft w:val="0"/>
                      <w:marRight w:val="0"/>
                      <w:marTop w:val="0"/>
                      <w:marBottom w:val="0"/>
                      <w:divBdr>
                        <w:top w:val="none" w:sz="0" w:space="0" w:color="auto"/>
                        <w:left w:val="none" w:sz="0" w:space="0" w:color="auto"/>
                        <w:bottom w:val="none" w:sz="0" w:space="0" w:color="auto"/>
                        <w:right w:val="none" w:sz="0" w:space="0" w:color="auto"/>
                      </w:divBdr>
                    </w:div>
                  </w:divsChild>
                </w:div>
                <w:div w:id="1716003123">
                  <w:marLeft w:val="0"/>
                  <w:marRight w:val="0"/>
                  <w:marTop w:val="0"/>
                  <w:marBottom w:val="0"/>
                  <w:divBdr>
                    <w:top w:val="none" w:sz="0" w:space="0" w:color="auto"/>
                    <w:left w:val="none" w:sz="0" w:space="0" w:color="auto"/>
                    <w:bottom w:val="none" w:sz="0" w:space="0" w:color="auto"/>
                    <w:right w:val="none" w:sz="0" w:space="0" w:color="auto"/>
                  </w:divBdr>
                  <w:divsChild>
                    <w:div w:id="821433405">
                      <w:marLeft w:val="0"/>
                      <w:marRight w:val="0"/>
                      <w:marTop w:val="0"/>
                      <w:marBottom w:val="0"/>
                      <w:divBdr>
                        <w:top w:val="none" w:sz="0" w:space="0" w:color="auto"/>
                        <w:left w:val="none" w:sz="0" w:space="0" w:color="auto"/>
                        <w:bottom w:val="none" w:sz="0" w:space="0" w:color="auto"/>
                        <w:right w:val="none" w:sz="0" w:space="0" w:color="auto"/>
                      </w:divBdr>
                    </w:div>
                  </w:divsChild>
                </w:div>
                <w:div w:id="1810785701">
                  <w:marLeft w:val="0"/>
                  <w:marRight w:val="0"/>
                  <w:marTop w:val="0"/>
                  <w:marBottom w:val="0"/>
                  <w:divBdr>
                    <w:top w:val="none" w:sz="0" w:space="0" w:color="auto"/>
                    <w:left w:val="none" w:sz="0" w:space="0" w:color="auto"/>
                    <w:bottom w:val="none" w:sz="0" w:space="0" w:color="auto"/>
                    <w:right w:val="none" w:sz="0" w:space="0" w:color="auto"/>
                  </w:divBdr>
                  <w:divsChild>
                    <w:div w:id="1158888862">
                      <w:marLeft w:val="0"/>
                      <w:marRight w:val="0"/>
                      <w:marTop w:val="0"/>
                      <w:marBottom w:val="0"/>
                      <w:divBdr>
                        <w:top w:val="none" w:sz="0" w:space="0" w:color="auto"/>
                        <w:left w:val="none" w:sz="0" w:space="0" w:color="auto"/>
                        <w:bottom w:val="none" w:sz="0" w:space="0" w:color="auto"/>
                        <w:right w:val="none" w:sz="0" w:space="0" w:color="auto"/>
                      </w:divBdr>
                    </w:div>
                  </w:divsChild>
                </w:div>
                <w:div w:id="1875118573">
                  <w:marLeft w:val="0"/>
                  <w:marRight w:val="0"/>
                  <w:marTop w:val="0"/>
                  <w:marBottom w:val="0"/>
                  <w:divBdr>
                    <w:top w:val="none" w:sz="0" w:space="0" w:color="auto"/>
                    <w:left w:val="none" w:sz="0" w:space="0" w:color="auto"/>
                    <w:bottom w:val="none" w:sz="0" w:space="0" w:color="auto"/>
                    <w:right w:val="none" w:sz="0" w:space="0" w:color="auto"/>
                  </w:divBdr>
                  <w:divsChild>
                    <w:div w:id="1770928508">
                      <w:marLeft w:val="0"/>
                      <w:marRight w:val="0"/>
                      <w:marTop w:val="0"/>
                      <w:marBottom w:val="0"/>
                      <w:divBdr>
                        <w:top w:val="none" w:sz="0" w:space="0" w:color="auto"/>
                        <w:left w:val="none" w:sz="0" w:space="0" w:color="auto"/>
                        <w:bottom w:val="none" w:sz="0" w:space="0" w:color="auto"/>
                        <w:right w:val="none" w:sz="0" w:space="0" w:color="auto"/>
                      </w:divBdr>
                    </w:div>
                  </w:divsChild>
                </w:div>
                <w:div w:id="1914850122">
                  <w:marLeft w:val="0"/>
                  <w:marRight w:val="0"/>
                  <w:marTop w:val="0"/>
                  <w:marBottom w:val="0"/>
                  <w:divBdr>
                    <w:top w:val="none" w:sz="0" w:space="0" w:color="auto"/>
                    <w:left w:val="none" w:sz="0" w:space="0" w:color="auto"/>
                    <w:bottom w:val="none" w:sz="0" w:space="0" w:color="auto"/>
                    <w:right w:val="none" w:sz="0" w:space="0" w:color="auto"/>
                  </w:divBdr>
                  <w:divsChild>
                    <w:div w:id="33507886">
                      <w:marLeft w:val="0"/>
                      <w:marRight w:val="0"/>
                      <w:marTop w:val="0"/>
                      <w:marBottom w:val="0"/>
                      <w:divBdr>
                        <w:top w:val="none" w:sz="0" w:space="0" w:color="auto"/>
                        <w:left w:val="none" w:sz="0" w:space="0" w:color="auto"/>
                        <w:bottom w:val="none" w:sz="0" w:space="0" w:color="auto"/>
                        <w:right w:val="none" w:sz="0" w:space="0" w:color="auto"/>
                      </w:divBdr>
                    </w:div>
                  </w:divsChild>
                </w:div>
                <w:div w:id="1976251319">
                  <w:marLeft w:val="0"/>
                  <w:marRight w:val="0"/>
                  <w:marTop w:val="0"/>
                  <w:marBottom w:val="0"/>
                  <w:divBdr>
                    <w:top w:val="none" w:sz="0" w:space="0" w:color="auto"/>
                    <w:left w:val="none" w:sz="0" w:space="0" w:color="auto"/>
                    <w:bottom w:val="none" w:sz="0" w:space="0" w:color="auto"/>
                    <w:right w:val="none" w:sz="0" w:space="0" w:color="auto"/>
                  </w:divBdr>
                  <w:divsChild>
                    <w:div w:id="1249195405">
                      <w:marLeft w:val="0"/>
                      <w:marRight w:val="0"/>
                      <w:marTop w:val="0"/>
                      <w:marBottom w:val="0"/>
                      <w:divBdr>
                        <w:top w:val="none" w:sz="0" w:space="0" w:color="auto"/>
                        <w:left w:val="none" w:sz="0" w:space="0" w:color="auto"/>
                        <w:bottom w:val="none" w:sz="0" w:space="0" w:color="auto"/>
                        <w:right w:val="none" w:sz="0" w:space="0" w:color="auto"/>
                      </w:divBdr>
                    </w:div>
                  </w:divsChild>
                </w:div>
                <w:div w:id="1977637687">
                  <w:marLeft w:val="0"/>
                  <w:marRight w:val="0"/>
                  <w:marTop w:val="0"/>
                  <w:marBottom w:val="0"/>
                  <w:divBdr>
                    <w:top w:val="none" w:sz="0" w:space="0" w:color="auto"/>
                    <w:left w:val="none" w:sz="0" w:space="0" w:color="auto"/>
                    <w:bottom w:val="none" w:sz="0" w:space="0" w:color="auto"/>
                    <w:right w:val="none" w:sz="0" w:space="0" w:color="auto"/>
                  </w:divBdr>
                  <w:divsChild>
                    <w:div w:id="483929838">
                      <w:marLeft w:val="0"/>
                      <w:marRight w:val="0"/>
                      <w:marTop w:val="0"/>
                      <w:marBottom w:val="0"/>
                      <w:divBdr>
                        <w:top w:val="none" w:sz="0" w:space="0" w:color="auto"/>
                        <w:left w:val="none" w:sz="0" w:space="0" w:color="auto"/>
                        <w:bottom w:val="none" w:sz="0" w:space="0" w:color="auto"/>
                        <w:right w:val="none" w:sz="0" w:space="0" w:color="auto"/>
                      </w:divBdr>
                    </w:div>
                  </w:divsChild>
                </w:div>
                <w:div w:id="1986855586">
                  <w:marLeft w:val="0"/>
                  <w:marRight w:val="0"/>
                  <w:marTop w:val="0"/>
                  <w:marBottom w:val="0"/>
                  <w:divBdr>
                    <w:top w:val="none" w:sz="0" w:space="0" w:color="auto"/>
                    <w:left w:val="none" w:sz="0" w:space="0" w:color="auto"/>
                    <w:bottom w:val="none" w:sz="0" w:space="0" w:color="auto"/>
                    <w:right w:val="none" w:sz="0" w:space="0" w:color="auto"/>
                  </w:divBdr>
                  <w:divsChild>
                    <w:div w:id="881943866">
                      <w:marLeft w:val="0"/>
                      <w:marRight w:val="0"/>
                      <w:marTop w:val="0"/>
                      <w:marBottom w:val="0"/>
                      <w:divBdr>
                        <w:top w:val="none" w:sz="0" w:space="0" w:color="auto"/>
                        <w:left w:val="none" w:sz="0" w:space="0" w:color="auto"/>
                        <w:bottom w:val="none" w:sz="0" w:space="0" w:color="auto"/>
                        <w:right w:val="none" w:sz="0" w:space="0" w:color="auto"/>
                      </w:divBdr>
                    </w:div>
                  </w:divsChild>
                </w:div>
                <w:div w:id="2016225009">
                  <w:marLeft w:val="0"/>
                  <w:marRight w:val="0"/>
                  <w:marTop w:val="0"/>
                  <w:marBottom w:val="0"/>
                  <w:divBdr>
                    <w:top w:val="none" w:sz="0" w:space="0" w:color="auto"/>
                    <w:left w:val="none" w:sz="0" w:space="0" w:color="auto"/>
                    <w:bottom w:val="none" w:sz="0" w:space="0" w:color="auto"/>
                    <w:right w:val="none" w:sz="0" w:space="0" w:color="auto"/>
                  </w:divBdr>
                  <w:divsChild>
                    <w:div w:id="271474691">
                      <w:marLeft w:val="0"/>
                      <w:marRight w:val="0"/>
                      <w:marTop w:val="0"/>
                      <w:marBottom w:val="0"/>
                      <w:divBdr>
                        <w:top w:val="none" w:sz="0" w:space="0" w:color="auto"/>
                        <w:left w:val="none" w:sz="0" w:space="0" w:color="auto"/>
                        <w:bottom w:val="none" w:sz="0" w:space="0" w:color="auto"/>
                        <w:right w:val="none" w:sz="0" w:space="0" w:color="auto"/>
                      </w:divBdr>
                    </w:div>
                  </w:divsChild>
                </w:div>
                <w:div w:id="2043361135">
                  <w:marLeft w:val="0"/>
                  <w:marRight w:val="0"/>
                  <w:marTop w:val="0"/>
                  <w:marBottom w:val="0"/>
                  <w:divBdr>
                    <w:top w:val="none" w:sz="0" w:space="0" w:color="auto"/>
                    <w:left w:val="none" w:sz="0" w:space="0" w:color="auto"/>
                    <w:bottom w:val="none" w:sz="0" w:space="0" w:color="auto"/>
                    <w:right w:val="none" w:sz="0" w:space="0" w:color="auto"/>
                  </w:divBdr>
                  <w:divsChild>
                    <w:div w:id="1277952644">
                      <w:marLeft w:val="0"/>
                      <w:marRight w:val="0"/>
                      <w:marTop w:val="0"/>
                      <w:marBottom w:val="0"/>
                      <w:divBdr>
                        <w:top w:val="none" w:sz="0" w:space="0" w:color="auto"/>
                        <w:left w:val="none" w:sz="0" w:space="0" w:color="auto"/>
                        <w:bottom w:val="none" w:sz="0" w:space="0" w:color="auto"/>
                        <w:right w:val="none" w:sz="0" w:space="0" w:color="auto"/>
                      </w:divBdr>
                    </w:div>
                  </w:divsChild>
                </w:div>
                <w:div w:id="2061130077">
                  <w:marLeft w:val="0"/>
                  <w:marRight w:val="0"/>
                  <w:marTop w:val="0"/>
                  <w:marBottom w:val="0"/>
                  <w:divBdr>
                    <w:top w:val="none" w:sz="0" w:space="0" w:color="auto"/>
                    <w:left w:val="none" w:sz="0" w:space="0" w:color="auto"/>
                    <w:bottom w:val="none" w:sz="0" w:space="0" w:color="auto"/>
                    <w:right w:val="none" w:sz="0" w:space="0" w:color="auto"/>
                  </w:divBdr>
                  <w:divsChild>
                    <w:div w:id="1739327425">
                      <w:marLeft w:val="0"/>
                      <w:marRight w:val="0"/>
                      <w:marTop w:val="0"/>
                      <w:marBottom w:val="0"/>
                      <w:divBdr>
                        <w:top w:val="none" w:sz="0" w:space="0" w:color="auto"/>
                        <w:left w:val="none" w:sz="0" w:space="0" w:color="auto"/>
                        <w:bottom w:val="none" w:sz="0" w:space="0" w:color="auto"/>
                        <w:right w:val="none" w:sz="0" w:space="0" w:color="auto"/>
                      </w:divBdr>
                    </w:div>
                  </w:divsChild>
                </w:div>
                <w:div w:id="2080781664">
                  <w:marLeft w:val="0"/>
                  <w:marRight w:val="0"/>
                  <w:marTop w:val="0"/>
                  <w:marBottom w:val="0"/>
                  <w:divBdr>
                    <w:top w:val="none" w:sz="0" w:space="0" w:color="auto"/>
                    <w:left w:val="none" w:sz="0" w:space="0" w:color="auto"/>
                    <w:bottom w:val="none" w:sz="0" w:space="0" w:color="auto"/>
                    <w:right w:val="none" w:sz="0" w:space="0" w:color="auto"/>
                  </w:divBdr>
                  <w:divsChild>
                    <w:div w:id="1643342485">
                      <w:marLeft w:val="0"/>
                      <w:marRight w:val="0"/>
                      <w:marTop w:val="0"/>
                      <w:marBottom w:val="0"/>
                      <w:divBdr>
                        <w:top w:val="none" w:sz="0" w:space="0" w:color="auto"/>
                        <w:left w:val="none" w:sz="0" w:space="0" w:color="auto"/>
                        <w:bottom w:val="none" w:sz="0" w:space="0" w:color="auto"/>
                        <w:right w:val="none" w:sz="0" w:space="0" w:color="auto"/>
                      </w:divBdr>
                    </w:div>
                  </w:divsChild>
                </w:div>
                <w:div w:id="2109545228">
                  <w:marLeft w:val="0"/>
                  <w:marRight w:val="0"/>
                  <w:marTop w:val="0"/>
                  <w:marBottom w:val="0"/>
                  <w:divBdr>
                    <w:top w:val="none" w:sz="0" w:space="0" w:color="auto"/>
                    <w:left w:val="none" w:sz="0" w:space="0" w:color="auto"/>
                    <w:bottom w:val="none" w:sz="0" w:space="0" w:color="auto"/>
                    <w:right w:val="none" w:sz="0" w:space="0" w:color="auto"/>
                  </w:divBdr>
                  <w:divsChild>
                    <w:div w:id="108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29036">
      <w:bodyDiv w:val="1"/>
      <w:marLeft w:val="0"/>
      <w:marRight w:val="0"/>
      <w:marTop w:val="0"/>
      <w:marBottom w:val="0"/>
      <w:divBdr>
        <w:top w:val="none" w:sz="0" w:space="0" w:color="auto"/>
        <w:left w:val="none" w:sz="0" w:space="0" w:color="auto"/>
        <w:bottom w:val="none" w:sz="0" w:space="0" w:color="auto"/>
        <w:right w:val="none" w:sz="0" w:space="0" w:color="auto"/>
      </w:divBdr>
      <w:divsChild>
        <w:div w:id="1178740728">
          <w:marLeft w:val="0"/>
          <w:marRight w:val="0"/>
          <w:marTop w:val="0"/>
          <w:marBottom w:val="0"/>
          <w:divBdr>
            <w:top w:val="none" w:sz="0" w:space="0" w:color="auto"/>
            <w:left w:val="none" w:sz="0" w:space="0" w:color="auto"/>
            <w:bottom w:val="none" w:sz="0" w:space="0" w:color="auto"/>
            <w:right w:val="none" w:sz="0" w:space="0" w:color="auto"/>
          </w:divBdr>
        </w:div>
        <w:div w:id="1756896602">
          <w:marLeft w:val="0"/>
          <w:marRight w:val="0"/>
          <w:marTop w:val="0"/>
          <w:marBottom w:val="0"/>
          <w:divBdr>
            <w:top w:val="none" w:sz="0" w:space="0" w:color="auto"/>
            <w:left w:val="none" w:sz="0" w:space="0" w:color="auto"/>
            <w:bottom w:val="none" w:sz="0" w:space="0" w:color="auto"/>
            <w:right w:val="none" w:sz="0" w:space="0" w:color="auto"/>
          </w:divBdr>
        </w:div>
      </w:divsChild>
    </w:div>
    <w:div w:id="384842062">
      <w:bodyDiv w:val="1"/>
      <w:marLeft w:val="0"/>
      <w:marRight w:val="0"/>
      <w:marTop w:val="0"/>
      <w:marBottom w:val="0"/>
      <w:divBdr>
        <w:top w:val="none" w:sz="0" w:space="0" w:color="auto"/>
        <w:left w:val="none" w:sz="0" w:space="0" w:color="auto"/>
        <w:bottom w:val="none" w:sz="0" w:space="0" w:color="auto"/>
        <w:right w:val="none" w:sz="0" w:space="0" w:color="auto"/>
      </w:divBdr>
      <w:divsChild>
        <w:div w:id="6948789">
          <w:marLeft w:val="0"/>
          <w:marRight w:val="0"/>
          <w:marTop w:val="0"/>
          <w:marBottom w:val="0"/>
          <w:divBdr>
            <w:top w:val="none" w:sz="0" w:space="0" w:color="auto"/>
            <w:left w:val="none" w:sz="0" w:space="0" w:color="auto"/>
            <w:bottom w:val="none" w:sz="0" w:space="0" w:color="auto"/>
            <w:right w:val="none" w:sz="0" w:space="0" w:color="auto"/>
          </w:divBdr>
          <w:divsChild>
            <w:div w:id="99645357">
              <w:marLeft w:val="0"/>
              <w:marRight w:val="0"/>
              <w:marTop w:val="0"/>
              <w:marBottom w:val="0"/>
              <w:divBdr>
                <w:top w:val="none" w:sz="0" w:space="0" w:color="auto"/>
                <w:left w:val="none" w:sz="0" w:space="0" w:color="auto"/>
                <w:bottom w:val="none" w:sz="0" w:space="0" w:color="auto"/>
                <w:right w:val="none" w:sz="0" w:space="0" w:color="auto"/>
              </w:divBdr>
            </w:div>
            <w:div w:id="675303928">
              <w:marLeft w:val="0"/>
              <w:marRight w:val="0"/>
              <w:marTop w:val="0"/>
              <w:marBottom w:val="0"/>
              <w:divBdr>
                <w:top w:val="none" w:sz="0" w:space="0" w:color="auto"/>
                <w:left w:val="none" w:sz="0" w:space="0" w:color="auto"/>
                <w:bottom w:val="none" w:sz="0" w:space="0" w:color="auto"/>
                <w:right w:val="none" w:sz="0" w:space="0" w:color="auto"/>
              </w:divBdr>
            </w:div>
            <w:div w:id="715659327">
              <w:marLeft w:val="0"/>
              <w:marRight w:val="0"/>
              <w:marTop w:val="0"/>
              <w:marBottom w:val="0"/>
              <w:divBdr>
                <w:top w:val="none" w:sz="0" w:space="0" w:color="auto"/>
                <w:left w:val="none" w:sz="0" w:space="0" w:color="auto"/>
                <w:bottom w:val="none" w:sz="0" w:space="0" w:color="auto"/>
                <w:right w:val="none" w:sz="0" w:space="0" w:color="auto"/>
              </w:divBdr>
            </w:div>
            <w:div w:id="1108815172">
              <w:marLeft w:val="0"/>
              <w:marRight w:val="0"/>
              <w:marTop w:val="0"/>
              <w:marBottom w:val="0"/>
              <w:divBdr>
                <w:top w:val="none" w:sz="0" w:space="0" w:color="auto"/>
                <w:left w:val="none" w:sz="0" w:space="0" w:color="auto"/>
                <w:bottom w:val="none" w:sz="0" w:space="0" w:color="auto"/>
                <w:right w:val="none" w:sz="0" w:space="0" w:color="auto"/>
              </w:divBdr>
            </w:div>
            <w:div w:id="1498840158">
              <w:marLeft w:val="0"/>
              <w:marRight w:val="0"/>
              <w:marTop w:val="0"/>
              <w:marBottom w:val="0"/>
              <w:divBdr>
                <w:top w:val="none" w:sz="0" w:space="0" w:color="auto"/>
                <w:left w:val="none" w:sz="0" w:space="0" w:color="auto"/>
                <w:bottom w:val="none" w:sz="0" w:space="0" w:color="auto"/>
                <w:right w:val="none" w:sz="0" w:space="0" w:color="auto"/>
              </w:divBdr>
            </w:div>
            <w:div w:id="1875337836">
              <w:marLeft w:val="0"/>
              <w:marRight w:val="0"/>
              <w:marTop w:val="0"/>
              <w:marBottom w:val="0"/>
              <w:divBdr>
                <w:top w:val="none" w:sz="0" w:space="0" w:color="auto"/>
                <w:left w:val="none" w:sz="0" w:space="0" w:color="auto"/>
                <w:bottom w:val="none" w:sz="0" w:space="0" w:color="auto"/>
                <w:right w:val="none" w:sz="0" w:space="0" w:color="auto"/>
              </w:divBdr>
            </w:div>
            <w:div w:id="1950620477">
              <w:marLeft w:val="0"/>
              <w:marRight w:val="0"/>
              <w:marTop w:val="0"/>
              <w:marBottom w:val="0"/>
              <w:divBdr>
                <w:top w:val="none" w:sz="0" w:space="0" w:color="auto"/>
                <w:left w:val="none" w:sz="0" w:space="0" w:color="auto"/>
                <w:bottom w:val="none" w:sz="0" w:space="0" w:color="auto"/>
                <w:right w:val="none" w:sz="0" w:space="0" w:color="auto"/>
              </w:divBdr>
            </w:div>
            <w:div w:id="2028561003">
              <w:marLeft w:val="0"/>
              <w:marRight w:val="0"/>
              <w:marTop w:val="0"/>
              <w:marBottom w:val="0"/>
              <w:divBdr>
                <w:top w:val="none" w:sz="0" w:space="0" w:color="auto"/>
                <w:left w:val="none" w:sz="0" w:space="0" w:color="auto"/>
                <w:bottom w:val="none" w:sz="0" w:space="0" w:color="auto"/>
                <w:right w:val="none" w:sz="0" w:space="0" w:color="auto"/>
              </w:divBdr>
            </w:div>
          </w:divsChild>
        </w:div>
        <w:div w:id="697505211">
          <w:marLeft w:val="0"/>
          <w:marRight w:val="0"/>
          <w:marTop w:val="0"/>
          <w:marBottom w:val="0"/>
          <w:divBdr>
            <w:top w:val="none" w:sz="0" w:space="0" w:color="auto"/>
            <w:left w:val="none" w:sz="0" w:space="0" w:color="auto"/>
            <w:bottom w:val="none" w:sz="0" w:space="0" w:color="auto"/>
            <w:right w:val="none" w:sz="0" w:space="0" w:color="auto"/>
          </w:divBdr>
        </w:div>
        <w:div w:id="806894206">
          <w:marLeft w:val="0"/>
          <w:marRight w:val="0"/>
          <w:marTop w:val="0"/>
          <w:marBottom w:val="0"/>
          <w:divBdr>
            <w:top w:val="none" w:sz="0" w:space="0" w:color="auto"/>
            <w:left w:val="none" w:sz="0" w:space="0" w:color="auto"/>
            <w:bottom w:val="none" w:sz="0" w:space="0" w:color="auto"/>
            <w:right w:val="none" w:sz="0" w:space="0" w:color="auto"/>
          </w:divBdr>
        </w:div>
        <w:div w:id="1583952917">
          <w:marLeft w:val="0"/>
          <w:marRight w:val="0"/>
          <w:marTop w:val="0"/>
          <w:marBottom w:val="0"/>
          <w:divBdr>
            <w:top w:val="none" w:sz="0" w:space="0" w:color="auto"/>
            <w:left w:val="none" w:sz="0" w:space="0" w:color="auto"/>
            <w:bottom w:val="none" w:sz="0" w:space="0" w:color="auto"/>
            <w:right w:val="none" w:sz="0" w:space="0" w:color="auto"/>
          </w:divBdr>
          <w:divsChild>
            <w:div w:id="23333455">
              <w:marLeft w:val="0"/>
              <w:marRight w:val="0"/>
              <w:marTop w:val="0"/>
              <w:marBottom w:val="0"/>
              <w:divBdr>
                <w:top w:val="none" w:sz="0" w:space="0" w:color="auto"/>
                <w:left w:val="none" w:sz="0" w:space="0" w:color="auto"/>
                <w:bottom w:val="none" w:sz="0" w:space="0" w:color="auto"/>
                <w:right w:val="none" w:sz="0" w:space="0" w:color="auto"/>
              </w:divBdr>
            </w:div>
            <w:div w:id="899286633">
              <w:marLeft w:val="0"/>
              <w:marRight w:val="0"/>
              <w:marTop w:val="0"/>
              <w:marBottom w:val="0"/>
              <w:divBdr>
                <w:top w:val="none" w:sz="0" w:space="0" w:color="auto"/>
                <w:left w:val="none" w:sz="0" w:space="0" w:color="auto"/>
                <w:bottom w:val="none" w:sz="0" w:space="0" w:color="auto"/>
                <w:right w:val="none" w:sz="0" w:space="0" w:color="auto"/>
              </w:divBdr>
            </w:div>
            <w:div w:id="899756678">
              <w:marLeft w:val="0"/>
              <w:marRight w:val="0"/>
              <w:marTop w:val="0"/>
              <w:marBottom w:val="0"/>
              <w:divBdr>
                <w:top w:val="none" w:sz="0" w:space="0" w:color="auto"/>
                <w:left w:val="none" w:sz="0" w:space="0" w:color="auto"/>
                <w:bottom w:val="none" w:sz="0" w:space="0" w:color="auto"/>
                <w:right w:val="none" w:sz="0" w:space="0" w:color="auto"/>
              </w:divBdr>
            </w:div>
            <w:div w:id="964429729">
              <w:marLeft w:val="0"/>
              <w:marRight w:val="0"/>
              <w:marTop w:val="0"/>
              <w:marBottom w:val="0"/>
              <w:divBdr>
                <w:top w:val="none" w:sz="0" w:space="0" w:color="auto"/>
                <w:left w:val="none" w:sz="0" w:space="0" w:color="auto"/>
                <w:bottom w:val="none" w:sz="0" w:space="0" w:color="auto"/>
                <w:right w:val="none" w:sz="0" w:space="0" w:color="auto"/>
              </w:divBdr>
            </w:div>
            <w:div w:id="1093697223">
              <w:marLeft w:val="0"/>
              <w:marRight w:val="0"/>
              <w:marTop w:val="0"/>
              <w:marBottom w:val="0"/>
              <w:divBdr>
                <w:top w:val="none" w:sz="0" w:space="0" w:color="auto"/>
                <w:left w:val="none" w:sz="0" w:space="0" w:color="auto"/>
                <w:bottom w:val="none" w:sz="0" w:space="0" w:color="auto"/>
                <w:right w:val="none" w:sz="0" w:space="0" w:color="auto"/>
              </w:divBdr>
            </w:div>
            <w:div w:id="1214851790">
              <w:marLeft w:val="0"/>
              <w:marRight w:val="0"/>
              <w:marTop w:val="0"/>
              <w:marBottom w:val="0"/>
              <w:divBdr>
                <w:top w:val="none" w:sz="0" w:space="0" w:color="auto"/>
                <w:left w:val="none" w:sz="0" w:space="0" w:color="auto"/>
                <w:bottom w:val="none" w:sz="0" w:space="0" w:color="auto"/>
                <w:right w:val="none" w:sz="0" w:space="0" w:color="auto"/>
              </w:divBdr>
            </w:div>
            <w:div w:id="1269196379">
              <w:marLeft w:val="0"/>
              <w:marRight w:val="0"/>
              <w:marTop w:val="0"/>
              <w:marBottom w:val="0"/>
              <w:divBdr>
                <w:top w:val="none" w:sz="0" w:space="0" w:color="auto"/>
                <w:left w:val="none" w:sz="0" w:space="0" w:color="auto"/>
                <w:bottom w:val="none" w:sz="0" w:space="0" w:color="auto"/>
                <w:right w:val="none" w:sz="0" w:space="0" w:color="auto"/>
              </w:divBdr>
            </w:div>
            <w:div w:id="1397313895">
              <w:marLeft w:val="0"/>
              <w:marRight w:val="0"/>
              <w:marTop w:val="0"/>
              <w:marBottom w:val="0"/>
              <w:divBdr>
                <w:top w:val="none" w:sz="0" w:space="0" w:color="auto"/>
                <w:left w:val="none" w:sz="0" w:space="0" w:color="auto"/>
                <w:bottom w:val="none" w:sz="0" w:space="0" w:color="auto"/>
                <w:right w:val="none" w:sz="0" w:space="0" w:color="auto"/>
              </w:divBdr>
            </w:div>
            <w:div w:id="1902982873">
              <w:marLeft w:val="0"/>
              <w:marRight w:val="0"/>
              <w:marTop w:val="0"/>
              <w:marBottom w:val="0"/>
              <w:divBdr>
                <w:top w:val="none" w:sz="0" w:space="0" w:color="auto"/>
                <w:left w:val="none" w:sz="0" w:space="0" w:color="auto"/>
                <w:bottom w:val="none" w:sz="0" w:space="0" w:color="auto"/>
                <w:right w:val="none" w:sz="0" w:space="0" w:color="auto"/>
              </w:divBdr>
            </w:div>
            <w:div w:id="1984918574">
              <w:marLeft w:val="0"/>
              <w:marRight w:val="0"/>
              <w:marTop w:val="0"/>
              <w:marBottom w:val="0"/>
              <w:divBdr>
                <w:top w:val="none" w:sz="0" w:space="0" w:color="auto"/>
                <w:left w:val="none" w:sz="0" w:space="0" w:color="auto"/>
                <w:bottom w:val="none" w:sz="0" w:space="0" w:color="auto"/>
                <w:right w:val="none" w:sz="0" w:space="0" w:color="auto"/>
              </w:divBdr>
            </w:div>
            <w:div w:id="20411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1049">
      <w:bodyDiv w:val="1"/>
      <w:marLeft w:val="0"/>
      <w:marRight w:val="0"/>
      <w:marTop w:val="0"/>
      <w:marBottom w:val="0"/>
      <w:divBdr>
        <w:top w:val="none" w:sz="0" w:space="0" w:color="auto"/>
        <w:left w:val="none" w:sz="0" w:space="0" w:color="auto"/>
        <w:bottom w:val="none" w:sz="0" w:space="0" w:color="auto"/>
        <w:right w:val="none" w:sz="0" w:space="0" w:color="auto"/>
      </w:divBdr>
      <w:divsChild>
        <w:div w:id="3867645">
          <w:marLeft w:val="0"/>
          <w:marRight w:val="0"/>
          <w:marTop w:val="0"/>
          <w:marBottom w:val="0"/>
          <w:divBdr>
            <w:top w:val="none" w:sz="0" w:space="0" w:color="auto"/>
            <w:left w:val="none" w:sz="0" w:space="0" w:color="auto"/>
            <w:bottom w:val="none" w:sz="0" w:space="0" w:color="auto"/>
            <w:right w:val="none" w:sz="0" w:space="0" w:color="auto"/>
          </w:divBdr>
        </w:div>
        <w:div w:id="172109422">
          <w:marLeft w:val="0"/>
          <w:marRight w:val="0"/>
          <w:marTop w:val="0"/>
          <w:marBottom w:val="0"/>
          <w:divBdr>
            <w:top w:val="none" w:sz="0" w:space="0" w:color="auto"/>
            <w:left w:val="none" w:sz="0" w:space="0" w:color="auto"/>
            <w:bottom w:val="none" w:sz="0" w:space="0" w:color="auto"/>
            <w:right w:val="none" w:sz="0" w:space="0" w:color="auto"/>
          </w:divBdr>
        </w:div>
        <w:div w:id="860239488">
          <w:marLeft w:val="0"/>
          <w:marRight w:val="0"/>
          <w:marTop w:val="0"/>
          <w:marBottom w:val="0"/>
          <w:divBdr>
            <w:top w:val="none" w:sz="0" w:space="0" w:color="auto"/>
            <w:left w:val="none" w:sz="0" w:space="0" w:color="auto"/>
            <w:bottom w:val="none" w:sz="0" w:space="0" w:color="auto"/>
            <w:right w:val="none" w:sz="0" w:space="0" w:color="auto"/>
          </w:divBdr>
        </w:div>
        <w:div w:id="987514510">
          <w:marLeft w:val="0"/>
          <w:marRight w:val="0"/>
          <w:marTop w:val="0"/>
          <w:marBottom w:val="0"/>
          <w:divBdr>
            <w:top w:val="none" w:sz="0" w:space="0" w:color="auto"/>
            <w:left w:val="none" w:sz="0" w:space="0" w:color="auto"/>
            <w:bottom w:val="none" w:sz="0" w:space="0" w:color="auto"/>
            <w:right w:val="none" w:sz="0" w:space="0" w:color="auto"/>
          </w:divBdr>
        </w:div>
        <w:div w:id="1667972945">
          <w:marLeft w:val="0"/>
          <w:marRight w:val="0"/>
          <w:marTop w:val="0"/>
          <w:marBottom w:val="0"/>
          <w:divBdr>
            <w:top w:val="none" w:sz="0" w:space="0" w:color="auto"/>
            <w:left w:val="none" w:sz="0" w:space="0" w:color="auto"/>
            <w:bottom w:val="none" w:sz="0" w:space="0" w:color="auto"/>
            <w:right w:val="none" w:sz="0" w:space="0" w:color="auto"/>
          </w:divBdr>
        </w:div>
        <w:div w:id="1901600820">
          <w:marLeft w:val="0"/>
          <w:marRight w:val="0"/>
          <w:marTop w:val="0"/>
          <w:marBottom w:val="0"/>
          <w:divBdr>
            <w:top w:val="none" w:sz="0" w:space="0" w:color="auto"/>
            <w:left w:val="none" w:sz="0" w:space="0" w:color="auto"/>
            <w:bottom w:val="none" w:sz="0" w:space="0" w:color="auto"/>
            <w:right w:val="none" w:sz="0" w:space="0" w:color="auto"/>
          </w:divBdr>
        </w:div>
        <w:div w:id="1999571532">
          <w:marLeft w:val="0"/>
          <w:marRight w:val="0"/>
          <w:marTop w:val="0"/>
          <w:marBottom w:val="0"/>
          <w:divBdr>
            <w:top w:val="none" w:sz="0" w:space="0" w:color="auto"/>
            <w:left w:val="none" w:sz="0" w:space="0" w:color="auto"/>
            <w:bottom w:val="none" w:sz="0" w:space="0" w:color="auto"/>
            <w:right w:val="none" w:sz="0" w:space="0" w:color="auto"/>
          </w:divBdr>
          <w:divsChild>
            <w:div w:id="2057318760">
              <w:marLeft w:val="-75"/>
              <w:marRight w:val="0"/>
              <w:marTop w:val="30"/>
              <w:marBottom w:val="30"/>
              <w:divBdr>
                <w:top w:val="none" w:sz="0" w:space="0" w:color="auto"/>
                <w:left w:val="none" w:sz="0" w:space="0" w:color="auto"/>
                <w:bottom w:val="none" w:sz="0" w:space="0" w:color="auto"/>
                <w:right w:val="none" w:sz="0" w:space="0" w:color="auto"/>
              </w:divBdr>
              <w:divsChild>
                <w:div w:id="24059640">
                  <w:marLeft w:val="0"/>
                  <w:marRight w:val="0"/>
                  <w:marTop w:val="0"/>
                  <w:marBottom w:val="0"/>
                  <w:divBdr>
                    <w:top w:val="none" w:sz="0" w:space="0" w:color="auto"/>
                    <w:left w:val="none" w:sz="0" w:space="0" w:color="auto"/>
                    <w:bottom w:val="none" w:sz="0" w:space="0" w:color="auto"/>
                    <w:right w:val="none" w:sz="0" w:space="0" w:color="auto"/>
                  </w:divBdr>
                  <w:divsChild>
                    <w:div w:id="96676213">
                      <w:marLeft w:val="0"/>
                      <w:marRight w:val="0"/>
                      <w:marTop w:val="0"/>
                      <w:marBottom w:val="0"/>
                      <w:divBdr>
                        <w:top w:val="none" w:sz="0" w:space="0" w:color="auto"/>
                        <w:left w:val="none" w:sz="0" w:space="0" w:color="auto"/>
                        <w:bottom w:val="none" w:sz="0" w:space="0" w:color="auto"/>
                        <w:right w:val="none" w:sz="0" w:space="0" w:color="auto"/>
                      </w:divBdr>
                    </w:div>
                  </w:divsChild>
                </w:div>
                <w:div w:id="57675541">
                  <w:marLeft w:val="0"/>
                  <w:marRight w:val="0"/>
                  <w:marTop w:val="0"/>
                  <w:marBottom w:val="0"/>
                  <w:divBdr>
                    <w:top w:val="none" w:sz="0" w:space="0" w:color="auto"/>
                    <w:left w:val="none" w:sz="0" w:space="0" w:color="auto"/>
                    <w:bottom w:val="none" w:sz="0" w:space="0" w:color="auto"/>
                    <w:right w:val="none" w:sz="0" w:space="0" w:color="auto"/>
                  </w:divBdr>
                  <w:divsChild>
                    <w:div w:id="1564099228">
                      <w:marLeft w:val="0"/>
                      <w:marRight w:val="0"/>
                      <w:marTop w:val="0"/>
                      <w:marBottom w:val="0"/>
                      <w:divBdr>
                        <w:top w:val="none" w:sz="0" w:space="0" w:color="auto"/>
                        <w:left w:val="none" w:sz="0" w:space="0" w:color="auto"/>
                        <w:bottom w:val="none" w:sz="0" w:space="0" w:color="auto"/>
                        <w:right w:val="none" w:sz="0" w:space="0" w:color="auto"/>
                      </w:divBdr>
                    </w:div>
                  </w:divsChild>
                </w:div>
                <w:div w:id="88937743">
                  <w:marLeft w:val="0"/>
                  <w:marRight w:val="0"/>
                  <w:marTop w:val="0"/>
                  <w:marBottom w:val="0"/>
                  <w:divBdr>
                    <w:top w:val="none" w:sz="0" w:space="0" w:color="auto"/>
                    <w:left w:val="none" w:sz="0" w:space="0" w:color="auto"/>
                    <w:bottom w:val="none" w:sz="0" w:space="0" w:color="auto"/>
                    <w:right w:val="none" w:sz="0" w:space="0" w:color="auto"/>
                  </w:divBdr>
                  <w:divsChild>
                    <w:div w:id="2079479811">
                      <w:marLeft w:val="0"/>
                      <w:marRight w:val="0"/>
                      <w:marTop w:val="0"/>
                      <w:marBottom w:val="0"/>
                      <w:divBdr>
                        <w:top w:val="none" w:sz="0" w:space="0" w:color="auto"/>
                        <w:left w:val="none" w:sz="0" w:space="0" w:color="auto"/>
                        <w:bottom w:val="none" w:sz="0" w:space="0" w:color="auto"/>
                        <w:right w:val="none" w:sz="0" w:space="0" w:color="auto"/>
                      </w:divBdr>
                    </w:div>
                  </w:divsChild>
                </w:div>
                <w:div w:id="108863022">
                  <w:marLeft w:val="0"/>
                  <w:marRight w:val="0"/>
                  <w:marTop w:val="0"/>
                  <w:marBottom w:val="0"/>
                  <w:divBdr>
                    <w:top w:val="none" w:sz="0" w:space="0" w:color="auto"/>
                    <w:left w:val="none" w:sz="0" w:space="0" w:color="auto"/>
                    <w:bottom w:val="none" w:sz="0" w:space="0" w:color="auto"/>
                    <w:right w:val="none" w:sz="0" w:space="0" w:color="auto"/>
                  </w:divBdr>
                  <w:divsChild>
                    <w:div w:id="656688119">
                      <w:marLeft w:val="0"/>
                      <w:marRight w:val="0"/>
                      <w:marTop w:val="0"/>
                      <w:marBottom w:val="0"/>
                      <w:divBdr>
                        <w:top w:val="none" w:sz="0" w:space="0" w:color="auto"/>
                        <w:left w:val="none" w:sz="0" w:space="0" w:color="auto"/>
                        <w:bottom w:val="none" w:sz="0" w:space="0" w:color="auto"/>
                        <w:right w:val="none" w:sz="0" w:space="0" w:color="auto"/>
                      </w:divBdr>
                    </w:div>
                  </w:divsChild>
                </w:div>
                <w:div w:id="242108330">
                  <w:marLeft w:val="0"/>
                  <w:marRight w:val="0"/>
                  <w:marTop w:val="0"/>
                  <w:marBottom w:val="0"/>
                  <w:divBdr>
                    <w:top w:val="none" w:sz="0" w:space="0" w:color="auto"/>
                    <w:left w:val="none" w:sz="0" w:space="0" w:color="auto"/>
                    <w:bottom w:val="none" w:sz="0" w:space="0" w:color="auto"/>
                    <w:right w:val="none" w:sz="0" w:space="0" w:color="auto"/>
                  </w:divBdr>
                  <w:divsChild>
                    <w:div w:id="2124224774">
                      <w:marLeft w:val="0"/>
                      <w:marRight w:val="0"/>
                      <w:marTop w:val="0"/>
                      <w:marBottom w:val="0"/>
                      <w:divBdr>
                        <w:top w:val="none" w:sz="0" w:space="0" w:color="auto"/>
                        <w:left w:val="none" w:sz="0" w:space="0" w:color="auto"/>
                        <w:bottom w:val="none" w:sz="0" w:space="0" w:color="auto"/>
                        <w:right w:val="none" w:sz="0" w:space="0" w:color="auto"/>
                      </w:divBdr>
                    </w:div>
                  </w:divsChild>
                </w:div>
                <w:div w:id="447161845">
                  <w:marLeft w:val="0"/>
                  <w:marRight w:val="0"/>
                  <w:marTop w:val="0"/>
                  <w:marBottom w:val="0"/>
                  <w:divBdr>
                    <w:top w:val="none" w:sz="0" w:space="0" w:color="auto"/>
                    <w:left w:val="none" w:sz="0" w:space="0" w:color="auto"/>
                    <w:bottom w:val="none" w:sz="0" w:space="0" w:color="auto"/>
                    <w:right w:val="none" w:sz="0" w:space="0" w:color="auto"/>
                  </w:divBdr>
                  <w:divsChild>
                    <w:div w:id="1666320318">
                      <w:marLeft w:val="0"/>
                      <w:marRight w:val="0"/>
                      <w:marTop w:val="0"/>
                      <w:marBottom w:val="0"/>
                      <w:divBdr>
                        <w:top w:val="none" w:sz="0" w:space="0" w:color="auto"/>
                        <w:left w:val="none" w:sz="0" w:space="0" w:color="auto"/>
                        <w:bottom w:val="none" w:sz="0" w:space="0" w:color="auto"/>
                        <w:right w:val="none" w:sz="0" w:space="0" w:color="auto"/>
                      </w:divBdr>
                    </w:div>
                  </w:divsChild>
                </w:div>
                <w:div w:id="447622170">
                  <w:marLeft w:val="0"/>
                  <w:marRight w:val="0"/>
                  <w:marTop w:val="0"/>
                  <w:marBottom w:val="0"/>
                  <w:divBdr>
                    <w:top w:val="none" w:sz="0" w:space="0" w:color="auto"/>
                    <w:left w:val="none" w:sz="0" w:space="0" w:color="auto"/>
                    <w:bottom w:val="none" w:sz="0" w:space="0" w:color="auto"/>
                    <w:right w:val="none" w:sz="0" w:space="0" w:color="auto"/>
                  </w:divBdr>
                  <w:divsChild>
                    <w:div w:id="345790804">
                      <w:marLeft w:val="0"/>
                      <w:marRight w:val="0"/>
                      <w:marTop w:val="0"/>
                      <w:marBottom w:val="0"/>
                      <w:divBdr>
                        <w:top w:val="none" w:sz="0" w:space="0" w:color="auto"/>
                        <w:left w:val="none" w:sz="0" w:space="0" w:color="auto"/>
                        <w:bottom w:val="none" w:sz="0" w:space="0" w:color="auto"/>
                        <w:right w:val="none" w:sz="0" w:space="0" w:color="auto"/>
                      </w:divBdr>
                    </w:div>
                  </w:divsChild>
                </w:div>
                <w:div w:id="646007166">
                  <w:marLeft w:val="0"/>
                  <w:marRight w:val="0"/>
                  <w:marTop w:val="0"/>
                  <w:marBottom w:val="0"/>
                  <w:divBdr>
                    <w:top w:val="none" w:sz="0" w:space="0" w:color="auto"/>
                    <w:left w:val="none" w:sz="0" w:space="0" w:color="auto"/>
                    <w:bottom w:val="none" w:sz="0" w:space="0" w:color="auto"/>
                    <w:right w:val="none" w:sz="0" w:space="0" w:color="auto"/>
                  </w:divBdr>
                  <w:divsChild>
                    <w:div w:id="1438718245">
                      <w:marLeft w:val="0"/>
                      <w:marRight w:val="0"/>
                      <w:marTop w:val="0"/>
                      <w:marBottom w:val="0"/>
                      <w:divBdr>
                        <w:top w:val="none" w:sz="0" w:space="0" w:color="auto"/>
                        <w:left w:val="none" w:sz="0" w:space="0" w:color="auto"/>
                        <w:bottom w:val="none" w:sz="0" w:space="0" w:color="auto"/>
                        <w:right w:val="none" w:sz="0" w:space="0" w:color="auto"/>
                      </w:divBdr>
                    </w:div>
                  </w:divsChild>
                </w:div>
                <w:div w:id="772941982">
                  <w:marLeft w:val="0"/>
                  <w:marRight w:val="0"/>
                  <w:marTop w:val="0"/>
                  <w:marBottom w:val="0"/>
                  <w:divBdr>
                    <w:top w:val="none" w:sz="0" w:space="0" w:color="auto"/>
                    <w:left w:val="none" w:sz="0" w:space="0" w:color="auto"/>
                    <w:bottom w:val="none" w:sz="0" w:space="0" w:color="auto"/>
                    <w:right w:val="none" w:sz="0" w:space="0" w:color="auto"/>
                  </w:divBdr>
                  <w:divsChild>
                    <w:div w:id="933321482">
                      <w:marLeft w:val="0"/>
                      <w:marRight w:val="0"/>
                      <w:marTop w:val="0"/>
                      <w:marBottom w:val="0"/>
                      <w:divBdr>
                        <w:top w:val="none" w:sz="0" w:space="0" w:color="auto"/>
                        <w:left w:val="none" w:sz="0" w:space="0" w:color="auto"/>
                        <w:bottom w:val="none" w:sz="0" w:space="0" w:color="auto"/>
                        <w:right w:val="none" w:sz="0" w:space="0" w:color="auto"/>
                      </w:divBdr>
                    </w:div>
                  </w:divsChild>
                </w:div>
                <w:div w:id="1044603555">
                  <w:marLeft w:val="0"/>
                  <w:marRight w:val="0"/>
                  <w:marTop w:val="0"/>
                  <w:marBottom w:val="0"/>
                  <w:divBdr>
                    <w:top w:val="none" w:sz="0" w:space="0" w:color="auto"/>
                    <w:left w:val="none" w:sz="0" w:space="0" w:color="auto"/>
                    <w:bottom w:val="none" w:sz="0" w:space="0" w:color="auto"/>
                    <w:right w:val="none" w:sz="0" w:space="0" w:color="auto"/>
                  </w:divBdr>
                  <w:divsChild>
                    <w:div w:id="924531578">
                      <w:marLeft w:val="0"/>
                      <w:marRight w:val="0"/>
                      <w:marTop w:val="0"/>
                      <w:marBottom w:val="0"/>
                      <w:divBdr>
                        <w:top w:val="none" w:sz="0" w:space="0" w:color="auto"/>
                        <w:left w:val="none" w:sz="0" w:space="0" w:color="auto"/>
                        <w:bottom w:val="none" w:sz="0" w:space="0" w:color="auto"/>
                        <w:right w:val="none" w:sz="0" w:space="0" w:color="auto"/>
                      </w:divBdr>
                    </w:div>
                  </w:divsChild>
                </w:div>
                <w:div w:id="1234196601">
                  <w:marLeft w:val="0"/>
                  <w:marRight w:val="0"/>
                  <w:marTop w:val="0"/>
                  <w:marBottom w:val="0"/>
                  <w:divBdr>
                    <w:top w:val="none" w:sz="0" w:space="0" w:color="auto"/>
                    <w:left w:val="none" w:sz="0" w:space="0" w:color="auto"/>
                    <w:bottom w:val="none" w:sz="0" w:space="0" w:color="auto"/>
                    <w:right w:val="none" w:sz="0" w:space="0" w:color="auto"/>
                  </w:divBdr>
                  <w:divsChild>
                    <w:div w:id="48193548">
                      <w:marLeft w:val="0"/>
                      <w:marRight w:val="0"/>
                      <w:marTop w:val="0"/>
                      <w:marBottom w:val="0"/>
                      <w:divBdr>
                        <w:top w:val="none" w:sz="0" w:space="0" w:color="auto"/>
                        <w:left w:val="none" w:sz="0" w:space="0" w:color="auto"/>
                        <w:bottom w:val="none" w:sz="0" w:space="0" w:color="auto"/>
                        <w:right w:val="none" w:sz="0" w:space="0" w:color="auto"/>
                      </w:divBdr>
                    </w:div>
                  </w:divsChild>
                </w:div>
                <w:div w:id="1330594668">
                  <w:marLeft w:val="0"/>
                  <w:marRight w:val="0"/>
                  <w:marTop w:val="0"/>
                  <w:marBottom w:val="0"/>
                  <w:divBdr>
                    <w:top w:val="none" w:sz="0" w:space="0" w:color="auto"/>
                    <w:left w:val="none" w:sz="0" w:space="0" w:color="auto"/>
                    <w:bottom w:val="none" w:sz="0" w:space="0" w:color="auto"/>
                    <w:right w:val="none" w:sz="0" w:space="0" w:color="auto"/>
                  </w:divBdr>
                  <w:divsChild>
                    <w:div w:id="1431311784">
                      <w:marLeft w:val="0"/>
                      <w:marRight w:val="0"/>
                      <w:marTop w:val="0"/>
                      <w:marBottom w:val="0"/>
                      <w:divBdr>
                        <w:top w:val="none" w:sz="0" w:space="0" w:color="auto"/>
                        <w:left w:val="none" w:sz="0" w:space="0" w:color="auto"/>
                        <w:bottom w:val="none" w:sz="0" w:space="0" w:color="auto"/>
                        <w:right w:val="none" w:sz="0" w:space="0" w:color="auto"/>
                      </w:divBdr>
                    </w:div>
                  </w:divsChild>
                </w:div>
                <w:div w:id="1405296238">
                  <w:marLeft w:val="0"/>
                  <w:marRight w:val="0"/>
                  <w:marTop w:val="0"/>
                  <w:marBottom w:val="0"/>
                  <w:divBdr>
                    <w:top w:val="none" w:sz="0" w:space="0" w:color="auto"/>
                    <w:left w:val="none" w:sz="0" w:space="0" w:color="auto"/>
                    <w:bottom w:val="none" w:sz="0" w:space="0" w:color="auto"/>
                    <w:right w:val="none" w:sz="0" w:space="0" w:color="auto"/>
                  </w:divBdr>
                  <w:divsChild>
                    <w:div w:id="1438869627">
                      <w:marLeft w:val="0"/>
                      <w:marRight w:val="0"/>
                      <w:marTop w:val="0"/>
                      <w:marBottom w:val="0"/>
                      <w:divBdr>
                        <w:top w:val="none" w:sz="0" w:space="0" w:color="auto"/>
                        <w:left w:val="none" w:sz="0" w:space="0" w:color="auto"/>
                        <w:bottom w:val="none" w:sz="0" w:space="0" w:color="auto"/>
                        <w:right w:val="none" w:sz="0" w:space="0" w:color="auto"/>
                      </w:divBdr>
                    </w:div>
                  </w:divsChild>
                </w:div>
                <w:div w:id="1668745686">
                  <w:marLeft w:val="0"/>
                  <w:marRight w:val="0"/>
                  <w:marTop w:val="0"/>
                  <w:marBottom w:val="0"/>
                  <w:divBdr>
                    <w:top w:val="none" w:sz="0" w:space="0" w:color="auto"/>
                    <w:left w:val="none" w:sz="0" w:space="0" w:color="auto"/>
                    <w:bottom w:val="none" w:sz="0" w:space="0" w:color="auto"/>
                    <w:right w:val="none" w:sz="0" w:space="0" w:color="auto"/>
                  </w:divBdr>
                  <w:divsChild>
                    <w:div w:id="407269540">
                      <w:marLeft w:val="0"/>
                      <w:marRight w:val="0"/>
                      <w:marTop w:val="0"/>
                      <w:marBottom w:val="0"/>
                      <w:divBdr>
                        <w:top w:val="none" w:sz="0" w:space="0" w:color="auto"/>
                        <w:left w:val="none" w:sz="0" w:space="0" w:color="auto"/>
                        <w:bottom w:val="none" w:sz="0" w:space="0" w:color="auto"/>
                        <w:right w:val="none" w:sz="0" w:space="0" w:color="auto"/>
                      </w:divBdr>
                    </w:div>
                  </w:divsChild>
                </w:div>
                <w:div w:id="1684745615">
                  <w:marLeft w:val="0"/>
                  <w:marRight w:val="0"/>
                  <w:marTop w:val="0"/>
                  <w:marBottom w:val="0"/>
                  <w:divBdr>
                    <w:top w:val="none" w:sz="0" w:space="0" w:color="auto"/>
                    <w:left w:val="none" w:sz="0" w:space="0" w:color="auto"/>
                    <w:bottom w:val="none" w:sz="0" w:space="0" w:color="auto"/>
                    <w:right w:val="none" w:sz="0" w:space="0" w:color="auto"/>
                  </w:divBdr>
                  <w:divsChild>
                    <w:div w:id="688222722">
                      <w:marLeft w:val="0"/>
                      <w:marRight w:val="0"/>
                      <w:marTop w:val="0"/>
                      <w:marBottom w:val="0"/>
                      <w:divBdr>
                        <w:top w:val="none" w:sz="0" w:space="0" w:color="auto"/>
                        <w:left w:val="none" w:sz="0" w:space="0" w:color="auto"/>
                        <w:bottom w:val="none" w:sz="0" w:space="0" w:color="auto"/>
                        <w:right w:val="none" w:sz="0" w:space="0" w:color="auto"/>
                      </w:divBdr>
                    </w:div>
                  </w:divsChild>
                </w:div>
                <w:div w:id="1763798755">
                  <w:marLeft w:val="0"/>
                  <w:marRight w:val="0"/>
                  <w:marTop w:val="0"/>
                  <w:marBottom w:val="0"/>
                  <w:divBdr>
                    <w:top w:val="none" w:sz="0" w:space="0" w:color="auto"/>
                    <w:left w:val="none" w:sz="0" w:space="0" w:color="auto"/>
                    <w:bottom w:val="none" w:sz="0" w:space="0" w:color="auto"/>
                    <w:right w:val="none" w:sz="0" w:space="0" w:color="auto"/>
                  </w:divBdr>
                  <w:divsChild>
                    <w:div w:id="1046755541">
                      <w:marLeft w:val="0"/>
                      <w:marRight w:val="0"/>
                      <w:marTop w:val="0"/>
                      <w:marBottom w:val="0"/>
                      <w:divBdr>
                        <w:top w:val="none" w:sz="0" w:space="0" w:color="auto"/>
                        <w:left w:val="none" w:sz="0" w:space="0" w:color="auto"/>
                        <w:bottom w:val="none" w:sz="0" w:space="0" w:color="auto"/>
                        <w:right w:val="none" w:sz="0" w:space="0" w:color="auto"/>
                      </w:divBdr>
                    </w:div>
                  </w:divsChild>
                </w:div>
                <w:div w:id="1796946046">
                  <w:marLeft w:val="0"/>
                  <w:marRight w:val="0"/>
                  <w:marTop w:val="0"/>
                  <w:marBottom w:val="0"/>
                  <w:divBdr>
                    <w:top w:val="none" w:sz="0" w:space="0" w:color="auto"/>
                    <w:left w:val="none" w:sz="0" w:space="0" w:color="auto"/>
                    <w:bottom w:val="none" w:sz="0" w:space="0" w:color="auto"/>
                    <w:right w:val="none" w:sz="0" w:space="0" w:color="auto"/>
                  </w:divBdr>
                  <w:divsChild>
                    <w:div w:id="1925994228">
                      <w:marLeft w:val="0"/>
                      <w:marRight w:val="0"/>
                      <w:marTop w:val="0"/>
                      <w:marBottom w:val="0"/>
                      <w:divBdr>
                        <w:top w:val="none" w:sz="0" w:space="0" w:color="auto"/>
                        <w:left w:val="none" w:sz="0" w:space="0" w:color="auto"/>
                        <w:bottom w:val="none" w:sz="0" w:space="0" w:color="auto"/>
                        <w:right w:val="none" w:sz="0" w:space="0" w:color="auto"/>
                      </w:divBdr>
                    </w:div>
                  </w:divsChild>
                </w:div>
                <w:div w:id="1842155541">
                  <w:marLeft w:val="0"/>
                  <w:marRight w:val="0"/>
                  <w:marTop w:val="0"/>
                  <w:marBottom w:val="0"/>
                  <w:divBdr>
                    <w:top w:val="none" w:sz="0" w:space="0" w:color="auto"/>
                    <w:left w:val="none" w:sz="0" w:space="0" w:color="auto"/>
                    <w:bottom w:val="none" w:sz="0" w:space="0" w:color="auto"/>
                    <w:right w:val="none" w:sz="0" w:space="0" w:color="auto"/>
                  </w:divBdr>
                  <w:divsChild>
                    <w:div w:id="843013109">
                      <w:marLeft w:val="0"/>
                      <w:marRight w:val="0"/>
                      <w:marTop w:val="0"/>
                      <w:marBottom w:val="0"/>
                      <w:divBdr>
                        <w:top w:val="none" w:sz="0" w:space="0" w:color="auto"/>
                        <w:left w:val="none" w:sz="0" w:space="0" w:color="auto"/>
                        <w:bottom w:val="none" w:sz="0" w:space="0" w:color="auto"/>
                        <w:right w:val="none" w:sz="0" w:space="0" w:color="auto"/>
                      </w:divBdr>
                    </w:div>
                  </w:divsChild>
                </w:div>
                <w:div w:id="1888253749">
                  <w:marLeft w:val="0"/>
                  <w:marRight w:val="0"/>
                  <w:marTop w:val="0"/>
                  <w:marBottom w:val="0"/>
                  <w:divBdr>
                    <w:top w:val="none" w:sz="0" w:space="0" w:color="auto"/>
                    <w:left w:val="none" w:sz="0" w:space="0" w:color="auto"/>
                    <w:bottom w:val="none" w:sz="0" w:space="0" w:color="auto"/>
                    <w:right w:val="none" w:sz="0" w:space="0" w:color="auto"/>
                  </w:divBdr>
                  <w:divsChild>
                    <w:div w:id="1040668047">
                      <w:marLeft w:val="0"/>
                      <w:marRight w:val="0"/>
                      <w:marTop w:val="0"/>
                      <w:marBottom w:val="0"/>
                      <w:divBdr>
                        <w:top w:val="none" w:sz="0" w:space="0" w:color="auto"/>
                        <w:left w:val="none" w:sz="0" w:space="0" w:color="auto"/>
                        <w:bottom w:val="none" w:sz="0" w:space="0" w:color="auto"/>
                        <w:right w:val="none" w:sz="0" w:space="0" w:color="auto"/>
                      </w:divBdr>
                    </w:div>
                  </w:divsChild>
                </w:div>
                <w:div w:id="2038847668">
                  <w:marLeft w:val="0"/>
                  <w:marRight w:val="0"/>
                  <w:marTop w:val="0"/>
                  <w:marBottom w:val="0"/>
                  <w:divBdr>
                    <w:top w:val="none" w:sz="0" w:space="0" w:color="auto"/>
                    <w:left w:val="none" w:sz="0" w:space="0" w:color="auto"/>
                    <w:bottom w:val="none" w:sz="0" w:space="0" w:color="auto"/>
                    <w:right w:val="none" w:sz="0" w:space="0" w:color="auto"/>
                  </w:divBdr>
                  <w:divsChild>
                    <w:div w:id="7836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44670">
      <w:bodyDiv w:val="1"/>
      <w:marLeft w:val="0"/>
      <w:marRight w:val="0"/>
      <w:marTop w:val="0"/>
      <w:marBottom w:val="0"/>
      <w:divBdr>
        <w:top w:val="none" w:sz="0" w:space="0" w:color="auto"/>
        <w:left w:val="none" w:sz="0" w:space="0" w:color="auto"/>
        <w:bottom w:val="none" w:sz="0" w:space="0" w:color="auto"/>
        <w:right w:val="none" w:sz="0" w:space="0" w:color="auto"/>
      </w:divBdr>
    </w:div>
    <w:div w:id="497118538">
      <w:bodyDiv w:val="1"/>
      <w:marLeft w:val="0"/>
      <w:marRight w:val="0"/>
      <w:marTop w:val="0"/>
      <w:marBottom w:val="0"/>
      <w:divBdr>
        <w:top w:val="none" w:sz="0" w:space="0" w:color="auto"/>
        <w:left w:val="none" w:sz="0" w:space="0" w:color="auto"/>
        <w:bottom w:val="none" w:sz="0" w:space="0" w:color="auto"/>
        <w:right w:val="none" w:sz="0" w:space="0" w:color="auto"/>
      </w:divBdr>
    </w:div>
    <w:div w:id="556093792">
      <w:bodyDiv w:val="1"/>
      <w:marLeft w:val="0"/>
      <w:marRight w:val="0"/>
      <w:marTop w:val="0"/>
      <w:marBottom w:val="0"/>
      <w:divBdr>
        <w:top w:val="none" w:sz="0" w:space="0" w:color="auto"/>
        <w:left w:val="none" w:sz="0" w:space="0" w:color="auto"/>
        <w:bottom w:val="none" w:sz="0" w:space="0" w:color="auto"/>
        <w:right w:val="none" w:sz="0" w:space="0" w:color="auto"/>
      </w:divBdr>
      <w:divsChild>
        <w:div w:id="985622878">
          <w:marLeft w:val="0"/>
          <w:marRight w:val="0"/>
          <w:marTop w:val="0"/>
          <w:marBottom w:val="0"/>
          <w:divBdr>
            <w:top w:val="none" w:sz="0" w:space="0" w:color="auto"/>
            <w:left w:val="none" w:sz="0" w:space="0" w:color="auto"/>
            <w:bottom w:val="none" w:sz="0" w:space="0" w:color="auto"/>
            <w:right w:val="none" w:sz="0" w:space="0" w:color="auto"/>
          </w:divBdr>
          <w:divsChild>
            <w:div w:id="146939588">
              <w:marLeft w:val="0"/>
              <w:marRight w:val="0"/>
              <w:marTop w:val="0"/>
              <w:marBottom w:val="0"/>
              <w:divBdr>
                <w:top w:val="none" w:sz="0" w:space="0" w:color="auto"/>
                <w:left w:val="none" w:sz="0" w:space="0" w:color="auto"/>
                <w:bottom w:val="none" w:sz="0" w:space="0" w:color="auto"/>
                <w:right w:val="none" w:sz="0" w:space="0" w:color="auto"/>
              </w:divBdr>
            </w:div>
            <w:div w:id="164518843">
              <w:marLeft w:val="0"/>
              <w:marRight w:val="0"/>
              <w:marTop w:val="0"/>
              <w:marBottom w:val="0"/>
              <w:divBdr>
                <w:top w:val="none" w:sz="0" w:space="0" w:color="auto"/>
                <w:left w:val="none" w:sz="0" w:space="0" w:color="auto"/>
                <w:bottom w:val="none" w:sz="0" w:space="0" w:color="auto"/>
                <w:right w:val="none" w:sz="0" w:space="0" w:color="auto"/>
              </w:divBdr>
            </w:div>
            <w:div w:id="186450456">
              <w:marLeft w:val="0"/>
              <w:marRight w:val="0"/>
              <w:marTop w:val="0"/>
              <w:marBottom w:val="0"/>
              <w:divBdr>
                <w:top w:val="none" w:sz="0" w:space="0" w:color="auto"/>
                <w:left w:val="none" w:sz="0" w:space="0" w:color="auto"/>
                <w:bottom w:val="none" w:sz="0" w:space="0" w:color="auto"/>
                <w:right w:val="none" w:sz="0" w:space="0" w:color="auto"/>
              </w:divBdr>
            </w:div>
            <w:div w:id="506485432">
              <w:marLeft w:val="0"/>
              <w:marRight w:val="0"/>
              <w:marTop w:val="0"/>
              <w:marBottom w:val="0"/>
              <w:divBdr>
                <w:top w:val="none" w:sz="0" w:space="0" w:color="auto"/>
                <w:left w:val="none" w:sz="0" w:space="0" w:color="auto"/>
                <w:bottom w:val="none" w:sz="0" w:space="0" w:color="auto"/>
                <w:right w:val="none" w:sz="0" w:space="0" w:color="auto"/>
              </w:divBdr>
            </w:div>
            <w:div w:id="656803437">
              <w:marLeft w:val="0"/>
              <w:marRight w:val="0"/>
              <w:marTop w:val="0"/>
              <w:marBottom w:val="0"/>
              <w:divBdr>
                <w:top w:val="none" w:sz="0" w:space="0" w:color="auto"/>
                <w:left w:val="none" w:sz="0" w:space="0" w:color="auto"/>
                <w:bottom w:val="none" w:sz="0" w:space="0" w:color="auto"/>
                <w:right w:val="none" w:sz="0" w:space="0" w:color="auto"/>
              </w:divBdr>
            </w:div>
            <w:div w:id="763771750">
              <w:marLeft w:val="0"/>
              <w:marRight w:val="0"/>
              <w:marTop w:val="0"/>
              <w:marBottom w:val="0"/>
              <w:divBdr>
                <w:top w:val="none" w:sz="0" w:space="0" w:color="auto"/>
                <w:left w:val="none" w:sz="0" w:space="0" w:color="auto"/>
                <w:bottom w:val="none" w:sz="0" w:space="0" w:color="auto"/>
                <w:right w:val="none" w:sz="0" w:space="0" w:color="auto"/>
              </w:divBdr>
            </w:div>
            <w:div w:id="901675395">
              <w:marLeft w:val="0"/>
              <w:marRight w:val="0"/>
              <w:marTop w:val="0"/>
              <w:marBottom w:val="0"/>
              <w:divBdr>
                <w:top w:val="none" w:sz="0" w:space="0" w:color="auto"/>
                <w:left w:val="none" w:sz="0" w:space="0" w:color="auto"/>
                <w:bottom w:val="none" w:sz="0" w:space="0" w:color="auto"/>
                <w:right w:val="none" w:sz="0" w:space="0" w:color="auto"/>
              </w:divBdr>
            </w:div>
            <w:div w:id="961574326">
              <w:marLeft w:val="0"/>
              <w:marRight w:val="0"/>
              <w:marTop w:val="0"/>
              <w:marBottom w:val="0"/>
              <w:divBdr>
                <w:top w:val="none" w:sz="0" w:space="0" w:color="auto"/>
                <w:left w:val="none" w:sz="0" w:space="0" w:color="auto"/>
                <w:bottom w:val="none" w:sz="0" w:space="0" w:color="auto"/>
                <w:right w:val="none" w:sz="0" w:space="0" w:color="auto"/>
              </w:divBdr>
            </w:div>
            <w:div w:id="1098452690">
              <w:marLeft w:val="0"/>
              <w:marRight w:val="0"/>
              <w:marTop w:val="0"/>
              <w:marBottom w:val="0"/>
              <w:divBdr>
                <w:top w:val="none" w:sz="0" w:space="0" w:color="auto"/>
                <w:left w:val="none" w:sz="0" w:space="0" w:color="auto"/>
                <w:bottom w:val="none" w:sz="0" w:space="0" w:color="auto"/>
                <w:right w:val="none" w:sz="0" w:space="0" w:color="auto"/>
              </w:divBdr>
            </w:div>
            <w:div w:id="1141000210">
              <w:marLeft w:val="0"/>
              <w:marRight w:val="0"/>
              <w:marTop w:val="0"/>
              <w:marBottom w:val="0"/>
              <w:divBdr>
                <w:top w:val="none" w:sz="0" w:space="0" w:color="auto"/>
                <w:left w:val="none" w:sz="0" w:space="0" w:color="auto"/>
                <w:bottom w:val="none" w:sz="0" w:space="0" w:color="auto"/>
                <w:right w:val="none" w:sz="0" w:space="0" w:color="auto"/>
              </w:divBdr>
            </w:div>
            <w:div w:id="1185244009">
              <w:marLeft w:val="0"/>
              <w:marRight w:val="0"/>
              <w:marTop w:val="0"/>
              <w:marBottom w:val="0"/>
              <w:divBdr>
                <w:top w:val="none" w:sz="0" w:space="0" w:color="auto"/>
                <w:left w:val="none" w:sz="0" w:space="0" w:color="auto"/>
                <w:bottom w:val="none" w:sz="0" w:space="0" w:color="auto"/>
                <w:right w:val="none" w:sz="0" w:space="0" w:color="auto"/>
              </w:divBdr>
            </w:div>
            <w:div w:id="1570573968">
              <w:marLeft w:val="0"/>
              <w:marRight w:val="0"/>
              <w:marTop w:val="0"/>
              <w:marBottom w:val="0"/>
              <w:divBdr>
                <w:top w:val="none" w:sz="0" w:space="0" w:color="auto"/>
                <w:left w:val="none" w:sz="0" w:space="0" w:color="auto"/>
                <w:bottom w:val="none" w:sz="0" w:space="0" w:color="auto"/>
                <w:right w:val="none" w:sz="0" w:space="0" w:color="auto"/>
              </w:divBdr>
            </w:div>
            <w:div w:id="1595557009">
              <w:marLeft w:val="0"/>
              <w:marRight w:val="0"/>
              <w:marTop w:val="0"/>
              <w:marBottom w:val="0"/>
              <w:divBdr>
                <w:top w:val="none" w:sz="0" w:space="0" w:color="auto"/>
                <w:left w:val="none" w:sz="0" w:space="0" w:color="auto"/>
                <w:bottom w:val="none" w:sz="0" w:space="0" w:color="auto"/>
                <w:right w:val="none" w:sz="0" w:space="0" w:color="auto"/>
              </w:divBdr>
            </w:div>
            <w:div w:id="1601984072">
              <w:marLeft w:val="0"/>
              <w:marRight w:val="0"/>
              <w:marTop w:val="0"/>
              <w:marBottom w:val="0"/>
              <w:divBdr>
                <w:top w:val="none" w:sz="0" w:space="0" w:color="auto"/>
                <w:left w:val="none" w:sz="0" w:space="0" w:color="auto"/>
                <w:bottom w:val="none" w:sz="0" w:space="0" w:color="auto"/>
                <w:right w:val="none" w:sz="0" w:space="0" w:color="auto"/>
              </w:divBdr>
            </w:div>
            <w:div w:id="1610356869">
              <w:marLeft w:val="0"/>
              <w:marRight w:val="0"/>
              <w:marTop w:val="0"/>
              <w:marBottom w:val="0"/>
              <w:divBdr>
                <w:top w:val="none" w:sz="0" w:space="0" w:color="auto"/>
                <w:left w:val="none" w:sz="0" w:space="0" w:color="auto"/>
                <w:bottom w:val="none" w:sz="0" w:space="0" w:color="auto"/>
                <w:right w:val="none" w:sz="0" w:space="0" w:color="auto"/>
              </w:divBdr>
            </w:div>
            <w:div w:id="1691294988">
              <w:marLeft w:val="0"/>
              <w:marRight w:val="0"/>
              <w:marTop w:val="0"/>
              <w:marBottom w:val="0"/>
              <w:divBdr>
                <w:top w:val="none" w:sz="0" w:space="0" w:color="auto"/>
                <w:left w:val="none" w:sz="0" w:space="0" w:color="auto"/>
                <w:bottom w:val="none" w:sz="0" w:space="0" w:color="auto"/>
                <w:right w:val="none" w:sz="0" w:space="0" w:color="auto"/>
              </w:divBdr>
            </w:div>
            <w:div w:id="1745757185">
              <w:marLeft w:val="0"/>
              <w:marRight w:val="0"/>
              <w:marTop w:val="0"/>
              <w:marBottom w:val="0"/>
              <w:divBdr>
                <w:top w:val="none" w:sz="0" w:space="0" w:color="auto"/>
                <w:left w:val="none" w:sz="0" w:space="0" w:color="auto"/>
                <w:bottom w:val="none" w:sz="0" w:space="0" w:color="auto"/>
                <w:right w:val="none" w:sz="0" w:space="0" w:color="auto"/>
              </w:divBdr>
            </w:div>
            <w:div w:id="2019575051">
              <w:marLeft w:val="0"/>
              <w:marRight w:val="0"/>
              <w:marTop w:val="0"/>
              <w:marBottom w:val="0"/>
              <w:divBdr>
                <w:top w:val="none" w:sz="0" w:space="0" w:color="auto"/>
                <w:left w:val="none" w:sz="0" w:space="0" w:color="auto"/>
                <w:bottom w:val="none" w:sz="0" w:space="0" w:color="auto"/>
                <w:right w:val="none" w:sz="0" w:space="0" w:color="auto"/>
              </w:divBdr>
            </w:div>
          </w:divsChild>
        </w:div>
        <w:div w:id="1903826385">
          <w:marLeft w:val="0"/>
          <w:marRight w:val="0"/>
          <w:marTop w:val="0"/>
          <w:marBottom w:val="0"/>
          <w:divBdr>
            <w:top w:val="none" w:sz="0" w:space="0" w:color="auto"/>
            <w:left w:val="none" w:sz="0" w:space="0" w:color="auto"/>
            <w:bottom w:val="none" w:sz="0" w:space="0" w:color="auto"/>
            <w:right w:val="none" w:sz="0" w:space="0" w:color="auto"/>
          </w:divBdr>
        </w:div>
        <w:div w:id="1993020755">
          <w:marLeft w:val="0"/>
          <w:marRight w:val="0"/>
          <w:marTop w:val="0"/>
          <w:marBottom w:val="0"/>
          <w:divBdr>
            <w:top w:val="none" w:sz="0" w:space="0" w:color="auto"/>
            <w:left w:val="none" w:sz="0" w:space="0" w:color="auto"/>
            <w:bottom w:val="none" w:sz="0" w:space="0" w:color="auto"/>
            <w:right w:val="none" w:sz="0" w:space="0" w:color="auto"/>
          </w:divBdr>
        </w:div>
        <w:div w:id="2118479095">
          <w:marLeft w:val="0"/>
          <w:marRight w:val="0"/>
          <w:marTop w:val="0"/>
          <w:marBottom w:val="0"/>
          <w:divBdr>
            <w:top w:val="none" w:sz="0" w:space="0" w:color="auto"/>
            <w:left w:val="none" w:sz="0" w:space="0" w:color="auto"/>
            <w:bottom w:val="none" w:sz="0" w:space="0" w:color="auto"/>
            <w:right w:val="none" w:sz="0" w:space="0" w:color="auto"/>
          </w:divBdr>
          <w:divsChild>
            <w:div w:id="18245663">
              <w:marLeft w:val="0"/>
              <w:marRight w:val="0"/>
              <w:marTop w:val="0"/>
              <w:marBottom w:val="0"/>
              <w:divBdr>
                <w:top w:val="none" w:sz="0" w:space="0" w:color="auto"/>
                <w:left w:val="none" w:sz="0" w:space="0" w:color="auto"/>
                <w:bottom w:val="none" w:sz="0" w:space="0" w:color="auto"/>
                <w:right w:val="none" w:sz="0" w:space="0" w:color="auto"/>
              </w:divBdr>
            </w:div>
            <w:div w:id="94443833">
              <w:marLeft w:val="0"/>
              <w:marRight w:val="0"/>
              <w:marTop w:val="0"/>
              <w:marBottom w:val="0"/>
              <w:divBdr>
                <w:top w:val="none" w:sz="0" w:space="0" w:color="auto"/>
                <w:left w:val="none" w:sz="0" w:space="0" w:color="auto"/>
                <w:bottom w:val="none" w:sz="0" w:space="0" w:color="auto"/>
                <w:right w:val="none" w:sz="0" w:space="0" w:color="auto"/>
              </w:divBdr>
            </w:div>
            <w:div w:id="423111131">
              <w:marLeft w:val="0"/>
              <w:marRight w:val="0"/>
              <w:marTop w:val="0"/>
              <w:marBottom w:val="0"/>
              <w:divBdr>
                <w:top w:val="none" w:sz="0" w:space="0" w:color="auto"/>
                <w:left w:val="none" w:sz="0" w:space="0" w:color="auto"/>
                <w:bottom w:val="none" w:sz="0" w:space="0" w:color="auto"/>
                <w:right w:val="none" w:sz="0" w:space="0" w:color="auto"/>
              </w:divBdr>
            </w:div>
            <w:div w:id="1479809573">
              <w:marLeft w:val="0"/>
              <w:marRight w:val="0"/>
              <w:marTop w:val="0"/>
              <w:marBottom w:val="0"/>
              <w:divBdr>
                <w:top w:val="none" w:sz="0" w:space="0" w:color="auto"/>
                <w:left w:val="none" w:sz="0" w:space="0" w:color="auto"/>
                <w:bottom w:val="none" w:sz="0" w:space="0" w:color="auto"/>
                <w:right w:val="none" w:sz="0" w:space="0" w:color="auto"/>
              </w:divBdr>
            </w:div>
            <w:div w:id="1482844134">
              <w:marLeft w:val="0"/>
              <w:marRight w:val="0"/>
              <w:marTop w:val="0"/>
              <w:marBottom w:val="0"/>
              <w:divBdr>
                <w:top w:val="none" w:sz="0" w:space="0" w:color="auto"/>
                <w:left w:val="none" w:sz="0" w:space="0" w:color="auto"/>
                <w:bottom w:val="none" w:sz="0" w:space="0" w:color="auto"/>
                <w:right w:val="none" w:sz="0" w:space="0" w:color="auto"/>
              </w:divBdr>
            </w:div>
            <w:div w:id="1490903490">
              <w:marLeft w:val="0"/>
              <w:marRight w:val="0"/>
              <w:marTop w:val="0"/>
              <w:marBottom w:val="0"/>
              <w:divBdr>
                <w:top w:val="none" w:sz="0" w:space="0" w:color="auto"/>
                <w:left w:val="none" w:sz="0" w:space="0" w:color="auto"/>
                <w:bottom w:val="none" w:sz="0" w:space="0" w:color="auto"/>
                <w:right w:val="none" w:sz="0" w:space="0" w:color="auto"/>
              </w:divBdr>
            </w:div>
            <w:div w:id="1892813083">
              <w:marLeft w:val="0"/>
              <w:marRight w:val="0"/>
              <w:marTop w:val="0"/>
              <w:marBottom w:val="0"/>
              <w:divBdr>
                <w:top w:val="none" w:sz="0" w:space="0" w:color="auto"/>
                <w:left w:val="none" w:sz="0" w:space="0" w:color="auto"/>
                <w:bottom w:val="none" w:sz="0" w:space="0" w:color="auto"/>
                <w:right w:val="none" w:sz="0" w:space="0" w:color="auto"/>
              </w:divBdr>
            </w:div>
            <w:div w:id="20773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723">
      <w:bodyDiv w:val="1"/>
      <w:marLeft w:val="0"/>
      <w:marRight w:val="0"/>
      <w:marTop w:val="0"/>
      <w:marBottom w:val="0"/>
      <w:divBdr>
        <w:top w:val="none" w:sz="0" w:space="0" w:color="auto"/>
        <w:left w:val="none" w:sz="0" w:space="0" w:color="auto"/>
        <w:bottom w:val="none" w:sz="0" w:space="0" w:color="auto"/>
        <w:right w:val="none" w:sz="0" w:space="0" w:color="auto"/>
      </w:divBdr>
    </w:div>
    <w:div w:id="630941359">
      <w:bodyDiv w:val="1"/>
      <w:marLeft w:val="0"/>
      <w:marRight w:val="0"/>
      <w:marTop w:val="0"/>
      <w:marBottom w:val="0"/>
      <w:divBdr>
        <w:top w:val="none" w:sz="0" w:space="0" w:color="auto"/>
        <w:left w:val="none" w:sz="0" w:space="0" w:color="auto"/>
        <w:bottom w:val="none" w:sz="0" w:space="0" w:color="auto"/>
        <w:right w:val="none" w:sz="0" w:space="0" w:color="auto"/>
      </w:divBdr>
      <w:divsChild>
        <w:div w:id="1398288346">
          <w:marLeft w:val="0"/>
          <w:marRight w:val="0"/>
          <w:marTop w:val="0"/>
          <w:marBottom w:val="0"/>
          <w:divBdr>
            <w:top w:val="none" w:sz="0" w:space="0" w:color="auto"/>
            <w:left w:val="none" w:sz="0" w:space="0" w:color="auto"/>
            <w:bottom w:val="none" w:sz="0" w:space="0" w:color="auto"/>
            <w:right w:val="none" w:sz="0" w:space="0" w:color="auto"/>
          </w:divBdr>
        </w:div>
        <w:div w:id="1689139618">
          <w:marLeft w:val="0"/>
          <w:marRight w:val="0"/>
          <w:marTop w:val="0"/>
          <w:marBottom w:val="0"/>
          <w:divBdr>
            <w:top w:val="none" w:sz="0" w:space="0" w:color="auto"/>
            <w:left w:val="none" w:sz="0" w:space="0" w:color="auto"/>
            <w:bottom w:val="none" w:sz="0" w:space="0" w:color="auto"/>
            <w:right w:val="none" w:sz="0" w:space="0" w:color="auto"/>
          </w:divBdr>
        </w:div>
      </w:divsChild>
    </w:div>
    <w:div w:id="648052479">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10962274">
      <w:bodyDiv w:val="1"/>
      <w:marLeft w:val="0"/>
      <w:marRight w:val="0"/>
      <w:marTop w:val="0"/>
      <w:marBottom w:val="0"/>
      <w:divBdr>
        <w:top w:val="none" w:sz="0" w:space="0" w:color="auto"/>
        <w:left w:val="none" w:sz="0" w:space="0" w:color="auto"/>
        <w:bottom w:val="none" w:sz="0" w:space="0" w:color="auto"/>
        <w:right w:val="none" w:sz="0" w:space="0" w:color="auto"/>
      </w:divBdr>
      <w:divsChild>
        <w:div w:id="260838132">
          <w:marLeft w:val="0"/>
          <w:marRight w:val="0"/>
          <w:marTop w:val="0"/>
          <w:marBottom w:val="0"/>
          <w:divBdr>
            <w:top w:val="none" w:sz="0" w:space="0" w:color="auto"/>
            <w:left w:val="none" w:sz="0" w:space="0" w:color="auto"/>
            <w:bottom w:val="none" w:sz="0" w:space="0" w:color="auto"/>
            <w:right w:val="none" w:sz="0" w:space="0" w:color="auto"/>
          </w:divBdr>
          <w:divsChild>
            <w:div w:id="1013068739">
              <w:marLeft w:val="0"/>
              <w:marRight w:val="0"/>
              <w:marTop w:val="0"/>
              <w:marBottom w:val="0"/>
              <w:divBdr>
                <w:top w:val="none" w:sz="0" w:space="0" w:color="auto"/>
                <w:left w:val="none" w:sz="0" w:space="0" w:color="auto"/>
                <w:bottom w:val="none" w:sz="0" w:space="0" w:color="auto"/>
                <w:right w:val="none" w:sz="0" w:space="0" w:color="auto"/>
              </w:divBdr>
            </w:div>
            <w:div w:id="1521972021">
              <w:marLeft w:val="0"/>
              <w:marRight w:val="0"/>
              <w:marTop w:val="0"/>
              <w:marBottom w:val="0"/>
              <w:divBdr>
                <w:top w:val="none" w:sz="0" w:space="0" w:color="auto"/>
                <w:left w:val="none" w:sz="0" w:space="0" w:color="auto"/>
                <w:bottom w:val="none" w:sz="0" w:space="0" w:color="auto"/>
                <w:right w:val="none" w:sz="0" w:space="0" w:color="auto"/>
              </w:divBdr>
            </w:div>
            <w:div w:id="885526617">
              <w:marLeft w:val="0"/>
              <w:marRight w:val="0"/>
              <w:marTop w:val="0"/>
              <w:marBottom w:val="0"/>
              <w:divBdr>
                <w:top w:val="none" w:sz="0" w:space="0" w:color="auto"/>
                <w:left w:val="none" w:sz="0" w:space="0" w:color="auto"/>
                <w:bottom w:val="none" w:sz="0" w:space="0" w:color="auto"/>
                <w:right w:val="none" w:sz="0" w:space="0" w:color="auto"/>
              </w:divBdr>
            </w:div>
            <w:div w:id="669216319">
              <w:marLeft w:val="0"/>
              <w:marRight w:val="0"/>
              <w:marTop w:val="0"/>
              <w:marBottom w:val="0"/>
              <w:divBdr>
                <w:top w:val="none" w:sz="0" w:space="0" w:color="auto"/>
                <w:left w:val="none" w:sz="0" w:space="0" w:color="auto"/>
                <w:bottom w:val="none" w:sz="0" w:space="0" w:color="auto"/>
                <w:right w:val="none" w:sz="0" w:space="0" w:color="auto"/>
              </w:divBdr>
            </w:div>
            <w:div w:id="1543129825">
              <w:marLeft w:val="0"/>
              <w:marRight w:val="0"/>
              <w:marTop w:val="0"/>
              <w:marBottom w:val="0"/>
              <w:divBdr>
                <w:top w:val="none" w:sz="0" w:space="0" w:color="auto"/>
                <w:left w:val="none" w:sz="0" w:space="0" w:color="auto"/>
                <w:bottom w:val="none" w:sz="0" w:space="0" w:color="auto"/>
                <w:right w:val="none" w:sz="0" w:space="0" w:color="auto"/>
              </w:divBdr>
            </w:div>
            <w:div w:id="928850768">
              <w:marLeft w:val="0"/>
              <w:marRight w:val="0"/>
              <w:marTop w:val="0"/>
              <w:marBottom w:val="0"/>
              <w:divBdr>
                <w:top w:val="none" w:sz="0" w:space="0" w:color="auto"/>
                <w:left w:val="none" w:sz="0" w:space="0" w:color="auto"/>
                <w:bottom w:val="none" w:sz="0" w:space="0" w:color="auto"/>
                <w:right w:val="none" w:sz="0" w:space="0" w:color="auto"/>
              </w:divBdr>
            </w:div>
            <w:div w:id="1759477336">
              <w:marLeft w:val="0"/>
              <w:marRight w:val="0"/>
              <w:marTop w:val="0"/>
              <w:marBottom w:val="0"/>
              <w:divBdr>
                <w:top w:val="none" w:sz="0" w:space="0" w:color="auto"/>
                <w:left w:val="none" w:sz="0" w:space="0" w:color="auto"/>
                <w:bottom w:val="none" w:sz="0" w:space="0" w:color="auto"/>
                <w:right w:val="none" w:sz="0" w:space="0" w:color="auto"/>
              </w:divBdr>
            </w:div>
            <w:div w:id="793989356">
              <w:marLeft w:val="0"/>
              <w:marRight w:val="0"/>
              <w:marTop w:val="0"/>
              <w:marBottom w:val="0"/>
              <w:divBdr>
                <w:top w:val="none" w:sz="0" w:space="0" w:color="auto"/>
                <w:left w:val="none" w:sz="0" w:space="0" w:color="auto"/>
                <w:bottom w:val="none" w:sz="0" w:space="0" w:color="auto"/>
                <w:right w:val="none" w:sz="0" w:space="0" w:color="auto"/>
              </w:divBdr>
            </w:div>
            <w:div w:id="735201686">
              <w:marLeft w:val="0"/>
              <w:marRight w:val="0"/>
              <w:marTop w:val="0"/>
              <w:marBottom w:val="0"/>
              <w:divBdr>
                <w:top w:val="none" w:sz="0" w:space="0" w:color="auto"/>
                <w:left w:val="none" w:sz="0" w:space="0" w:color="auto"/>
                <w:bottom w:val="none" w:sz="0" w:space="0" w:color="auto"/>
                <w:right w:val="none" w:sz="0" w:space="0" w:color="auto"/>
              </w:divBdr>
            </w:div>
            <w:div w:id="316807324">
              <w:marLeft w:val="0"/>
              <w:marRight w:val="0"/>
              <w:marTop w:val="0"/>
              <w:marBottom w:val="0"/>
              <w:divBdr>
                <w:top w:val="none" w:sz="0" w:space="0" w:color="auto"/>
                <w:left w:val="none" w:sz="0" w:space="0" w:color="auto"/>
                <w:bottom w:val="none" w:sz="0" w:space="0" w:color="auto"/>
                <w:right w:val="none" w:sz="0" w:space="0" w:color="auto"/>
              </w:divBdr>
            </w:div>
            <w:div w:id="159662066">
              <w:marLeft w:val="0"/>
              <w:marRight w:val="0"/>
              <w:marTop w:val="0"/>
              <w:marBottom w:val="0"/>
              <w:divBdr>
                <w:top w:val="none" w:sz="0" w:space="0" w:color="auto"/>
                <w:left w:val="none" w:sz="0" w:space="0" w:color="auto"/>
                <w:bottom w:val="none" w:sz="0" w:space="0" w:color="auto"/>
                <w:right w:val="none" w:sz="0" w:space="0" w:color="auto"/>
              </w:divBdr>
            </w:div>
            <w:div w:id="1069959694">
              <w:marLeft w:val="0"/>
              <w:marRight w:val="0"/>
              <w:marTop w:val="0"/>
              <w:marBottom w:val="0"/>
              <w:divBdr>
                <w:top w:val="none" w:sz="0" w:space="0" w:color="auto"/>
                <w:left w:val="none" w:sz="0" w:space="0" w:color="auto"/>
                <w:bottom w:val="none" w:sz="0" w:space="0" w:color="auto"/>
                <w:right w:val="none" w:sz="0" w:space="0" w:color="auto"/>
              </w:divBdr>
            </w:div>
          </w:divsChild>
        </w:div>
        <w:div w:id="741291236">
          <w:marLeft w:val="0"/>
          <w:marRight w:val="0"/>
          <w:marTop w:val="0"/>
          <w:marBottom w:val="0"/>
          <w:divBdr>
            <w:top w:val="none" w:sz="0" w:space="0" w:color="auto"/>
            <w:left w:val="none" w:sz="0" w:space="0" w:color="auto"/>
            <w:bottom w:val="none" w:sz="0" w:space="0" w:color="auto"/>
            <w:right w:val="none" w:sz="0" w:space="0" w:color="auto"/>
          </w:divBdr>
          <w:divsChild>
            <w:div w:id="654723988">
              <w:marLeft w:val="0"/>
              <w:marRight w:val="0"/>
              <w:marTop w:val="0"/>
              <w:marBottom w:val="0"/>
              <w:divBdr>
                <w:top w:val="none" w:sz="0" w:space="0" w:color="auto"/>
                <w:left w:val="none" w:sz="0" w:space="0" w:color="auto"/>
                <w:bottom w:val="none" w:sz="0" w:space="0" w:color="auto"/>
                <w:right w:val="none" w:sz="0" w:space="0" w:color="auto"/>
              </w:divBdr>
            </w:div>
            <w:div w:id="69087519">
              <w:marLeft w:val="0"/>
              <w:marRight w:val="0"/>
              <w:marTop w:val="0"/>
              <w:marBottom w:val="0"/>
              <w:divBdr>
                <w:top w:val="none" w:sz="0" w:space="0" w:color="auto"/>
                <w:left w:val="none" w:sz="0" w:space="0" w:color="auto"/>
                <w:bottom w:val="none" w:sz="0" w:space="0" w:color="auto"/>
                <w:right w:val="none" w:sz="0" w:space="0" w:color="auto"/>
              </w:divBdr>
            </w:div>
            <w:div w:id="2125146425">
              <w:marLeft w:val="0"/>
              <w:marRight w:val="0"/>
              <w:marTop w:val="0"/>
              <w:marBottom w:val="0"/>
              <w:divBdr>
                <w:top w:val="none" w:sz="0" w:space="0" w:color="auto"/>
                <w:left w:val="none" w:sz="0" w:space="0" w:color="auto"/>
                <w:bottom w:val="none" w:sz="0" w:space="0" w:color="auto"/>
                <w:right w:val="none" w:sz="0" w:space="0" w:color="auto"/>
              </w:divBdr>
            </w:div>
            <w:div w:id="312375544">
              <w:marLeft w:val="0"/>
              <w:marRight w:val="0"/>
              <w:marTop w:val="0"/>
              <w:marBottom w:val="0"/>
              <w:divBdr>
                <w:top w:val="none" w:sz="0" w:space="0" w:color="auto"/>
                <w:left w:val="none" w:sz="0" w:space="0" w:color="auto"/>
                <w:bottom w:val="none" w:sz="0" w:space="0" w:color="auto"/>
                <w:right w:val="none" w:sz="0" w:space="0" w:color="auto"/>
              </w:divBdr>
            </w:div>
            <w:div w:id="1121612296">
              <w:marLeft w:val="0"/>
              <w:marRight w:val="0"/>
              <w:marTop w:val="0"/>
              <w:marBottom w:val="0"/>
              <w:divBdr>
                <w:top w:val="none" w:sz="0" w:space="0" w:color="auto"/>
                <w:left w:val="none" w:sz="0" w:space="0" w:color="auto"/>
                <w:bottom w:val="none" w:sz="0" w:space="0" w:color="auto"/>
                <w:right w:val="none" w:sz="0" w:space="0" w:color="auto"/>
              </w:divBdr>
            </w:div>
            <w:div w:id="1183671453">
              <w:marLeft w:val="0"/>
              <w:marRight w:val="0"/>
              <w:marTop w:val="0"/>
              <w:marBottom w:val="0"/>
              <w:divBdr>
                <w:top w:val="none" w:sz="0" w:space="0" w:color="auto"/>
                <w:left w:val="none" w:sz="0" w:space="0" w:color="auto"/>
                <w:bottom w:val="none" w:sz="0" w:space="0" w:color="auto"/>
                <w:right w:val="none" w:sz="0" w:space="0" w:color="auto"/>
              </w:divBdr>
            </w:div>
            <w:div w:id="641007789">
              <w:marLeft w:val="0"/>
              <w:marRight w:val="0"/>
              <w:marTop w:val="0"/>
              <w:marBottom w:val="0"/>
              <w:divBdr>
                <w:top w:val="none" w:sz="0" w:space="0" w:color="auto"/>
                <w:left w:val="none" w:sz="0" w:space="0" w:color="auto"/>
                <w:bottom w:val="none" w:sz="0" w:space="0" w:color="auto"/>
                <w:right w:val="none" w:sz="0" w:space="0" w:color="auto"/>
              </w:divBdr>
            </w:div>
            <w:div w:id="17114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3426">
      <w:bodyDiv w:val="1"/>
      <w:marLeft w:val="0"/>
      <w:marRight w:val="0"/>
      <w:marTop w:val="0"/>
      <w:marBottom w:val="0"/>
      <w:divBdr>
        <w:top w:val="none" w:sz="0" w:space="0" w:color="auto"/>
        <w:left w:val="none" w:sz="0" w:space="0" w:color="auto"/>
        <w:bottom w:val="none" w:sz="0" w:space="0" w:color="auto"/>
        <w:right w:val="none" w:sz="0" w:space="0" w:color="auto"/>
      </w:divBdr>
    </w:div>
    <w:div w:id="744645743">
      <w:bodyDiv w:val="1"/>
      <w:marLeft w:val="0"/>
      <w:marRight w:val="0"/>
      <w:marTop w:val="0"/>
      <w:marBottom w:val="0"/>
      <w:divBdr>
        <w:top w:val="none" w:sz="0" w:space="0" w:color="auto"/>
        <w:left w:val="none" w:sz="0" w:space="0" w:color="auto"/>
        <w:bottom w:val="none" w:sz="0" w:space="0" w:color="auto"/>
        <w:right w:val="none" w:sz="0" w:space="0" w:color="auto"/>
      </w:divBdr>
      <w:divsChild>
        <w:div w:id="1279527721">
          <w:marLeft w:val="0"/>
          <w:marRight w:val="0"/>
          <w:marTop w:val="0"/>
          <w:marBottom w:val="0"/>
          <w:divBdr>
            <w:top w:val="none" w:sz="0" w:space="0" w:color="auto"/>
            <w:left w:val="none" w:sz="0" w:space="0" w:color="auto"/>
            <w:bottom w:val="none" w:sz="0" w:space="0" w:color="auto"/>
            <w:right w:val="none" w:sz="0" w:space="0" w:color="auto"/>
          </w:divBdr>
        </w:div>
        <w:div w:id="1349988715">
          <w:marLeft w:val="0"/>
          <w:marRight w:val="0"/>
          <w:marTop w:val="0"/>
          <w:marBottom w:val="0"/>
          <w:divBdr>
            <w:top w:val="none" w:sz="0" w:space="0" w:color="auto"/>
            <w:left w:val="none" w:sz="0" w:space="0" w:color="auto"/>
            <w:bottom w:val="none" w:sz="0" w:space="0" w:color="auto"/>
            <w:right w:val="none" w:sz="0" w:space="0" w:color="auto"/>
          </w:divBdr>
          <w:divsChild>
            <w:div w:id="205414519">
              <w:marLeft w:val="0"/>
              <w:marRight w:val="0"/>
              <w:marTop w:val="0"/>
              <w:marBottom w:val="0"/>
              <w:divBdr>
                <w:top w:val="none" w:sz="0" w:space="0" w:color="auto"/>
                <w:left w:val="none" w:sz="0" w:space="0" w:color="auto"/>
                <w:bottom w:val="none" w:sz="0" w:space="0" w:color="auto"/>
                <w:right w:val="none" w:sz="0" w:space="0" w:color="auto"/>
              </w:divBdr>
            </w:div>
            <w:div w:id="228228288">
              <w:marLeft w:val="0"/>
              <w:marRight w:val="0"/>
              <w:marTop w:val="0"/>
              <w:marBottom w:val="0"/>
              <w:divBdr>
                <w:top w:val="none" w:sz="0" w:space="0" w:color="auto"/>
                <w:left w:val="none" w:sz="0" w:space="0" w:color="auto"/>
                <w:bottom w:val="none" w:sz="0" w:space="0" w:color="auto"/>
                <w:right w:val="none" w:sz="0" w:space="0" w:color="auto"/>
              </w:divBdr>
            </w:div>
            <w:div w:id="479543834">
              <w:marLeft w:val="0"/>
              <w:marRight w:val="0"/>
              <w:marTop w:val="0"/>
              <w:marBottom w:val="0"/>
              <w:divBdr>
                <w:top w:val="none" w:sz="0" w:space="0" w:color="auto"/>
                <w:left w:val="none" w:sz="0" w:space="0" w:color="auto"/>
                <w:bottom w:val="none" w:sz="0" w:space="0" w:color="auto"/>
                <w:right w:val="none" w:sz="0" w:space="0" w:color="auto"/>
              </w:divBdr>
            </w:div>
            <w:div w:id="562520112">
              <w:marLeft w:val="0"/>
              <w:marRight w:val="0"/>
              <w:marTop w:val="0"/>
              <w:marBottom w:val="0"/>
              <w:divBdr>
                <w:top w:val="none" w:sz="0" w:space="0" w:color="auto"/>
                <w:left w:val="none" w:sz="0" w:space="0" w:color="auto"/>
                <w:bottom w:val="none" w:sz="0" w:space="0" w:color="auto"/>
                <w:right w:val="none" w:sz="0" w:space="0" w:color="auto"/>
              </w:divBdr>
            </w:div>
            <w:div w:id="676691398">
              <w:marLeft w:val="0"/>
              <w:marRight w:val="0"/>
              <w:marTop w:val="0"/>
              <w:marBottom w:val="0"/>
              <w:divBdr>
                <w:top w:val="none" w:sz="0" w:space="0" w:color="auto"/>
                <w:left w:val="none" w:sz="0" w:space="0" w:color="auto"/>
                <w:bottom w:val="none" w:sz="0" w:space="0" w:color="auto"/>
                <w:right w:val="none" w:sz="0" w:space="0" w:color="auto"/>
              </w:divBdr>
            </w:div>
            <w:div w:id="694884432">
              <w:marLeft w:val="0"/>
              <w:marRight w:val="0"/>
              <w:marTop w:val="0"/>
              <w:marBottom w:val="0"/>
              <w:divBdr>
                <w:top w:val="none" w:sz="0" w:space="0" w:color="auto"/>
                <w:left w:val="none" w:sz="0" w:space="0" w:color="auto"/>
                <w:bottom w:val="none" w:sz="0" w:space="0" w:color="auto"/>
                <w:right w:val="none" w:sz="0" w:space="0" w:color="auto"/>
              </w:divBdr>
            </w:div>
            <w:div w:id="776289110">
              <w:marLeft w:val="0"/>
              <w:marRight w:val="0"/>
              <w:marTop w:val="0"/>
              <w:marBottom w:val="0"/>
              <w:divBdr>
                <w:top w:val="none" w:sz="0" w:space="0" w:color="auto"/>
                <w:left w:val="none" w:sz="0" w:space="0" w:color="auto"/>
                <w:bottom w:val="none" w:sz="0" w:space="0" w:color="auto"/>
                <w:right w:val="none" w:sz="0" w:space="0" w:color="auto"/>
              </w:divBdr>
            </w:div>
            <w:div w:id="893542139">
              <w:marLeft w:val="0"/>
              <w:marRight w:val="0"/>
              <w:marTop w:val="0"/>
              <w:marBottom w:val="0"/>
              <w:divBdr>
                <w:top w:val="none" w:sz="0" w:space="0" w:color="auto"/>
                <w:left w:val="none" w:sz="0" w:space="0" w:color="auto"/>
                <w:bottom w:val="none" w:sz="0" w:space="0" w:color="auto"/>
                <w:right w:val="none" w:sz="0" w:space="0" w:color="auto"/>
              </w:divBdr>
            </w:div>
            <w:div w:id="934705429">
              <w:marLeft w:val="0"/>
              <w:marRight w:val="0"/>
              <w:marTop w:val="0"/>
              <w:marBottom w:val="0"/>
              <w:divBdr>
                <w:top w:val="none" w:sz="0" w:space="0" w:color="auto"/>
                <w:left w:val="none" w:sz="0" w:space="0" w:color="auto"/>
                <w:bottom w:val="none" w:sz="0" w:space="0" w:color="auto"/>
                <w:right w:val="none" w:sz="0" w:space="0" w:color="auto"/>
              </w:divBdr>
            </w:div>
            <w:div w:id="979460063">
              <w:marLeft w:val="0"/>
              <w:marRight w:val="0"/>
              <w:marTop w:val="0"/>
              <w:marBottom w:val="0"/>
              <w:divBdr>
                <w:top w:val="none" w:sz="0" w:space="0" w:color="auto"/>
                <w:left w:val="none" w:sz="0" w:space="0" w:color="auto"/>
                <w:bottom w:val="none" w:sz="0" w:space="0" w:color="auto"/>
                <w:right w:val="none" w:sz="0" w:space="0" w:color="auto"/>
              </w:divBdr>
            </w:div>
            <w:div w:id="1178500863">
              <w:marLeft w:val="0"/>
              <w:marRight w:val="0"/>
              <w:marTop w:val="0"/>
              <w:marBottom w:val="0"/>
              <w:divBdr>
                <w:top w:val="none" w:sz="0" w:space="0" w:color="auto"/>
                <w:left w:val="none" w:sz="0" w:space="0" w:color="auto"/>
                <w:bottom w:val="none" w:sz="0" w:space="0" w:color="auto"/>
                <w:right w:val="none" w:sz="0" w:space="0" w:color="auto"/>
              </w:divBdr>
            </w:div>
            <w:div w:id="1279412922">
              <w:marLeft w:val="0"/>
              <w:marRight w:val="0"/>
              <w:marTop w:val="0"/>
              <w:marBottom w:val="0"/>
              <w:divBdr>
                <w:top w:val="none" w:sz="0" w:space="0" w:color="auto"/>
                <w:left w:val="none" w:sz="0" w:space="0" w:color="auto"/>
                <w:bottom w:val="none" w:sz="0" w:space="0" w:color="auto"/>
                <w:right w:val="none" w:sz="0" w:space="0" w:color="auto"/>
              </w:divBdr>
            </w:div>
            <w:div w:id="1345782624">
              <w:marLeft w:val="0"/>
              <w:marRight w:val="0"/>
              <w:marTop w:val="0"/>
              <w:marBottom w:val="0"/>
              <w:divBdr>
                <w:top w:val="none" w:sz="0" w:space="0" w:color="auto"/>
                <w:left w:val="none" w:sz="0" w:space="0" w:color="auto"/>
                <w:bottom w:val="none" w:sz="0" w:space="0" w:color="auto"/>
                <w:right w:val="none" w:sz="0" w:space="0" w:color="auto"/>
              </w:divBdr>
            </w:div>
            <w:div w:id="1429892321">
              <w:marLeft w:val="0"/>
              <w:marRight w:val="0"/>
              <w:marTop w:val="0"/>
              <w:marBottom w:val="0"/>
              <w:divBdr>
                <w:top w:val="none" w:sz="0" w:space="0" w:color="auto"/>
                <w:left w:val="none" w:sz="0" w:space="0" w:color="auto"/>
                <w:bottom w:val="none" w:sz="0" w:space="0" w:color="auto"/>
                <w:right w:val="none" w:sz="0" w:space="0" w:color="auto"/>
              </w:divBdr>
            </w:div>
            <w:div w:id="1798376107">
              <w:marLeft w:val="0"/>
              <w:marRight w:val="0"/>
              <w:marTop w:val="0"/>
              <w:marBottom w:val="0"/>
              <w:divBdr>
                <w:top w:val="none" w:sz="0" w:space="0" w:color="auto"/>
                <w:left w:val="none" w:sz="0" w:space="0" w:color="auto"/>
                <w:bottom w:val="none" w:sz="0" w:space="0" w:color="auto"/>
                <w:right w:val="none" w:sz="0" w:space="0" w:color="auto"/>
              </w:divBdr>
            </w:div>
            <w:div w:id="1825664262">
              <w:marLeft w:val="0"/>
              <w:marRight w:val="0"/>
              <w:marTop w:val="0"/>
              <w:marBottom w:val="0"/>
              <w:divBdr>
                <w:top w:val="none" w:sz="0" w:space="0" w:color="auto"/>
                <w:left w:val="none" w:sz="0" w:space="0" w:color="auto"/>
                <w:bottom w:val="none" w:sz="0" w:space="0" w:color="auto"/>
                <w:right w:val="none" w:sz="0" w:space="0" w:color="auto"/>
              </w:divBdr>
            </w:div>
            <w:div w:id="1966692342">
              <w:marLeft w:val="0"/>
              <w:marRight w:val="0"/>
              <w:marTop w:val="0"/>
              <w:marBottom w:val="0"/>
              <w:divBdr>
                <w:top w:val="none" w:sz="0" w:space="0" w:color="auto"/>
                <w:left w:val="none" w:sz="0" w:space="0" w:color="auto"/>
                <w:bottom w:val="none" w:sz="0" w:space="0" w:color="auto"/>
                <w:right w:val="none" w:sz="0" w:space="0" w:color="auto"/>
              </w:divBdr>
            </w:div>
            <w:div w:id="1973946436">
              <w:marLeft w:val="0"/>
              <w:marRight w:val="0"/>
              <w:marTop w:val="0"/>
              <w:marBottom w:val="0"/>
              <w:divBdr>
                <w:top w:val="none" w:sz="0" w:space="0" w:color="auto"/>
                <w:left w:val="none" w:sz="0" w:space="0" w:color="auto"/>
                <w:bottom w:val="none" w:sz="0" w:space="0" w:color="auto"/>
                <w:right w:val="none" w:sz="0" w:space="0" w:color="auto"/>
              </w:divBdr>
            </w:div>
          </w:divsChild>
        </w:div>
        <w:div w:id="1488473119">
          <w:marLeft w:val="0"/>
          <w:marRight w:val="0"/>
          <w:marTop w:val="0"/>
          <w:marBottom w:val="0"/>
          <w:divBdr>
            <w:top w:val="none" w:sz="0" w:space="0" w:color="auto"/>
            <w:left w:val="none" w:sz="0" w:space="0" w:color="auto"/>
            <w:bottom w:val="none" w:sz="0" w:space="0" w:color="auto"/>
            <w:right w:val="none" w:sz="0" w:space="0" w:color="auto"/>
          </w:divBdr>
          <w:divsChild>
            <w:div w:id="578755258">
              <w:marLeft w:val="0"/>
              <w:marRight w:val="0"/>
              <w:marTop w:val="0"/>
              <w:marBottom w:val="0"/>
              <w:divBdr>
                <w:top w:val="none" w:sz="0" w:space="0" w:color="auto"/>
                <w:left w:val="none" w:sz="0" w:space="0" w:color="auto"/>
                <w:bottom w:val="none" w:sz="0" w:space="0" w:color="auto"/>
                <w:right w:val="none" w:sz="0" w:space="0" w:color="auto"/>
              </w:divBdr>
            </w:div>
            <w:div w:id="691881768">
              <w:marLeft w:val="0"/>
              <w:marRight w:val="0"/>
              <w:marTop w:val="0"/>
              <w:marBottom w:val="0"/>
              <w:divBdr>
                <w:top w:val="none" w:sz="0" w:space="0" w:color="auto"/>
                <w:left w:val="none" w:sz="0" w:space="0" w:color="auto"/>
                <w:bottom w:val="none" w:sz="0" w:space="0" w:color="auto"/>
                <w:right w:val="none" w:sz="0" w:space="0" w:color="auto"/>
              </w:divBdr>
            </w:div>
            <w:div w:id="1113552607">
              <w:marLeft w:val="0"/>
              <w:marRight w:val="0"/>
              <w:marTop w:val="0"/>
              <w:marBottom w:val="0"/>
              <w:divBdr>
                <w:top w:val="none" w:sz="0" w:space="0" w:color="auto"/>
                <w:left w:val="none" w:sz="0" w:space="0" w:color="auto"/>
                <w:bottom w:val="none" w:sz="0" w:space="0" w:color="auto"/>
                <w:right w:val="none" w:sz="0" w:space="0" w:color="auto"/>
              </w:divBdr>
            </w:div>
            <w:div w:id="1282299145">
              <w:marLeft w:val="0"/>
              <w:marRight w:val="0"/>
              <w:marTop w:val="0"/>
              <w:marBottom w:val="0"/>
              <w:divBdr>
                <w:top w:val="none" w:sz="0" w:space="0" w:color="auto"/>
                <w:left w:val="none" w:sz="0" w:space="0" w:color="auto"/>
                <w:bottom w:val="none" w:sz="0" w:space="0" w:color="auto"/>
                <w:right w:val="none" w:sz="0" w:space="0" w:color="auto"/>
              </w:divBdr>
            </w:div>
            <w:div w:id="1340889420">
              <w:marLeft w:val="0"/>
              <w:marRight w:val="0"/>
              <w:marTop w:val="0"/>
              <w:marBottom w:val="0"/>
              <w:divBdr>
                <w:top w:val="none" w:sz="0" w:space="0" w:color="auto"/>
                <w:left w:val="none" w:sz="0" w:space="0" w:color="auto"/>
                <w:bottom w:val="none" w:sz="0" w:space="0" w:color="auto"/>
                <w:right w:val="none" w:sz="0" w:space="0" w:color="auto"/>
              </w:divBdr>
            </w:div>
            <w:div w:id="1620719450">
              <w:marLeft w:val="0"/>
              <w:marRight w:val="0"/>
              <w:marTop w:val="0"/>
              <w:marBottom w:val="0"/>
              <w:divBdr>
                <w:top w:val="none" w:sz="0" w:space="0" w:color="auto"/>
                <w:left w:val="none" w:sz="0" w:space="0" w:color="auto"/>
                <w:bottom w:val="none" w:sz="0" w:space="0" w:color="auto"/>
                <w:right w:val="none" w:sz="0" w:space="0" w:color="auto"/>
              </w:divBdr>
            </w:div>
            <w:div w:id="1805393782">
              <w:marLeft w:val="0"/>
              <w:marRight w:val="0"/>
              <w:marTop w:val="0"/>
              <w:marBottom w:val="0"/>
              <w:divBdr>
                <w:top w:val="none" w:sz="0" w:space="0" w:color="auto"/>
                <w:left w:val="none" w:sz="0" w:space="0" w:color="auto"/>
                <w:bottom w:val="none" w:sz="0" w:space="0" w:color="auto"/>
                <w:right w:val="none" w:sz="0" w:space="0" w:color="auto"/>
              </w:divBdr>
            </w:div>
            <w:div w:id="1834686683">
              <w:marLeft w:val="0"/>
              <w:marRight w:val="0"/>
              <w:marTop w:val="0"/>
              <w:marBottom w:val="0"/>
              <w:divBdr>
                <w:top w:val="none" w:sz="0" w:space="0" w:color="auto"/>
                <w:left w:val="none" w:sz="0" w:space="0" w:color="auto"/>
                <w:bottom w:val="none" w:sz="0" w:space="0" w:color="auto"/>
                <w:right w:val="none" w:sz="0" w:space="0" w:color="auto"/>
              </w:divBdr>
            </w:div>
          </w:divsChild>
        </w:div>
        <w:div w:id="1525633298">
          <w:marLeft w:val="0"/>
          <w:marRight w:val="0"/>
          <w:marTop w:val="0"/>
          <w:marBottom w:val="0"/>
          <w:divBdr>
            <w:top w:val="none" w:sz="0" w:space="0" w:color="auto"/>
            <w:left w:val="none" w:sz="0" w:space="0" w:color="auto"/>
            <w:bottom w:val="none" w:sz="0" w:space="0" w:color="auto"/>
            <w:right w:val="none" w:sz="0" w:space="0" w:color="auto"/>
          </w:divBdr>
        </w:div>
      </w:divsChild>
    </w:div>
    <w:div w:id="750585103">
      <w:bodyDiv w:val="1"/>
      <w:marLeft w:val="0"/>
      <w:marRight w:val="0"/>
      <w:marTop w:val="0"/>
      <w:marBottom w:val="0"/>
      <w:divBdr>
        <w:top w:val="none" w:sz="0" w:space="0" w:color="auto"/>
        <w:left w:val="none" w:sz="0" w:space="0" w:color="auto"/>
        <w:bottom w:val="none" w:sz="0" w:space="0" w:color="auto"/>
        <w:right w:val="none" w:sz="0" w:space="0" w:color="auto"/>
      </w:divBdr>
      <w:divsChild>
        <w:div w:id="796291648">
          <w:marLeft w:val="0"/>
          <w:marRight w:val="0"/>
          <w:marTop w:val="0"/>
          <w:marBottom w:val="0"/>
          <w:divBdr>
            <w:top w:val="none" w:sz="0" w:space="0" w:color="auto"/>
            <w:left w:val="none" w:sz="0" w:space="0" w:color="auto"/>
            <w:bottom w:val="none" w:sz="0" w:space="0" w:color="auto"/>
            <w:right w:val="none" w:sz="0" w:space="0" w:color="auto"/>
          </w:divBdr>
        </w:div>
        <w:div w:id="906375536">
          <w:marLeft w:val="0"/>
          <w:marRight w:val="0"/>
          <w:marTop w:val="0"/>
          <w:marBottom w:val="0"/>
          <w:divBdr>
            <w:top w:val="none" w:sz="0" w:space="0" w:color="auto"/>
            <w:left w:val="none" w:sz="0" w:space="0" w:color="auto"/>
            <w:bottom w:val="none" w:sz="0" w:space="0" w:color="auto"/>
            <w:right w:val="none" w:sz="0" w:space="0" w:color="auto"/>
          </w:divBdr>
        </w:div>
      </w:divsChild>
    </w:div>
    <w:div w:id="769930900">
      <w:bodyDiv w:val="1"/>
      <w:marLeft w:val="0"/>
      <w:marRight w:val="0"/>
      <w:marTop w:val="0"/>
      <w:marBottom w:val="0"/>
      <w:divBdr>
        <w:top w:val="none" w:sz="0" w:space="0" w:color="auto"/>
        <w:left w:val="none" w:sz="0" w:space="0" w:color="auto"/>
        <w:bottom w:val="none" w:sz="0" w:space="0" w:color="auto"/>
        <w:right w:val="none" w:sz="0" w:space="0" w:color="auto"/>
      </w:divBdr>
    </w:div>
    <w:div w:id="817959841">
      <w:bodyDiv w:val="1"/>
      <w:marLeft w:val="0"/>
      <w:marRight w:val="0"/>
      <w:marTop w:val="0"/>
      <w:marBottom w:val="0"/>
      <w:divBdr>
        <w:top w:val="none" w:sz="0" w:space="0" w:color="auto"/>
        <w:left w:val="none" w:sz="0" w:space="0" w:color="auto"/>
        <w:bottom w:val="none" w:sz="0" w:space="0" w:color="auto"/>
        <w:right w:val="none" w:sz="0" w:space="0" w:color="auto"/>
      </w:divBdr>
    </w:div>
    <w:div w:id="828402373">
      <w:bodyDiv w:val="1"/>
      <w:marLeft w:val="0"/>
      <w:marRight w:val="0"/>
      <w:marTop w:val="0"/>
      <w:marBottom w:val="0"/>
      <w:divBdr>
        <w:top w:val="none" w:sz="0" w:space="0" w:color="auto"/>
        <w:left w:val="none" w:sz="0" w:space="0" w:color="auto"/>
        <w:bottom w:val="none" w:sz="0" w:space="0" w:color="auto"/>
        <w:right w:val="none" w:sz="0" w:space="0" w:color="auto"/>
      </w:divBdr>
      <w:divsChild>
        <w:div w:id="64495488">
          <w:marLeft w:val="0"/>
          <w:marRight w:val="0"/>
          <w:marTop w:val="0"/>
          <w:marBottom w:val="0"/>
          <w:divBdr>
            <w:top w:val="none" w:sz="0" w:space="0" w:color="auto"/>
            <w:left w:val="none" w:sz="0" w:space="0" w:color="auto"/>
            <w:bottom w:val="none" w:sz="0" w:space="0" w:color="auto"/>
            <w:right w:val="none" w:sz="0" w:space="0" w:color="auto"/>
          </w:divBdr>
        </w:div>
        <w:div w:id="66808590">
          <w:marLeft w:val="0"/>
          <w:marRight w:val="0"/>
          <w:marTop w:val="0"/>
          <w:marBottom w:val="0"/>
          <w:divBdr>
            <w:top w:val="none" w:sz="0" w:space="0" w:color="auto"/>
            <w:left w:val="none" w:sz="0" w:space="0" w:color="auto"/>
            <w:bottom w:val="none" w:sz="0" w:space="0" w:color="auto"/>
            <w:right w:val="none" w:sz="0" w:space="0" w:color="auto"/>
          </w:divBdr>
        </w:div>
        <w:div w:id="207766260">
          <w:marLeft w:val="0"/>
          <w:marRight w:val="0"/>
          <w:marTop w:val="0"/>
          <w:marBottom w:val="0"/>
          <w:divBdr>
            <w:top w:val="none" w:sz="0" w:space="0" w:color="auto"/>
            <w:left w:val="none" w:sz="0" w:space="0" w:color="auto"/>
            <w:bottom w:val="none" w:sz="0" w:space="0" w:color="auto"/>
            <w:right w:val="none" w:sz="0" w:space="0" w:color="auto"/>
          </w:divBdr>
        </w:div>
        <w:div w:id="338243248">
          <w:marLeft w:val="0"/>
          <w:marRight w:val="0"/>
          <w:marTop w:val="0"/>
          <w:marBottom w:val="0"/>
          <w:divBdr>
            <w:top w:val="none" w:sz="0" w:space="0" w:color="auto"/>
            <w:left w:val="none" w:sz="0" w:space="0" w:color="auto"/>
            <w:bottom w:val="none" w:sz="0" w:space="0" w:color="auto"/>
            <w:right w:val="none" w:sz="0" w:space="0" w:color="auto"/>
          </w:divBdr>
        </w:div>
        <w:div w:id="433333029">
          <w:marLeft w:val="0"/>
          <w:marRight w:val="0"/>
          <w:marTop w:val="0"/>
          <w:marBottom w:val="0"/>
          <w:divBdr>
            <w:top w:val="none" w:sz="0" w:space="0" w:color="auto"/>
            <w:left w:val="none" w:sz="0" w:space="0" w:color="auto"/>
            <w:bottom w:val="none" w:sz="0" w:space="0" w:color="auto"/>
            <w:right w:val="none" w:sz="0" w:space="0" w:color="auto"/>
          </w:divBdr>
        </w:div>
        <w:div w:id="444227569">
          <w:marLeft w:val="0"/>
          <w:marRight w:val="0"/>
          <w:marTop w:val="0"/>
          <w:marBottom w:val="0"/>
          <w:divBdr>
            <w:top w:val="none" w:sz="0" w:space="0" w:color="auto"/>
            <w:left w:val="none" w:sz="0" w:space="0" w:color="auto"/>
            <w:bottom w:val="none" w:sz="0" w:space="0" w:color="auto"/>
            <w:right w:val="none" w:sz="0" w:space="0" w:color="auto"/>
          </w:divBdr>
        </w:div>
        <w:div w:id="460224881">
          <w:marLeft w:val="0"/>
          <w:marRight w:val="0"/>
          <w:marTop w:val="0"/>
          <w:marBottom w:val="0"/>
          <w:divBdr>
            <w:top w:val="none" w:sz="0" w:space="0" w:color="auto"/>
            <w:left w:val="none" w:sz="0" w:space="0" w:color="auto"/>
            <w:bottom w:val="none" w:sz="0" w:space="0" w:color="auto"/>
            <w:right w:val="none" w:sz="0" w:space="0" w:color="auto"/>
          </w:divBdr>
        </w:div>
        <w:div w:id="505826264">
          <w:marLeft w:val="0"/>
          <w:marRight w:val="0"/>
          <w:marTop w:val="0"/>
          <w:marBottom w:val="0"/>
          <w:divBdr>
            <w:top w:val="none" w:sz="0" w:space="0" w:color="auto"/>
            <w:left w:val="none" w:sz="0" w:space="0" w:color="auto"/>
            <w:bottom w:val="none" w:sz="0" w:space="0" w:color="auto"/>
            <w:right w:val="none" w:sz="0" w:space="0" w:color="auto"/>
          </w:divBdr>
        </w:div>
        <w:div w:id="532884685">
          <w:marLeft w:val="0"/>
          <w:marRight w:val="0"/>
          <w:marTop w:val="0"/>
          <w:marBottom w:val="0"/>
          <w:divBdr>
            <w:top w:val="none" w:sz="0" w:space="0" w:color="auto"/>
            <w:left w:val="none" w:sz="0" w:space="0" w:color="auto"/>
            <w:bottom w:val="none" w:sz="0" w:space="0" w:color="auto"/>
            <w:right w:val="none" w:sz="0" w:space="0" w:color="auto"/>
          </w:divBdr>
        </w:div>
        <w:div w:id="538324611">
          <w:marLeft w:val="0"/>
          <w:marRight w:val="0"/>
          <w:marTop w:val="0"/>
          <w:marBottom w:val="0"/>
          <w:divBdr>
            <w:top w:val="none" w:sz="0" w:space="0" w:color="auto"/>
            <w:left w:val="none" w:sz="0" w:space="0" w:color="auto"/>
            <w:bottom w:val="none" w:sz="0" w:space="0" w:color="auto"/>
            <w:right w:val="none" w:sz="0" w:space="0" w:color="auto"/>
          </w:divBdr>
        </w:div>
        <w:div w:id="545457657">
          <w:marLeft w:val="0"/>
          <w:marRight w:val="0"/>
          <w:marTop w:val="0"/>
          <w:marBottom w:val="0"/>
          <w:divBdr>
            <w:top w:val="none" w:sz="0" w:space="0" w:color="auto"/>
            <w:left w:val="none" w:sz="0" w:space="0" w:color="auto"/>
            <w:bottom w:val="none" w:sz="0" w:space="0" w:color="auto"/>
            <w:right w:val="none" w:sz="0" w:space="0" w:color="auto"/>
          </w:divBdr>
        </w:div>
        <w:div w:id="591623874">
          <w:marLeft w:val="0"/>
          <w:marRight w:val="0"/>
          <w:marTop w:val="0"/>
          <w:marBottom w:val="0"/>
          <w:divBdr>
            <w:top w:val="none" w:sz="0" w:space="0" w:color="auto"/>
            <w:left w:val="none" w:sz="0" w:space="0" w:color="auto"/>
            <w:bottom w:val="none" w:sz="0" w:space="0" w:color="auto"/>
            <w:right w:val="none" w:sz="0" w:space="0" w:color="auto"/>
          </w:divBdr>
        </w:div>
        <w:div w:id="605699237">
          <w:marLeft w:val="0"/>
          <w:marRight w:val="0"/>
          <w:marTop w:val="0"/>
          <w:marBottom w:val="0"/>
          <w:divBdr>
            <w:top w:val="none" w:sz="0" w:space="0" w:color="auto"/>
            <w:left w:val="none" w:sz="0" w:space="0" w:color="auto"/>
            <w:bottom w:val="none" w:sz="0" w:space="0" w:color="auto"/>
            <w:right w:val="none" w:sz="0" w:space="0" w:color="auto"/>
          </w:divBdr>
        </w:div>
        <w:div w:id="870922973">
          <w:marLeft w:val="0"/>
          <w:marRight w:val="0"/>
          <w:marTop w:val="0"/>
          <w:marBottom w:val="0"/>
          <w:divBdr>
            <w:top w:val="none" w:sz="0" w:space="0" w:color="auto"/>
            <w:left w:val="none" w:sz="0" w:space="0" w:color="auto"/>
            <w:bottom w:val="none" w:sz="0" w:space="0" w:color="auto"/>
            <w:right w:val="none" w:sz="0" w:space="0" w:color="auto"/>
          </w:divBdr>
        </w:div>
        <w:div w:id="882056206">
          <w:marLeft w:val="0"/>
          <w:marRight w:val="0"/>
          <w:marTop w:val="0"/>
          <w:marBottom w:val="0"/>
          <w:divBdr>
            <w:top w:val="none" w:sz="0" w:space="0" w:color="auto"/>
            <w:left w:val="none" w:sz="0" w:space="0" w:color="auto"/>
            <w:bottom w:val="none" w:sz="0" w:space="0" w:color="auto"/>
            <w:right w:val="none" w:sz="0" w:space="0" w:color="auto"/>
          </w:divBdr>
        </w:div>
        <w:div w:id="931084051">
          <w:marLeft w:val="0"/>
          <w:marRight w:val="0"/>
          <w:marTop w:val="0"/>
          <w:marBottom w:val="0"/>
          <w:divBdr>
            <w:top w:val="none" w:sz="0" w:space="0" w:color="auto"/>
            <w:left w:val="none" w:sz="0" w:space="0" w:color="auto"/>
            <w:bottom w:val="none" w:sz="0" w:space="0" w:color="auto"/>
            <w:right w:val="none" w:sz="0" w:space="0" w:color="auto"/>
          </w:divBdr>
        </w:div>
        <w:div w:id="1026103606">
          <w:marLeft w:val="0"/>
          <w:marRight w:val="0"/>
          <w:marTop w:val="0"/>
          <w:marBottom w:val="0"/>
          <w:divBdr>
            <w:top w:val="none" w:sz="0" w:space="0" w:color="auto"/>
            <w:left w:val="none" w:sz="0" w:space="0" w:color="auto"/>
            <w:bottom w:val="none" w:sz="0" w:space="0" w:color="auto"/>
            <w:right w:val="none" w:sz="0" w:space="0" w:color="auto"/>
          </w:divBdr>
        </w:div>
        <w:div w:id="1213034826">
          <w:marLeft w:val="0"/>
          <w:marRight w:val="0"/>
          <w:marTop w:val="0"/>
          <w:marBottom w:val="0"/>
          <w:divBdr>
            <w:top w:val="none" w:sz="0" w:space="0" w:color="auto"/>
            <w:left w:val="none" w:sz="0" w:space="0" w:color="auto"/>
            <w:bottom w:val="none" w:sz="0" w:space="0" w:color="auto"/>
            <w:right w:val="none" w:sz="0" w:space="0" w:color="auto"/>
          </w:divBdr>
        </w:div>
        <w:div w:id="1334531004">
          <w:marLeft w:val="0"/>
          <w:marRight w:val="0"/>
          <w:marTop w:val="0"/>
          <w:marBottom w:val="0"/>
          <w:divBdr>
            <w:top w:val="none" w:sz="0" w:space="0" w:color="auto"/>
            <w:left w:val="none" w:sz="0" w:space="0" w:color="auto"/>
            <w:bottom w:val="none" w:sz="0" w:space="0" w:color="auto"/>
            <w:right w:val="none" w:sz="0" w:space="0" w:color="auto"/>
          </w:divBdr>
        </w:div>
        <w:div w:id="1527981246">
          <w:marLeft w:val="0"/>
          <w:marRight w:val="0"/>
          <w:marTop w:val="0"/>
          <w:marBottom w:val="0"/>
          <w:divBdr>
            <w:top w:val="none" w:sz="0" w:space="0" w:color="auto"/>
            <w:left w:val="none" w:sz="0" w:space="0" w:color="auto"/>
            <w:bottom w:val="none" w:sz="0" w:space="0" w:color="auto"/>
            <w:right w:val="none" w:sz="0" w:space="0" w:color="auto"/>
          </w:divBdr>
        </w:div>
        <w:div w:id="1590503424">
          <w:marLeft w:val="0"/>
          <w:marRight w:val="0"/>
          <w:marTop w:val="0"/>
          <w:marBottom w:val="0"/>
          <w:divBdr>
            <w:top w:val="none" w:sz="0" w:space="0" w:color="auto"/>
            <w:left w:val="none" w:sz="0" w:space="0" w:color="auto"/>
            <w:bottom w:val="none" w:sz="0" w:space="0" w:color="auto"/>
            <w:right w:val="none" w:sz="0" w:space="0" w:color="auto"/>
          </w:divBdr>
        </w:div>
        <w:div w:id="1736587212">
          <w:marLeft w:val="0"/>
          <w:marRight w:val="0"/>
          <w:marTop w:val="0"/>
          <w:marBottom w:val="0"/>
          <w:divBdr>
            <w:top w:val="none" w:sz="0" w:space="0" w:color="auto"/>
            <w:left w:val="none" w:sz="0" w:space="0" w:color="auto"/>
            <w:bottom w:val="none" w:sz="0" w:space="0" w:color="auto"/>
            <w:right w:val="none" w:sz="0" w:space="0" w:color="auto"/>
          </w:divBdr>
        </w:div>
        <w:div w:id="1827741353">
          <w:marLeft w:val="0"/>
          <w:marRight w:val="0"/>
          <w:marTop w:val="0"/>
          <w:marBottom w:val="0"/>
          <w:divBdr>
            <w:top w:val="none" w:sz="0" w:space="0" w:color="auto"/>
            <w:left w:val="none" w:sz="0" w:space="0" w:color="auto"/>
            <w:bottom w:val="none" w:sz="0" w:space="0" w:color="auto"/>
            <w:right w:val="none" w:sz="0" w:space="0" w:color="auto"/>
          </w:divBdr>
        </w:div>
        <w:div w:id="1866670082">
          <w:marLeft w:val="0"/>
          <w:marRight w:val="0"/>
          <w:marTop w:val="0"/>
          <w:marBottom w:val="0"/>
          <w:divBdr>
            <w:top w:val="none" w:sz="0" w:space="0" w:color="auto"/>
            <w:left w:val="none" w:sz="0" w:space="0" w:color="auto"/>
            <w:bottom w:val="none" w:sz="0" w:space="0" w:color="auto"/>
            <w:right w:val="none" w:sz="0" w:space="0" w:color="auto"/>
          </w:divBdr>
        </w:div>
        <w:div w:id="1915507956">
          <w:marLeft w:val="0"/>
          <w:marRight w:val="0"/>
          <w:marTop w:val="0"/>
          <w:marBottom w:val="0"/>
          <w:divBdr>
            <w:top w:val="none" w:sz="0" w:space="0" w:color="auto"/>
            <w:left w:val="none" w:sz="0" w:space="0" w:color="auto"/>
            <w:bottom w:val="none" w:sz="0" w:space="0" w:color="auto"/>
            <w:right w:val="none" w:sz="0" w:space="0" w:color="auto"/>
          </w:divBdr>
        </w:div>
        <w:div w:id="1950312418">
          <w:marLeft w:val="0"/>
          <w:marRight w:val="0"/>
          <w:marTop w:val="0"/>
          <w:marBottom w:val="0"/>
          <w:divBdr>
            <w:top w:val="none" w:sz="0" w:space="0" w:color="auto"/>
            <w:left w:val="none" w:sz="0" w:space="0" w:color="auto"/>
            <w:bottom w:val="none" w:sz="0" w:space="0" w:color="auto"/>
            <w:right w:val="none" w:sz="0" w:space="0" w:color="auto"/>
          </w:divBdr>
        </w:div>
        <w:div w:id="2077196281">
          <w:marLeft w:val="0"/>
          <w:marRight w:val="0"/>
          <w:marTop w:val="0"/>
          <w:marBottom w:val="0"/>
          <w:divBdr>
            <w:top w:val="none" w:sz="0" w:space="0" w:color="auto"/>
            <w:left w:val="none" w:sz="0" w:space="0" w:color="auto"/>
            <w:bottom w:val="none" w:sz="0" w:space="0" w:color="auto"/>
            <w:right w:val="none" w:sz="0" w:space="0" w:color="auto"/>
          </w:divBdr>
        </w:div>
      </w:divsChild>
    </w:div>
    <w:div w:id="882447565">
      <w:bodyDiv w:val="1"/>
      <w:marLeft w:val="0"/>
      <w:marRight w:val="0"/>
      <w:marTop w:val="0"/>
      <w:marBottom w:val="0"/>
      <w:divBdr>
        <w:top w:val="none" w:sz="0" w:space="0" w:color="auto"/>
        <w:left w:val="none" w:sz="0" w:space="0" w:color="auto"/>
        <w:bottom w:val="none" w:sz="0" w:space="0" w:color="auto"/>
        <w:right w:val="none" w:sz="0" w:space="0" w:color="auto"/>
      </w:divBdr>
    </w:div>
    <w:div w:id="888759101">
      <w:bodyDiv w:val="1"/>
      <w:marLeft w:val="0"/>
      <w:marRight w:val="0"/>
      <w:marTop w:val="0"/>
      <w:marBottom w:val="0"/>
      <w:divBdr>
        <w:top w:val="none" w:sz="0" w:space="0" w:color="auto"/>
        <w:left w:val="none" w:sz="0" w:space="0" w:color="auto"/>
        <w:bottom w:val="none" w:sz="0" w:space="0" w:color="auto"/>
        <w:right w:val="none" w:sz="0" w:space="0" w:color="auto"/>
      </w:divBdr>
      <w:divsChild>
        <w:div w:id="288165651">
          <w:marLeft w:val="0"/>
          <w:marRight w:val="0"/>
          <w:marTop w:val="0"/>
          <w:marBottom w:val="0"/>
          <w:divBdr>
            <w:top w:val="none" w:sz="0" w:space="0" w:color="auto"/>
            <w:left w:val="none" w:sz="0" w:space="0" w:color="auto"/>
            <w:bottom w:val="none" w:sz="0" w:space="0" w:color="auto"/>
            <w:right w:val="none" w:sz="0" w:space="0" w:color="auto"/>
          </w:divBdr>
          <w:divsChild>
            <w:div w:id="1434132753">
              <w:marLeft w:val="0"/>
              <w:marRight w:val="0"/>
              <w:marTop w:val="0"/>
              <w:marBottom w:val="0"/>
              <w:divBdr>
                <w:top w:val="none" w:sz="0" w:space="0" w:color="auto"/>
                <w:left w:val="none" w:sz="0" w:space="0" w:color="auto"/>
                <w:bottom w:val="none" w:sz="0" w:space="0" w:color="auto"/>
                <w:right w:val="none" w:sz="0" w:space="0" w:color="auto"/>
              </w:divBdr>
            </w:div>
          </w:divsChild>
        </w:div>
        <w:div w:id="313920127">
          <w:marLeft w:val="0"/>
          <w:marRight w:val="0"/>
          <w:marTop w:val="0"/>
          <w:marBottom w:val="0"/>
          <w:divBdr>
            <w:top w:val="none" w:sz="0" w:space="0" w:color="auto"/>
            <w:left w:val="none" w:sz="0" w:space="0" w:color="auto"/>
            <w:bottom w:val="none" w:sz="0" w:space="0" w:color="auto"/>
            <w:right w:val="none" w:sz="0" w:space="0" w:color="auto"/>
          </w:divBdr>
          <w:divsChild>
            <w:div w:id="1503083815">
              <w:marLeft w:val="0"/>
              <w:marRight w:val="0"/>
              <w:marTop w:val="0"/>
              <w:marBottom w:val="0"/>
              <w:divBdr>
                <w:top w:val="none" w:sz="0" w:space="0" w:color="auto"/>
                <w:left w:val="none" w:sz="0" w:space="0" w:color="auto"/>
                <w:bottom w:val="none" w:sz="0" w:space="0" w:color="auto"/>
                <w:right w:val="none" w:sz="0" w:space="0" w:color="auto"/>
              </w:divBdr>
            </w:div>
          </w:divsChild>
        </w:div>
        <w:div w:id="319113465">
          <w:marLeft w:val="0"/>
          <w:marRight w:val="0"/>
          <w:marTop w:val="0"/>
          <w:marBottom w:val="0"/>
          <w:divBdr>
            <w:top w:val="none" w:sz="0" w:space="0" w:color="auto"/>
            <w:left w:val="none" w:sz="0" w:space="0" w:color="auto"/>
            <w:bottom w:val="none" w:sz="0" w:space="0" w:color="auto"/>
            <w:right w:val="none" w:sz="0" w:space="0" w:color="auto"/>
          </w:divBdr>
          <w:divsChild>
            <w:div w:id="1301765310">
              <w:marLeft w:val="0"/>
              <w:marRight w:val="0"/>
              <w:marTop w:val="0"/>
              <w:marBottom w:val="0"/>
              <w:divBdr>
                <w:top w:val="none" w:sz="0" w:space="0" w:color="auto"/>
                <w:left w:val="none" w:sz="0" w:space="0" w:color="auto"/>
                <w:bottom w:val="none" w:sz="0" w:space="0" w:color="auto"/>
                <w:right w:val="none" w:sz="0" w:space="0" w:color="auto"/>
              </w:divBdr>
            </w:div>
          </w:divsChild>
        </w:div>
        <w:div w:id="345446253">
          <w:marLeft w:val="0"/>
          <w:marRight w:val="0"/>
          <w:marTop w:val="0"/>
          <w:marBottom w:val="0"/>
          <w:divBdr>
            <w:top w:val="none" w:sz="0" w:space="0" w:color="auto"/>
            <w:left w:val="none" w:sz="0" w:space="0" w:color="auto"/>
            <w:bottom w:val="none" w:sz="0" w:space="0" w:color="auto"/>
            <w:right w:val="none" w:sz="0" w:space="0" w:color="auto"/>
          </w:divBdr>
          <w:divsChild>
            <w:div w:id="183591536">
              <w:marLeft w:val="0"/>
              <w:marRight w:val="0"/>
              <w:marTop w:val="0"/>
              <w:marBottom w:val="0"/>
              <w:divBdr>
                <w:top w:val="none" w:sz="0" w:space="0" w:color="auto"/>
                <w:left w:val="none" w:sz="0" w:space="0" w:color="auto"/>
                <w:bottom w:val="none" w:sz="0" w:space="0" w:color="auto"/>
                <w:right w:val="none" w:sz="0" w:space="0" w:color="auto"/>
              </w:divBdr>
            </w:div>
          </w:divsChild>
        </w:div>
        <w:div w:id="372968638">
          <w:marLeft w:val="0"/>
          <w:marRight w:val="0"/>
          <w:marTop w:val="0"/>
          <w:marBottom w:val="0"/>
          <w:divBdr>
            <w:top w:val="none" w:sz="0" w:space="0" w:color="auto"/>
            <w:left w:val="none" w:sz="0" w:space="0" w:color="auto"/>
            <w:bottom w:val="none" w:sz="0" w:space="0" w:color="auto"/>
            <w:right w:val="none" w:sz="0" w:space="0" w:color="auto"/>
          </w:divBdr>
          <w:divsChild>
            <w:div w:id="164245715">
              <w:marLeft w:val="0"/>
              <w:marRight w:val="0"/>
              <w:marTop w:val="0"/>
              <w:marBottom w:val="0"/>
              <w:divBdr>
                <w:top w:val="none" w:sz="0" w:space="0" w:color="auto"/>
                <w:left w:val="none" w:sz="0" w:space="0" w:color="auto"/>
                <w:bottom w:val="none" w:sz="0" w:space="0" w:color="auto"/>
                <w:right w:val="none" w:sz="0" w:space="0" w:color="auto"/>
              </w:divBdr>
            </w:div>
            <w:div w:id="598031558">
              <w:marLeft w:val="0"/>
              <w:marRight w:val="0"/>
              <w:marTop w:val="0"/>
              <w:marBottom w:val="0"/>
              <w:divBdr>
                <w:top w:val="none" w:sz="0" w:space="0" w:color="auto"/>
                <w:left w:val="none" w:sz="0" w:space="0" w:color="auto"/>
                <w:bottom w:val="none" w:sz="0" w:space="0" w:color="auto"/>
                <w:right w:val="none" w:sz="0" w:space="0" w:color="auto"/>
              </w:divBdr>
            </w:div>
          </w:divsChild>
        </w:div>
        <w:div w:id="376128640">
          <w:marLeft w:val="0"/>
          <w:marRight w:val="0"/>
          <w:marTop w:val="0"/>
          <w:marBottom w:val="0"/>
          <w:divBdr>
            <w:top w:val="none" w:sz="0" w:space="0" w:color="auto"/>
            <w:left w:val="none" w:sz="0" w:space="0" w:color="auto"/>
            <w:bottom w:val="none" w:sz="0" w:space="0" w:color="auto"/>
            <w:right w:val="none" w:sz="0" w:space="0" w:color="auto"/>
          </w:divBdr>
          <w:divsChild>
            <w:div w:id="627054864">
              <w:marLeft w:val="0"/>
              <w:marRight w:val="0"/>
              <w:marTop w:val="0"/>
              <w:marBottom w:val="0"/>
              <w:divBdr>
                <w:top w:val="none" w:sz="0" w:space="0" w:color="auto"/>
                <w:left w:val="none" w:sz="0" w:space="0" w:color="auto"/>
                <w:bottom w:val="none" w:sz="0" w:space="0" w:color="auto"/>
                <w:right w:val="none" w:sz="0" w:space="0" w:color="auto"/>
              </w:divBdr>
            </w:div>
          </w:divsChild>
        </w:div>
        <w:div w:id="453594991">
          <w:marLeft w:val="0"/>
          <w:marRight w:val="0"/>
          <w:marTop w:val="0"/>
          <w:marBottom w:val="0"/>
          <w:divBdr>
            <w:top w:val="none" w:sz="0" w:space="0" w:color="auto"/>
            <w:left w:val="none" w:sz="0" w:space="0" w:color="auto"/>
            <w:bottom w:val="none" w:sz="0" w:space="0" w:color="auto"/>
            <w:right w:val="none" w:sz="0" w:space="0" w:color="auto"/>
          </w:divBdr>
          <w:divsChild>
            <w:div w:id="953515594">
              <w:marLeft w:val="0"/>
              <w:marRight w:val="0"/>
              <w:marTop w:val="0"/>
              <w:marBottom w:val="0"/>
              <w:divBdr>
                <w:top w:val="none" w:sz="0" w:space="0" w:color="auto"/>
                <w:left w:val="none" w:sz="0" w:space="0" w:color="auto"/>
                <w:bottom w:val="none" w:sz="0" w:space="0" w:color="auto"/>
                <w:right w:val="none" w:sz="0" w:space="0" w:color="auto"/>
              </w:divBdr>
            </w:div>
          </w:divsChild>
        </w:div>
        <w:div w:id="537813926">
          <w:marLeft w:val="0"/>
          <w:marRight w:val="0"/>
          <w:marTop w:val="0"/>
          <w:marBottom w:val="0"/>
          <w:divBdr>
            <w:top w:val="none" w:sz="0" w:space="0" w:color="auto"/>
            <w:left w:val="none" w:sz="0" w:space="0" w:color="auto"/>
            <w:bottom w:val="none" w:sz="0" w:space="0" w:color="auto"/>
            <w:right w:val="none" w:sz="0" w:space="0" w:color="auto"/>
          </w:divBdr>
          <w:divsChild>
            <w:div w:id="1923484283">
              <w:marLeft w:val="0"/>
              <w:marRight w:val="0"/>
              <w:marTop w:val="0"/>
              <w:marBottom w:val="0"/>
              <w:divBdr>
                <w:top w:val="none" w:sz="0" w:space="0" w:color="auto"/>
                <w:left w:val="none" w:sz="0" w:space="0" w:color="auto"/>
                <w:bottom w:val="none" w:sz="0" w:space="0" w:color="auto"/>
                <w:right w:val="none" w:sz="0" w:space="0" w:color="auto"/>
              </w:divBdr>
            </w:div>
          </w:divsChild>
        </w:div>
        <w:div w:id="615061387">
          <w:marLeft w:val="0"/>
          <w:marRight w:val="0"/>
          <w:marTop w:val="0"/>
          <w:marBottom w:val="0"/>
          <w:divBdr>
            <w:top w:val="none" w:sz="0" w:space="0" w:color="auto"/>
            <w:left w:val="none" w:sz="0" w:space="0" w:color="auto"/>
            <w:bottom w:val="none" w:sz="0" w:space="0" w:color="auto"/>
            <w:right w:val="none" w:sz="0" w:space="0" w:color="auto"/>
          </w:divBdr>
          <w:divsChild>
            <w:div w:id="2006199206">
              <w:marLeft w:val="0"/>
              <w:marRight w:val="0"/>
              <w:marTop w:val="0"/>
              <w:marBottom w:val="0"/>
              <w:divBdr>
                <w:top w:val="none" w:sz="0" w:space="0" w:color="auto"/>
                <w:left w:val="none" w:sz="0" w:space="0" w:color="auto"/>
                <w:bottom w:val="none" w:sz="0" w:space="0" w:color="auto"/>
                <w:right w:val="none" w:sz="0" w:space="0" w:color="auto"/>
              </w:divBdr>
            </w:div>
          </w:divsChild>
        </w:div>
        <w:div w:id="667250324">
          <w:marLeft w:val="0"/>
          <w:marRight w:val="0"/>
          <w:marTop w:val="0"/>
          <w:marBottom w:val="0"/>
          <w:divBdr>
            <w:top w:val="none" w:sz="0" w:space="0" w:color="auto"/>
            <w:left w:val="none" w:sz="0" w:space="0" w:color="auto"/>
            <w:bottom w:val="none" w:sz="0" w:space="0" w:color="auto"/>
            <w:right w:val="none" w:sz="0" w:space="0" w:color="auto"/>
          </w:divBdr>
          <w:divsChild>
            <w:div w:id="1953588222">
              <w:marLeft w:val="0"/>
              <w:marRight w:val="0"/>
              <w:marTop w:val="0"/>
              <w:marBottom w:val="0"/>
              <w:divBdr>
                <w:top w:val="none" w:sz="0" w:space="0" w:color="auto"/>
                <w:left w:val="none" w:sz="0" w:space="0" w:color="auto"/>
                <w:bottom w:val="none" w:sz="0" w:space="0" w:color="auto"/>
                <w:right w:val="none" w:sz="0" w:space="0" w:color="auto"/>
              </w:divBdr>
            </w:div>
          </w:divsChild>
        </w:div>
        <w:div w:id="698507391">
          <w:marLeft w:val="0"/>
          <w:marRight w:val="0"/>
          <w:marTop w:val="0"/>
          <w:marBottom w:val="0"/>
          <w:divBdr>
            <w:top w:val="none" w:sz="0" w:space="0" w:color="auto"/>
            <w:left w:val="none" w:sz="0" w:space="0" w:color="auto"/>
            <w:bottom w:val="none" w:sz="0" w:space="0" w:color="auto"/>
            <w:right w:val="none" w:sz="0" w:space="0" w:color="auto"/>
          </w:divBdr>
          <w:divsChild>
            <w:div w:id="1257598861">
              <w:marLeft w:val="0"/>
              <w:marRight w:val="0"/>
              <w:marTop w:val="0"/>
              <w:marBottom w:val="0"/>
              <w:divBdr>
                <w:top w:val="none" w:sz="0" w:space="0" w:color="auto"/>
                <w:left w:val="none" w:sz="0" w:space="0" w:color="auto"/>
                <w:bottom w:val="none" w:sz="0" w:space="0" w:color="auto"/>
                <w:right w:val="none" w:sz="0" w:space="0" w:color="auto"/>
              </w:divBdr>
            </w:div>
          </w:divsChild>
        </w:div>
        <w:div w:id="848645456">
          <w:marLeft w:val="0"/>
          <w:marRight w:val="0"/>
          <w:marTop w:val="0"/>
          <w:marBottom w:val="0"/>
          <w:divBdr>
            <w:top w:val="none" w:sz="0" w:space="0" w:color="auto"/>
            <w:left w:val="none" w:sz="0" w:space="0" w:color="auto"/>
            <w:bottom w:val="none" w:sz="0" w:space="0" w:color="auto"/>
            <w:right w:val="none" w:sz="0" w:space="0" w:color="auto"/>
          </w:divBdr>
          <w:divsChild>
            <w:div w:id="1222249207">
              <w:marLeft w:val="0"/>
              <w:marRight w:val="0"/>
              <w:marTop w:val="0"/>
              <w:marBottom w:val="0"/>
              <w:divBdr>
                <w:top w:val="none" w:sz="0" w:space="0" w:color="auto"/>
                <w:left w:val="none" w:sz="0" w:space="0" w:color="auto"/>
                <w:bottom w:val="none" w:sz="0" w:space="0" w:color="auto"/>
                <w:right w:val="none" w:sz="0" w:space="0" w:color="auto"/>
              </w:divBdr>
            </w:div>
          </w:divsChild>
        </w:div>
        <w:div w:id="868690313">
          <w:marLeft w:val="0"/>
          <w:marRight w:val="0"/>
          <w:marTop w:val="0"/>
          <w:marBottom w:val="0"/>
          <w:divBdr>
            <w:top w:val="none" w:sz="0" w:space="0" w:color="auto"/>
            <w:left w:val="none" w:sz="0" w:space="0" w:color="auto"/>
            <w:bottom w:val="none" w:sz="0" w:space="0" w:color="auto"/>
            <w:right w:val="none" w:sz="0" w:space="0" w:color="auto"/>
          </w:divBdr>
          <w:divsChild>
            <w:div w:id="1758211710">
              <w:marLeft w:val="0"/>
              <w:marRight w:val="0"/>
              <w:marTop w:val="0"/>
              <w:marBottom w:val="0"/>
              <w:divBdr>
                <w:top w:val="none" w:sz="0" w:space="0" w:color="auto"/>
                <w:left w:val="none" w:sz="0" w:space="0" w:color="auto"/>
                <w:bottom w:val="none" w:sz="0" w:space="0" w:color="auto"/>
                <w:right w:val="none" w:sz="0" w:space="0" w:color="auto"/>
              </w:divBdr>
            </w:div>
          </w:divsChild>
        </w:div>
        <w:div w:id="895510751">
          <w:marLeft w:val="0"/>
          <w:marRight w:val="0"/>
          <w:marTop w:val="0"/>
          <w:marBottom w:val="0"/>
          <w:divBdr>
            <w:top w:val="none" w:sz="0" w:space="0" w:color="auto"/>
            <w:left w:val="none" w:sz="0" w:space="0" w:color="auto"/>
            <w:bottom w:val="none" w:sz="0" w:space="0" w:color="auto"/>
            <w:right w:val="none" w:sz="0" w:space="0" w:color="auto"/>
          </w:divBdr>
          <w:divsChild>
            <w:div w:id="293757790">
              <w:marLeft w:val="0"/>
              <w:marRight w:val="0"/>
              <w:marTop w:val="0"/>
              <w:marBottom w:val="0"/>
              <w:divBdr>
                <w:top w:val="none" w:sz="0" w:space="0" w:color="auto"/>
                <w:left w:val="none" w:sz="0" w:space="0" w:color="auto"/>
                <w:bottom w:val="none" w:sz="0" w:space="0" w:color="auto"/>
                <w:right w:val="none" w:sz="0" w:space="0" w:color="auto"/>
              </w:divBdr>
            </w:div>
          </w:divsChild>
        </w:div>
        <w:div w:id="1125076387">
          <w:marLeft w:val="0"/>
          <w:marRight w:val="0"/>
          <w:marTop w:val="0"/>
          <w:marBottom w:val="0"/>
          <w:divBdr>
            <w:top w:val="none" w:sz="0" w:space="0" w:color="auto"/>
            <w:left w:val="none" w:sz="0" w:space="0" w:color="auto"/>
            <w:bottom w:val="none" w:sz="0" w:space="0" w:color="auto"/>
            <w:right w:val="none" w:sz="0" w:space="0" w:color="auto"/>
          </w:divBdr>
          <w:divsChild>
            <w:div w:id="1377197968">
              <w:marLeft w:val="0"/>
              <w:marRight w:val="0"/>
              <w:marTop w:val="0"/>
              <w:marBottom w:val="0"/>
              <w:divBdr>
                <w:top w:val="none" w:sz="0" w:space="0" w:color="auto"/>
                <w:left w:val="none" w:sz="0" w:space="0" w:color="auto"/>
                <w:bottom w:val="none" w:sz="0" w:space="0" w:color="auto"/>
                <w:right w:val="none" w:sz="0" w:space="0" w:color="auto"/>
              </w:divBdr>
            </w:div>
          </w:divsChild>
        </w:div>
        <w:div w:id="1185099819">
          <w:marLeft w:val="0"/>
          <w:marRight w:val="0"/>
          <w:marTop w:val="0"/>
          <w:marBottom w:val="0"/>
          <w:divBdr>
            <w:top w:val="none" w:sz="0" w:space="0" w:color="auto"/>
            <w:left w:val="none" w:sz="0" w:space="0" w:color="auto"/>
            <w:bottom w:val="none" w:sz="0" w:space="0" w:color="auto"/>
            <w:right w:val="none" w:sz="0" w:space="0" w:color="auto"/>
          </w:divBdr>
          <w:divsChild>
            <w:div w:id="2029720532">
              <w:marLeft w:val="0"/>
              <w:marRight w:val="0"/>
              <w:marTop w:val="0"/>
              <w:marBottom w:val="0"/>
              <w:divBdr>
                <w:top w:val="none" w:sz="0" w:space="0" w:color="auto"/>
                <w:left w:val="none" w:sz="0" w:space="0" w:color="auto"/>
                <w:bottom w:val="none" w:sz="0" w:space="0" w:color="auto"/>
                <w:right w:val="none" w:sz="0" w:space="0" w:color="auto"/>
              </w:divBdr>
            </w:div>
          </w:divsChild>
        </w:div>
        <w:div w:id="1370914412">
          <w:marLeft w:val="0"/>
          <w:marRight w:val="0"/>
          <w:marTop w:val="0"/>
          <w:marBottom w:val="0"/>
          <w:divBdr>
            <w:top w:val="none" w:sz="0" w:space="0" w:color="auto"/>
            <w:left w:val="none" w:sz="0" w:space="0" w:color="auto"/>
            <w:bottom w:val="none" w:sz="0" w:space="0" w:color="auto"/>
            <w:right w:val="none" w:sz="0" w:space="0" w:color="auto"/>
          </w:divBdr>
          <w:divsChild>
            <w:div w:id="176428546">
              <w:marLeft w:val="0"/>
              <w:marRight w:val="0"/>
              <w:marTop w:val="0"/>
              <w:marBottom w:val="0"/>
              <w:divBdr>
                <w:top w:val="none" w:sz="0" w:space="0" w:color="auto"/>
                <w:left w:val="none" w:sz="0" w:space="0" w:color="auto"/>
                <w:bottom w:val="none" w:sz="0" w:space="0" w:color="auto"/>
                <w:right w:val="none" w:sz="0" w:space="0" w:color="auto"/>
              </w:divBdr>
            </w:div>
            <w:div w:id="340010921">
              <w:marLeft w:val="0"/>
              <w:marRight w:val="0"/>
              <w:marTop w:val="0"/>
              <w:marBottom w:val="0"/>
              <w:divBdr>
                <w:top w:val="none" w:sz="0" w:space="0" w:color="auto"/>
                <w:left w:val="none" w:sz="0" w:space="0" w:color="auto"/>
                <w:bottom w:val="none" w:sz="0" w:space="0" w:color="auto"/>
                <w:right w:val="none" w:sz="0" w:space="0" w:color="auto"/>
              </w:divBdr>
            </w:div>
          </w:divsChild>
        </w:div>
        <w:div w:id="1570648983">
          <w:marLeft w:val="0"/>
          <w:marRight w:val="0"/>
          <w:marTop w:val="0"/>
          <w:marBottom w:val="0"/>
          <w:divBdr>
            <w:top w:val="none" w:sz="0" w:space="0" w:color="auto"/>
            <w:left w:val="none" w:sz="0" w:space="0" w:color="auto"/>
            <w:bottom w:val="none" w:sz="0" w:space="0" w:color="auto"/>
            <w:right w:val="none" w:sz="0" w:space="0" w:color="auto"/>
          </w:divBdr>
          <w:divsChild>
            <w:div w:id="100228064">
              <w:marLeft w:val="0"/>
              <w:marRight w:val="0"/>
              <w:marTop w:val="0"/>
              <w:marBottom w:val="0"/>
              <w:divBdr>
                <w:top w:val="none" w:sz="0" w:space="0" w:color="auto"/>
                <w:left w:val="none" w:sz="0" w:space="0" w:color="auto"/>
                <w:bottom w:val="none" w:sz="0" w:space="0" w:color="auto"/>
                <w:right w:val="none" w:sz="0" w:space="0" w:color="auto"/>
              </w:divBdr>
            </w:div>
            <w:div w:id="1140077090">
              <w:marLeft w:val="0"/>
              <w:marRight w:val="0"/>
              <w:marTop w:val="0"/>
              <w:marBottom w:val="0"/>
              <w:divBdr>
                <w:top w:val="none" w:sz="0" w:space="0" w:color="auto"/>
                <w:left w:val="none" w:sz="0" w:space="0" w:color="auto"/>
                <w:bottom w:val="none" w:sz="0" w:space="0" w:color="auto"/>
                <w:right w:val="none" w:sz="0" w:space="0" w:color="auto"/>
              </w:divBdr>
            </w:div>
          </w:divsChild>
        </w:div>
        <w:div w:id="1625505329">
          <w:marLeft w:val="0"/>
          <w:marRight w:val="0"/>
          <w:marTop w:val="0"/>
          <w:marBottom w:val="0"/>
          <w:divBdr>
            <w:top w:val="none" w:sz="0" w:space="0" w:color="auto"/>
            <w:left w:val="none" w:sz="0" w:space="0" w:color="auto"/>
            <w:bottom w:val="none" w:sz="0" w:space="0" w:color="auto"/>
            <w:right w:val="none" w:sz="0" w:space="0" w:color="auto"/>
          </w:divBdr>
          <w:divsChild>
            <w:div w:id="1297566584">
              <w:marLeft w:val="0"/>
              <w:marRight w:val="0"/>
              <w:marTop w:val="0"/>
              <w:marBottom w:val="0"/>
              <w:divBdr>
                <w:top w:val="none" w:sz="0" w:space="0" w:color="auto"/>
                <w:left w:val="none" w:sz="0" w:space="0" w:color="auto"/>
                <w:bottom w:val="none" w:sz="0" w:space="0" w:color="auto"/>
                <w:right w:val="none" w:sz="0" w:space="0" w:color="auto"/>
              </w:divBdr>
            </w:div>
          </w:divsChild>
        </w:div>
        <w:div w:id="1686396500">
          <w:marLeft w:val="0"/>
          <w:marRight w:val="0"/>
          <w:marTop w:val="0"/>
          <w:marBottom w:val="0"/>
          <w:divBdr>
            <w:top w:val="none" w:sz="0" w:space="0" w:color="auto"/>
            <w:left w:val="none" w:sz="0" w:space="0" w:color="auto"/>
            <w:bottom w:val="none" w:sz="0" w:space="0" w:color="auto"/>
            <w:right w:val="none" w:sz="0" w:space="0" w:color="auto"/>
          </w:divBdr>
          <w:divsChild>
            <w:div w:id="2070301951">
              <w:marLeft w:val="0"/>
              <w:marRight w:val="0"/>
              <w:marTop w:val="0"/>
              <w:marBottom w:val="0"/>
              <w:divBdr>
                <w:top w:val="none" w:sz="0" w:space="0" w:color="auto"/>
                <w:left w:val="none" w:sz="0" w:space="0" w:color="auto"/>
                <w:bottom w:val="none" w:sz="0" w:space="0" w:color="auto"/>
                <w:right w:val="none" w:sz="0" w:space="0" w:color="auto"/>
              </w:divBdr>
            </w:div>
          </w:divsChild>
        </w:div>
        <w:div w:id="1744713715">
          <w:marLeft w:val="0"/>
          <w:marRight w:val="0"/>
          <w:marTop w:val="0"/>
          <w:marBottom w:val="0"/>
          <w:divBdr>
            <w:top w:val="none" w:sz="0" w:space="0" w:color="auto"/>
            <w:left w:val="none" w:sz="0" w:space="0" w:color="auto"/>
            <w:bottom w:val="none" w:sz="0" w:space="0" w:color="auto"/>
            <w:right w:val="none" w:sz="0" w:space="0" w:color="auto"/>
          </w:divBdr>
          <w:divsChild>
            <w:div w:id="1242980935">
              <w:marLeft w:val="0"/>
              <w:marRight w:val="0"/>
              <w:marTop w:val="0"/>
              <w:marBottom w:val="0"/>
              <w:divBdr>
                <w:top w:val="none" w:sz="0" w:space="0" w:color="auto"/>
                <w:left w:val="none" w:sz="0" w:space="0" w:color="auto"/>
                <w:bottom w:val="none" w:sz="0" w:space="0" w:color="auto"/>
                <w:right w:val="none" w:sz="0" w:space="0" w:color="auto"/>
              </w:divBdr>
            </w:div>
          </w:divsChild>
        </w:div>
        <w:div w:id="1775132605">
          <w:marLeft w:val="0"/>
          <w:marRight w:val="0"/>
          <w:marTop w:val="0"/>
          <w:marBottom w:val="0"/>
          <w:divBdr>
            <w:top w:val="none" w:sz="0" w:space="0" w:color="auto"/>
            <w:left w:val="none" w:sz="0" w:space="0" w:color="auto"/>
            <w:bottom w:val="none" w:sz="0" w:space="0" w:color="auto"/>
            <w:right w:val="none" w:sz="0" w:space="0" w:color="auto"/>
          </w:divBdr>
          <w:divsChild>
            <w:div w:id="1431851276">
              <w:marLeft w:val="0"/>
              <w:marRight w:val="0"/>
              <w:marTop w:val="0"/>
              <w:marBottom w:val="0"/>
              <w:divBdr>
                <w:top w:val="none" w:sz="0" w:space="0" w:color="auto"/>
                <w:left w:val="none" w:sz="0" w:space="0" w:color="auto"/>
                <w:bottom w:val="none" w:sz="0" w:space="0" w:color="auto"/>
                <w:right w:val="none" w:sz="0" w:space="0" w:color="auto"/>
              </w:divBdr>
            </w:div>
          </w:divsChild>
        </w:div>
        <w:div w:id="1845784875">
          <w:marLeft w:val="0"/>
          <w:marRight w:val="0"/>
          <w:marTop w:val="0"/>
          <w:marBottom w:val="0"/>
          <w:divBdr>
            <w:top w:val="none" w:sz="0" w:space="0" w:color="auto"/>
            <w:left w:val="none" w:sz="0" w:space="0" w:color="auto"/>
            <w:bottom w:val="none" w:sz="0" w:space="0" w:color="auto"/>
            <w:right w:val="none" w:sz="0" w:space="0" w:color="auto"/>
          </w:divBdr>
          <w:divsChild>
            <w:div w:id="298458267">
              <w:marLeft w:val="0"/>
              <w:marRight w:val="0"/>
              <w:marTop w:val="0"/>
              <w:marBottom w:val="0"/>
              <w:divBdr>
                <w:top w:val="none" w:sz="0" w:space="0" w:color="auto"/>
                <w:left w:val="none" w:sz="0" w:space="0" w:color="auto"/>
                <w:bottom w:val="none" w:sz="0" w:space="0" w:color="auto"/>
                <w:right w:val="none" w:sz="0" w:space="0" w:color="auto"/>
              </w:divBdr>
            </w:div>
          </w:divsChild>
        </w:div>
        <w:div w:id="1884100715">
          <w:marLeft w:val="0"/>
          <w:marRight w:val="0"/>
          <w:marTop w:val="0"/>
          <w:marBottom w:val="0"/>
          <w:divBdr>
            <w:top w:val="none" w:sz="0" w:space="0" w:color="auto"/>
            <w:left w:val="none" w:sz="0" w:space="0" w:color="auto"/>
            <w:bottom w:val="none" w:sz="0" w:space="0" w:color="auto"/>
            <w:right w:val="none" w:sz="0" w:space="0" w:color="auto"/>
          </w:divBdr>
          <w:divsChild>
            <w:div w:id="1617517918">
              <w:marLeft w:val="0"/>
              <w:marRight w:val="0"/>
              <w:marTop w:val="0"/>
              <w:marBottom w:val="0"/>
              <w:divBdr>
                <w:top w:val="none" w:sz="0" w:space="0" w:color="auto"/>
                <w:left w:val="none" w:sz="0" w:space="0" w:color="auto"/>
                <w:bottom w:val="none" w:sz="0" w:space="0" w:color="auto"/>
                <w:right w:val="none" w:sz="0" w:space="0" w:color="auto"/>
              </w:divBdr>
            </w:div>
          </w:divsChild>
        </w:div>
        <w:div w:id="1914390587">
          <w:marLeft w:val="0"/>
          <w:marRight w:val="0"/>
          <w:marTop w:val="0"/>
          <w:marBottom w:val="0"/>
          <w:divBdr>
            <w:top w:val="none" w:sz="0" w:space="0" w:color="auto"/>
            <w:left w:val="none" w:sz="0" w:space="0" w:color="auto"/>
            <w:bottom w:val="none" w:sz="0" w:space="0" w:color="auto"/>
            <w:right w:val="none" w:sz="0" w:space="0" w:color="auto"/>
          </w:divBdr>
          <w:divsChild>
            <w:div w:id="2051563710">
              <w:marLeft w:val="0"/>
              <w:marRight w:val="0"/>
              <w:marTop w:val="0"/>
              <w:marBottom w:val="0"/>
              <w:divBdr>
                <w:top w:val="none" w:sz="0" w:space="0" w:color="auto"/>
                <w:left w:val="none" w:sz="0" w:space="0" w:color="auto"/>
                <w:bottom w:val="none" w:sz="0" w:space="0" w:color="auto"/>
                <w:right w:val="none" w:sz="0" w:space="0" w:color="auto"/>
              </w:divBdr>
            </w:div>
          </w:divsChild>
        </w:div>
        <w:div w:id="2107341959">
          <w:marLeft w:val="0"/>
          <w:marRight w:val="0"/>
          <w:marTop w:val="0"/>
          <w:marBottom w:val="0"/>
          <w:divBdr>
            <w:top w:val="none" w:sz="0" w:space="0" w:color="auto"/>
            <w:left w:val="none" w:sz="0" w:space="0" w:color="auto"/>
            <w:bottom w:val="none" w:sz="0" w:space="0" w:color="auto"/>
            <w:right w:val="none" w:sz="0" w:space="0" w:color="auto"/>
          </w:divBdr>
          <w:divsChild>
            <w:div w:id="355933009">
              <w:marLeft w:val="0"/>
              <w:marRight w:val="0"/>
              <w:marTop w:val="0"/>
              <w:marBottom w:val="0"/>
              <w:divBdr>
                <w:top w:val="none" w:sz="0" w:space="0" w:color="auto"/>
                <w:left w:val="none" w:sz="0" w:space="0" w:color="auto"/>
                <w:bottom w:val="none" w:sz="0" w:space="0" w:color="auto"/>
                <w:right w:val="none" w:sz="0" w:space="0" w:color="auto"/>
              </w:divBdr>
            </w:div>
          </w:divsChild>
        </w:div>
        <w:div w:id="2112164824">
          <w:marLeft w:val="0"/>
          <w:marRight w:val="0"/>
          <w:marTop w:val="0"/>
          <w:marBottom w:val="0"/>
          <w:divBdr>
            <w:top w:val="none" w:sz="0" w:space="0" w:color="auto"/>
            <w:left w:val="none" w:sz="0" w:space="0" w:color="auto"/>
            <w:bottom w:val="none" w:sz="0" w:space="0" w:color="auto"/>
            <w:right w:val="none" w:sz="0" w:space="0" w:color="auto"/>
          </w:divBdr>
          <w:divsChild>
            <w:div w:id="8557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76828">
      <w:bodyDiv w:val="1"/>
      <w:marLeft w:val="0"/>
      <w:marRight w:val="0"/>
      <w:marTop w:val="0"/>
      <w:marBottom w:val="0"/>
      <w:divBdr>
        <w:top w:val="none" w:sz="0" w:space="0" w:color="auto"/>
        <w:left w:val="none" w:sz="0" w:space="0" w:color="auto"/>
        <w:bottom w:val="none" w:sz="0" w:space="0" w:color="auto"/>
        <w:right w:val="none" w:sz="0" w:space="0" w:color="auto"/>
      </w:divBdr>
      <w:divsChild>
        <w:div w:id="956521320">
          <w:marLeft w:val="0"/>
          <w:marRight w:val="0"/>
          <w:marTop w:val="0"/>
          <w:marBottom w:val="0"/>
          <w:divBdr>
            <w:top w:val="none" w:sz="0" w:space="0" w:color="auto"/>
            <w:left w:val="none" w:sz="0" w:space="0" w:color="auto"/>
            <w:bottom w:val="none" w:sz="0" w:space="0" w:color="auto"/>
            <w:right w:val="none" w:sz="0" w:space="0" w:color="auto"/>
          </w:divBdr>
        </w:div>
        <w:div w:id="1167288937">
          <w:marLeft w:val="0"/>
          <w:marRight w:val="0"/>
          <w:marTop w:val="0"/>
          <w:marBottom w:val="0"/>
          <w:divBdr>
            <w:top w:val="none" w:sz="0" w:space="0" w:color="auto"/>
            <w:left w:val="none" w:sz="0" w:space="0" w:color="auto"/>
            <w:bottom w:val="none" w:sz="0" w:space="0" w:color="auto"/>
            <w:right w:val="none" w:sz="0" w:space="0" w:color="auto"/>
          </w:divBdr>
        </w:div>
        <w:div w:id="1229920863">
          <w:marLeft w:val="0"/>
          <w:marRight w:val="0"/>
          <w:marTop w:val="0"/>
          <w:marBottom w:val="0"/>
          <w:divBdr>
            <w:top w:val="none" w:sz="0" w:space="0" w:color="auto"/>
            <w:left w:val="none" w:sz="0" w:space="0" w:color="auto"/>
            <w:bottom w:val="none" w:sz="0" w:space="0" w:color="auto"/>
            <w:right w:val="none" w:sz="0" w:space="0" w:color="auto"/>
          </w:divBdr>
        </w:div>
        <w:div w:id="1402290817">
          <w:marLeft w:val="0"/>
          <w:marRight w:val="0"/>
          <w:marTop w:val="0"/>
          <w:marBottom w:val="0"/>
          <w:divBdr>
            <w:top w:val="none" w:sz="0" w:space="0" w:color="auto"/>
            <w:left w:val="none" w:sz="0" w:space="0" w:color="auto"/>
            <w:bottom w:val="none" w:sz="0" w:space="0" w:color="auto"/>
            <w:right w:val="none" w:sz="0" w:space="0" w:color="auto"/>
          </w:divBdr>
        </w:div>
        <w:div w:id="1542789754">
          <w:marLeft w:val="0"/>
          <w:marRight w:val="0"/>
          <w:marTop w:val="0"/>
          <w:marBottom w:val="0"/>
          <w:divBdr>
            <w:top w:val="none" w:sz="0" w:space="0" w:color="auto"/>
            <w:left w:val="none" w:sz="0" w:space="0" w:color="auto"/>
            <w:bottom w:val="none" w:sz="0" w:space="0" w:color="auto"/>
            <w:right w:val="none" w:sz="0" w:space="0" w:color="auto"/>
          </w:divBdr>
        </w:div>
        <w:div w:id="1743869539">
          <w:marLeft w:val="0"/>
          <w:marRight w:val="0"/>
          <w:marTop w:val="0"/>
          <w:marBottom w:val="0"/>
          <w:divBdr>
            <w:top w:val="none" w:sz="0" w:space="0" w:color="auto"/>
            <w:left w:val="none" w:sz="0" w:space="0" w:color="auto"/>
            <w:bottom w:val="none" w:sz="0" w:space="0" w:color="auto"/>
            <w:right w:val="none" w:sz="0" w:space="0" w:color="auto"/>
          </w:divBdr>
        </w:div>
        <w:div w:id="1909731147">
          <w:marLeft w:val="0"/>
          <w:marRight w:val="0"/>
          <w:marTop w:val="0"/>
          <w:marBottom w:val="0"/>
          <w:divBdr>
            <w:top w:val="none" w:sz="0" w:space="0" w:color="auto"/>
            <w:left w:val="none" w:sz="0" w:space="0" w:color="auto"/>
            <w:bottom w:val="none" w:sz="0" w:space="0" w:color="auto"/>
            <w:right w:val="none" w:sz="0" w:space="0" w:color="auto"/>
          </w:divBdr>
        </w:div>
      </w:divsChild>
    </w:div>
    <w:div w:id="952977087">
      <w:bodyDiv w:val="1"/>
      <w:marLeft w:val="0"/>
      <w:marRight w:val="0"/>
      <w:marTop w:val="0"/>
      <w:marBottom w:val="0"/>
      <w:divBdr>
        <w:top w:val="none" w:sz="0" w:space="0" w:color="auto"/>
        <w:left w:val="none" w:sz="0" w:space="0" w:color="auto"/>
        <w:bottom w:val="none" w:sz="0" w:space="0" w:color="auto"/>
        <w:right w:val="none" w:sz="0" w:space="0" w:color="auto"/>
      </w:divBdr>
    </w:div>
    <w:div w:id="993877728">
      <w:bodyDiv w:val="1"/>
      <w:marLeft w:val="0"/>
      <w:marRight w:val="0"/>
      <w:marTop w:val="0"/>
      <w:marBottom w:val="0"/>
      <w:divBdr>
        <w:top w:val="none" w:sz="0" w:space="0" w:color="auto"/>
        <w:left w:val="none" w:sz="0" w:space="0" w:color="auto"/>
        <w:bottom w:val="none" w:sz="0" w:space="0" w:color="auto"/>
        <w:right w:val="none" w:sz="0" w:space="0" w:color="auto"/>
      </w:divBdr>
    </w:div>
    <w:div w:id="1040860274">
      <w:bodyDiv w:val="1"/>
      <w:marLeft w:val="0"/>
      <w:marRight w:val="0"/>
      <w:marTop w:val="0"/>
      <w:marBottom w:val="0"/>
      <w:divBdr>
        <w:top w:val="none" w:sz="0" w:space="0" w:color="auto"/>
        <w:left w:val="none" w:sz="0" w:space="0" w:color="auto"/>
        <w:bottom w:val="none" w:sz="0" w:space="0" w:color="auto"/>
        <w:right w:val="none" w:sz="0" w:space="0" w:color="auto"/>
      </w:divBdr>
      <w:divsChild>
        <w:div w:id="73824119">
          <w:marLeft w:val="0"/>
          <w:marRight w:val="0"/>
          <w:marTop w:val="0"/>
          <w:marBottom w:val="0"/>
          <w:divBdr>
            <w:top w:val="none" w:sz="0" w:space="0" w:color="auto"/>
            <w:left w:val="none" w:sz="0" w:space="0" w:color="auto"/>
            <w:bottom w:val="none" w:sz="0" w:space="0" w:color="auto"/>
            <w:right w:val="none" w:sz="0" w:space="0" w:color="auto"/>
          </w:divBdr>
        </w:div>
        <w:div w:id="98181956">
          <w:marLeft w:val="0"/>
          <w:marRight w:val="0"/>
          <w:marTop w:val="0"/>
          <w:marBottom w:val="0"/>
          <w:divBdr>
            <w:top w:val="none" w:sz="0" w:space="0" w:color="auto"/>
            <w:left w:val="none" w:sz="0" w:space="0" w:color="auto"/>
            <w:bottom w:val="none" w:sz="0" w:space="0" w:color="auto"/>
            <w:right w:val="none" w:sz="0" w:space="0" w:color="auto"/>
          </w:divBdr>
        </w:div>
        <w:div w:id="187912428">
          <w:marLeft w:val="0"/>
          <w:marRight w:val="0"/>
          <w:marTop w:val="0"/>
          <w:marBottom w:val="0"/>
          <w:divBdr>
            <w:top w:val="none" w:sz="0" w:space="0" w:color="auto"/>
            <w:left w:val="none" w:sz="0" w:space="0" w:color="auto"/>
            <w:bottom w:val="none" w:sz="0" w:space="0" w:color="auto"/>
            <w:right w:val="none" w:sz="0" w:space="0" w:color="auto"/>
          </w:divBdr>
        </w:div>
        <w:div w:id="230968801">
          <w:marLeft w:val="0"/>
          <w:marRight w:val="0"/>
          <w:marTop w:val="0"/>
          <w:marBottom w:val="0"/>
          <w:divBdr>
            <w:top w:val="none" w:sz="0" w:space="0" w:color="auto"/>
            <w:left w:val="none" w:sz="0" w:space="0" w:color="auto"/>
            <w:bottom w:val="none" w:sz="0" w:space="0" w:color="auto"/>
            <w:right w:val="none" w:sz="0" w:space="0" w:color="auto"/>
          </w:divBdr>
        </w:div>
        <w:div w:id="235211983">
          <w:marLeft w:val="0"/>
          <w:marRight w:val="0"/>
          <w:marTop w:val="0"/>
          <w:marBottom w:val="0"/>
          <w:divBdr>
            <w:top w:val="none" w:sz="0" w:space="0" w:color="auto"/>
            <w:left w:val="none" w:sz="0" w:space="0" w:color="auto"/>
            <w:bottom w:val="none" w:sz="0" w:space="0" w:color="auto"/>
            <w:right w:val="none" w:sz="0" w:space="0" w:color="auto"/>
          </w:divBdr>
        </w:div>
        <w:div w:id="278416731">
          <w:marLeft w:val="0"/>
          <w:marRight w:val="0"/>
          <w:marTop w:val="0"/>
          <w:marBottom w:val="0"/>
          <w:divBdr>
            <w:top w:val="none" w:sz="0" w:space="0" w:color="auto"/>
            <w:left w:val="none" w:sz="0" w:space="0" w:color="auto"/>
            <w:bottom w:val="none" w:sz="0" w:space="0" w:color="auto"/>
            <w:right w:val="none" w:sz="0" w:space="0" w:color="auto"/>
          </w:divBdr>
        </w:div>
        <w:div w:id="280036860">
          <w:marLeft w:val="0"/>
          <w:marRight w:val="0"/>
          <w:marTop w:val="0"/>
          <w:marBottom w:val="0"/>
          <w:divBdr>
            <w:top w:val="none" w:sz="0" w:space="0" w:color="auto"/>
            <w:left w:val="none" w:sz="0" w:space="0" w:color="auto"/>
            <w:bottom w:val="none" w:sz="0" w:space="0" w:color="auto"/>
            <w:right w:val="none" w:sz="0" w:space="0" w:color="auto"/>
          </w:divBdr>
          <w:divsChild>
            <w:div w:id="343745973">
              <w:marLeft w:val="0"/>
              <w:marRight w:val="0"/>
              <w:marTop w:val="0"/>
              <w:marBottom w:val="0"/>
              <w:divBdr>
                <w:top w:val="none" w:sz="0" w:space="0" w:color="auto"/>
                <w:left w:val="none" w:sz="0" w:space="0" w:color="auto"/>
                <w:bottom w:val="none" w:sz="0" w:space="0" w:color="auto"/>
                <w:right w:val="none" w:sz="0" w:space="0" w:color="auto"/>
              </w:divBdr>
            </w:div>
            <w:div w:id="739595945">
              <w:marLeft w:val="0"/>
              <w:marRight w:val="0"/>
              <w:marTop w:val="0"/>
              <w:marBottom w:val="0"/>
              <w:divBdr>
                <w:top w:val="none" w:sz="0" w:space="0" w:color="auto"/>
                <w:left w:val="none" w:sz="0" w:space="0" w:color="auto"/>
                <w:bottom w:val="none" w:sz="0" w:space="0" w:color="auto"/>
                <w:right w:val="none" w:sz="0" w:space="0" w:color="auto"/>
              </w:divBdr>
            </w:div>
            <w:div w:id="767891131">
              <w:marLeft w:val="0"/>
              <w:marRight w:val="0"/>
              <w:marTop w:val="0"/>
              <w:marBottom w:val="0"/>
              <w:divBdr>
                <w:top w:val="none" w:sz="0" w:space="0" w:color="auto"/>
                <w:left w:val="none" w:sz="0" w:space="0" w:color="auto"/>
                <w:bottom w:val="none" w:sz="0" w:space="0" w:color="auto"/>
                <w:right w:val="none" w:sz="0" w:space="0" w:color="auto"/>
              </w:divBdr>
            </w:div>
            <w:div w:id="772360783">
              <w:marLeft w:val="0"/>
              <w:marRight w:val="0"/>
              <w:marTop w:val="0"/>
              <w:marBottom w:val="0"/>
              <w:divBdr>
                <w:top w:val="none" w:sz="0" w:space="0" w:color="auto"/>
                <w:left w:val="none" w:sz="0" w:space="0" w:color="auto"/>
                <w:bottom w:val="none" w:sz="0" w:space="0" w:color="auto"/>
                <w:right w:val="none" w:sz="0" w:space="0" w:color="auto"/>
              </w:divBdr>
            </w:div>
            <w:div w:id="942613529">
              <w:marLeft w:val="0"/>
              <w:marRight w:val="0"/>
              <w:marTop w:val="0"/>
              <w:marBottom w:val="0"/>
              <w:divBdr>
                <w:top w:val="none" w:sz="0" w:space="0" w:color="auto"/>
                <w:left w:val="none" w:sz="0" w:space="0" w:color="auto"/>
                <w:bottom w:val="none" w:sz="0" w:space="0" w:color="auto"/>
                <w:right w:val="none" w:sz="0" w:space="0" w:color="auto"/>
              </w:divBdr>
            </w:div>
            <w:div w:id="1024862234">
              <w:marLeft w:val="0"/>
              <w:marRight w:val="0"/>
              <w:marTop w:val="0"/>
              <w:marBottom w:val="0"/>
              <w:divBdr>
                <w:top w:val="none" w:sz="0" w:space="0" w:color="auto"/>
                <w:left w:val="none" w:sz="0" w:space="0" w:color="auto"/>
                <w:bottom w:val="none" w:sz="0" w:space="0" w:color="auto"/>
                <w:right w:val="none" w:sz="0" w:space="0" w:color="auto"/>
              </w:divBdr>
            </w:div>
            <w:div w:id="1069965543">
              <w:marLeft w:val="0"/>
              <w:marRight w:val="0"/>
              <w:marTop w:val="0"/>
              <w:marBottom w:val="0"/>
              <w:divBdr>
                <w:top w:val="none" w:sz="0" w:space="0" w:color="auto"/>
                <w:left w:val="none" w:sz="0" w:space="0" w:color="auto"/>
                <w:bottom w:val="none" w:sz="0" w:space="0" w:color="auto"/>
                <w:right w:val="none" w:sz="0" w:space="0" w:color="auto"/>
              </w:divBdr>
            </w:div>
            <w:div w:id="1261836630">
              <w:marLeft w:val="0"/>
              <w:marRight w:val="0"/>
              <w:marTop w:val="0"/>
              <w:marBottom w:val="0"/>
              <w:divBdr>
                <w:top w:val="none" w:sz="0" w:space="0" w:color="auto"/>
                <w:left w:val="none" w:sz="0" w:space="0" w:color="auto"/>
                <w:bottom w:val="none" w:sz="0" w:space="0" w:color="auto"/>
                <w:right w:val="none" w:sz="0" w:space="0" w:color="auto"/>
              </w:divBdr>
            </w:div>
            <w:div w:id="1378238860">
              <w:marLeft w:val="0"/>
              <w:marRight w:val="0"/>
              <w:marTop w:val="0"/>
              <w:marBottom w:val="0"/>
              <w:divBdr>
                <w:top w:val="none" w:sz="0" w:space="0" w:color="auto"/>
                <w:left w:val="none" w:sz="0" w:space="0" w:color="auto"/>
                <w:bottom w:val="none" w:sz="0" w:space="0" w:color="auto"/>
                <w:right w:val="none" w:sz="0" w:space="0" w:color="auto"/>
              </w:divBdr>
            </w:div>
            <w:div w:id="1470248312">
              <w:marLeft w:val="0"/>
              <w:marRight w:val="0"/>
              <w:marTop w:val="0"/>
              <w:marBottom w:val="0"/>
              <w:divBdr>
                <w:top w:val="none" w:sz="0" w:space="0" w:color="auto"/>
                <w:left w:val="none" w:sz="0" w:space="0" w:color="auto"/>
                <w:bottom w:val="none" w:sz="0" w:space="0" w:color="auto"/>
                <w:right w:val="none" w:sz="0" w:space="0" w:color="auto"/>
              </w:divBdr>
            </w:div>
            <w:div w:id="1550340968">
              <w:marLeft w:val="0"/>
              <w:marRight w:val="0"/>
              <w:marTop w:val="0"/>
              <w:marBottom w:val="0"/>
              <w:divBdr>
                <w:top w:val="none" w:sz="0" w:space="0" w:color="auto"/>
                <w:left w:val="none" w:sz="0" w:space="0" w:color="auto"/>
                <w:bottom w:val="none" w:sz="0" w:space="0" w:color="auto"/>
                <w:right w:val="none" w:sz="0" w:space="0" w:color="auto"/>
              </w:divBdr>
            </w:div>
            <w:div w:id="1680160911">
              <w:marLeft w:val="0"/>
              <w:marRight w:val="0"/>
              <w:marTop w:val="0"/>
              <w:marBottom w:val="0"/>
              <w:divBdr>
                <w:top w:val="none" w:sz="0" w:space="0" w:color="auto"/>
                <w:left w:val="none" w:sz="0" w:space="0" w:color="auto"/>
                <w:bottom w:val="none" w:sz="0" w:space="0" w:color="auto"/>
                <w:right w:val="none" w:sz="0" w:space="0" w:color="auto"/>
              </w:divBdr>
            </w:div>
            <w:div w:id="1699812371">
              <w:marLeft w:val="0"/>
              <w:marRight w:val="0"/>
              <w:marTop w:val="0"/>
              <w:marBottom w:val="0"/>
              <w:divBdr>
                <w:top w:val="none" w:sz="0" w:space="0" w:color="auto"/>
                <w:left w:val="none" w:sz="0" w:space="0" w:color="auto"/>
                <w:bottom w:val="none" w:sz="0" w:space="0" w:color="auto"/>
                <w:right w:val="none" w:sz="0" w:space="0" w:color="auto"/>
              </w:divBdr>
            </w:div>
            <w:div w:id="2018263209">
              <w:marLeft w:val="0"/>
              <w:marRight w:val="0"/>
              <w:marTop w:val="0"/>
              <w:marBottom w:val="0"/>
              <w:divBdr>
                <w:top w:val="none" w:sz="0" w:space="0" w:color="auto"/>
                <w:left w:val="none" w:sz="0" w:space="0" w:color="auto"/>
                <w:bottom w:val="none" w:sz="0" w:space="0" w:color="auto"/>
                <w:right w:val="none" w:sz="0" w:space="0" w:color="auto"/>
              </w:divBdr>
            </w:div>
          </w:divsChild>
        </w:div>
        <w:div w:id="374082217">
          <w:marLeft w:val="0"/>
          <w:marRight w:val="0"/>
          <w:marTop w:val="0"/>
          <w:marBottom w:val="0"/>
          <w:divBdr>
            <w:top w:val="none" w:sz="0" w:space="0" w:color="auto"/>
            <w:left w:val="none" w:sz="0" w:space="0" w:color="auto"/>
            <w:bottom w:val="none" w:sz="0" w:space="0" w:color="auto"/>
            <w:right w:val="none" w:sz="0" w:space="0" w:color="auto"/>
          </w:divBdr>
        </w:div>
        <w:div w:id="381177450">
          <w:marLeft w:val="0"/>
          <w:marRight w:val="0"/>
          <w:marTop w:val="0"/>
          <w:marBottom w:val="0"/>
          <w:divBdr>
            <w:top w:val="none" w:sz="0" w:space="0" w:color="auto"/>
            <w:left w:val="none" w:sz="0" w:space="0" w:color="auto"/>
            <w:bottom w:val="none" w:sz="0" w:space="0" w:color="auto"/>
            <w:right w:val="none" w:sz="0" w:space="0" w:color="auto"/>
          </w:divBdr>
        </w:div>
        <w:div w:id="437532339">
          <w:marLeft w:val="0"/>
          <w:marRight w:val="0"/>
          <w:marTop w:val="0"/>
          <w:marBottom w:val="0"/>
          <w:divBdr>
            <w:top w:val="none" w:sz="0" w:space="0" w:color="auto"/>
            <w:left w:val="none" w:sz="0" w:space="0" w:color="auto"/>
            <w:bottom w:val="none" w:sz="0" w:space="0" w:color="auto"/>
            <w:right w:val="none" w:sz="0" w:space="0" w:color="auto"/>
          </w:divBdr>
        </w:div>
        <w:div w:id="721059415">
          <w:marLeft w:val="0"/>
          <w:marRight w:val="0"/>
          <w:marTop w:val="0"/>
          <w:marBottom w:val="0"/>
          <w:divBdr>
            <w:top w:val="none" w:sz="0" w:space="0" w:color="auto"/>
            <w:left w:val="none" w:sz="0" w:space="0" w:color="auto"/>
            <w:bottom w:val="none" w:sz="0" w:space="0" w:color="auto"/>
            <w:right w:val="none" w:sz="0" w:space="0" w:color="auto"/>
          </w:divBdr>
        </w:div>
        <w:div w:id="771778583">
          <w:marLeft w:val="0"/>
          <w:marRight w:val="0"/>
          <w:marTop w:val="0"/>
          <w:marBottom w:val="0"/>
          <w:divBdr>
            <w:top w:val="none" w:sz="0" w:space="0" w:color="auto"/>
            <w:left w:val="none" w:sz="0" w:space="0" w:color="auto"/>
            <w:bottom w:val="none" w:sz="0" w:space="0" w:color="auto"/>
            <w:right w:val="none" w:sz="0" w:space="0" w:color="auto"/>
          </w:divBdr>
        </w:div>
        <w:div w:id="773088783">
          <w:marLeft w:val="0"/>
          <w:marRight w:val="0"/>
          <w:marTop w:val="0"/>
          <w:marBottom w:val="0"/>
          <w:divBdr>
            <w:top w:val="none" w:sz="0" w:space="0" w:color="auto"/>
            <w:left w:val="none" w:sz="0" w:space="0" w:color="auto"/>
            <w:bottom w:val="none" w:sz="0" w:space="0" w:color="auto"/>
            <w:right w:val="none" w:sz="0" w:space="0" w:color="auto"/>
          </w:divBdr>
        </w:div>
        <w:div w:id="846671821">
          <w:marLeft w:val="0"/>
          <w:marRight w:val="0"/>
          <w:marTop w:val="0"/>
          <w:marBottom w:val="0"/>
          <w:divBdr>
            <w:top w:val="none" w:sz="0" w:space="0" w:color="auto"/>
            <w:left w:val="none" w:sz="0" w:space="0" w:color="auto"/>
            <w:bottom w:val="none" w:sz="0" w:space="0" w:color="auto"/>
            <w:right w:val="none" w:sz="0" w:space="0" w:color="auto"/>
          </w:divBdr>
        </w:div>
        <w:div w:id="896353298">
          <w:marLeft w:val="0"/>
          <w:marRight w:val="0"/>
          <w:marTop w:val="0"/>
          <w:marBottom w:val="0"/>
          <w:divBdr>
            <w:top w:val="none" w:sz="0" w:space="0" w:color="auto"/>
            <w:left w:val="none" w:sz="0" w:space="0" w:color="auto"/>
            <w:bottom w:val="none" w:sz="0" w:space="0" w:color="auto"/>
            <w:right w:val="none" w:sz="0" w:space="0" w:color="auto"/>
          </w:divBdr>
        </w:div>
        <w:div w:id="970280880">
          <w:marLeft w:val="0"/>
          <w:marRight w:val="0"/>
          <w:marTop w:val="0"/>
          <w:marBottom w:val="0"/>
          <w:divBdr>
            <w:top w:val="none" w:sz="0" w:space="0" w:color="auto"/>
            <w:left w:val="none" w:sz="0" w:space="0" w:color="auto"/>
            <w:bottom w:val="none" w:sz="0" w:space="0" w:color="auto"/>
            <w:right w:val="none" w:sz="0" w:space="0" w:color="auto"/>
          </w:divBdr>
        </w:div>
        <w:div w:id="1022979396">
          <w:marLeft w:val="0"/>
          <w:marRight w:val="0"/>
          <w:marTop w:val="0"/>
          <w:marBottom w:val="0"/>
          <w:divBdr>
            <w:top w:val="none" w:sz="0" w:space="0" w:color="auto"/>
            <w:left w:val="none" w:sz="0" w:space="0" w:color="auto"/>
            <w:bottom w:val="none" w:sz="0" w:space="0" w:color="auto"/>
            <w:right w:val="none" w:sz="0" w:space="0" w:color="auto"/>
          </w:divBdr>
        </w:div>
        <w:div w:id="1103459856">
          <w:marLeft w:val="0"/>
          <w:marRight w:val="0"/>
          <w:marTop w:val="0"/>
          <w:marBottom w:val="0"/>
          <w:divBdr>
            <w:top w:val="none" w:sz="0" w:space="0" w:color="auto"/>
            <w:left w:val="none" w:sz="0" w:space="0" w:color="auto"/>
            <w:bottom w:val="none" w:sz="0" w:space="0" w:color="auto"/>
            <w:right w:val="none" w:sz="0" w:space="0" w:color="auto"/>
          </w:divBdr>
        </w:div>
        <w:div w:id="1117336213">
          <w:marLeft w:val="0"/>
          <w:marRight w:val="0"/>
          <w:marTop w:val="0"/>
          <w:marBottom w:val="0"/>
          <w:divBdr>
            <w:top w:val="none" w:sz="0" w:space="0" w:color="auto"/>
            <w:left w:val="none" w:sz="0" w:space="0" w:color="auto"/>
            <w:bottom w:val="none" w:sz="0" w:space="0" w:color="auto"/>
            <w:right w:val="none" w:sz="0" w:space="0" w:color="auto"/>
          </w:divBdr>
        </w:div>
        <w:div w:id="1352948567">
          <w:marLeft w:val="0"/>
          <w:marRight w:val="0"/>
          <w:marTop w:val="0"/>
          <w:marBottom w:val="0"/>
          <w:divBdr>
            <w:top w:val="none" w:sz="0" w:space="0" w:color="auto"/>
            <w:left w:val="none" w:sz="0" w:space="0" w:color="auto"/>
            <w:bottom w:val="none" w:sz="0" w:space="0" w:color="auto"/>
            <w:right w:val="none" w:sz="0" w:space="0" w:color="auto"/>
          </w:divBdr>
        </w:div>
        <w:div w:id="1447850612">
          <w:marLeft w:val="0"/>
          <w:marRight w:val="0"/>
          <w:marTop w:val="0"/>
          <w:marBottom w:val="0"/>
          <w:divBdr>
            <w:top w:val="none" w:sz="0" w:space="0" w:color="auto"/>
            <w:left w:val="none" w:sz="0" w:space="0" w:color="auto"/>
            <w:bottom w:val="none" w:sz="0" w:space="0" w:color="auto"/>
            <w:right w:val="none" w:sz="0" w:space="0" w:color="auto"/>
          </w:divBdr>
        </w:div>
        <w:div w:id="1484929610">
          <w:marLeft w:val="0"/>
          <w:marRight w:val="0"/>
          <w:marTop w:val="0"/>
          <w:marBottom w:val="0"/>
          <w:divBdr>
            <w:top w:val="none" w:sz="0" w:space="0" w:color="auto"/>
            <w:left w:val="none" w:sz="0" w:space="0" w:color="auto"/>
            <w:bottom w:val="none" w:sz="0" w:space="0" w:color="auto"/>
            <w:right w:val="none" w:sz="0" w:space="0" w:color="auto"/>
          </w:divBdr>
        </w:div>
        <w:div w:id="1565068254">
          <w:marLeft w:val="0"/>
          <w:marRight w:val="0"/>
          <w:marTop w:val="0"/>
          <w:marBottom w:val="0"/>
          <w:divBdr>
            <w:top w:val="none" w:sz="0" w:space="0" w:color="auto"/>
            <w:left w:val="none" w:sz="0" w:space="0" w:color="auto"/>
            <w:bottom w:val="none" w:sz="0" w:space="0" w:color="auto"/>
            <w:right w:val="none" w:sz="0" w:space="0" w:color="auto"/>
          </w:divBdr>
        </w:div>
        <w:div w:id="1599676484">
          <w:marLeft w:val="0"/>
          <w:marRight w:val="0"/>
          <w:marTop w:val="0"/>
          <w:marBottom w:val="0"/>
          <w:divBdr>
            <w:top w:val="none" w:sz="0" w:space="0" w:color="auto"/>
            <w:left w:val="none" w:sz="0" w:space="0" w:color="auto"/>
            <w:bottom w:val="none" w:sz="0" w:space="0" w:color="auto"/>
            <w:right w:val="none" w:sz="0" w:space="0" w:color="auto"/>
          </w:divBdr>
        </w:div>
        <w:div w:id="1614939605">
          <w:marLeft w:val="0"/>
          <w:marRight w:val="0"/>
          <w:marTop w:val="0"/>
          <w:marBottom w:val="0"/>
          <w:divBdr>
            <w:top w:val="none" w:sz="0" w:space="0" w:color="auto"/>
            <w:left w:val="none" w:sz="0" w:space="0" w:color="auto"/>
            <w:bottom w:val="none" w:sz="0" w:space="0" w:color="auto"/>
            <w:right w:val="none" w:sz="0" w:space="0" w:color="auto"/>
          </w:divBdr>
        </w:div>
        <w:div w:id="1616058681">
          <w:marLeft w:val="0"/>
          <w:marRight w:val="0"/>
          <w:marTop w:val="0"/>
          <w:marBottom w:val="0"/>
          <w:divBdr>
            <w:top w:val="none" w:sz="0" w:space="0" w:color="auto"/>
            <w:left w:val="none" w:sz="0" w:space="0" w:color="auto"/>
            <w:bottom w:val="none" w:sz="0" w:space="0" w:color="auto"/>
            <w:right w:val="none" w:sz="0" w:space="0" w:color="auto"/>
          </w:divBdr>
        </w:div>
        <w:div w:id="1695575638">
          <w:marLeft w:val="0"/>
          <w:marRight w:val="0"/>
          <w:marTop w:val="0"/>
          <w:marBottom w:val="0"/>
          <w:divBdr>
            <w:top w:val="none" w:sz="0" w:space="0" w:color="auto"/>
            <w:left w:val="none" w:sz="0" w:space="0" w:color="auto"/>
            <w:bottom w:val="none" w:sz="0" w:space="0" w:color="auto"/>
            <w:right w:val="none" w:sz="0" w:space="0" w:color="auto"/>
          </w:divBdr>
        </w:div>
        <w:div w:id="1757437187">
          <w:marLeft w:val="0"/>
          <w:marRight w:val="0"/>
          <w:marTop w:val="0"/>
          <w:marBottom w:val="0"/>
          <w:divBdr>
            <w:top w:val="none" w:sz="0" w:space="0" w:color="auto"/>
            <w:left w:val="none" w:sz="0" w:space="0" w:color="auto"/>
            <w:bottom w:val="none" w:sz="0" w:space="0" w:color="auto"/>
            <w:right w:val="none" w:sz="0" w:space="0" w:color="auto"/>
          </w:divBdr>
        </w:div>
        <w:div w:id="1794403936">
          <w:marLeft w:val="0"/>
          <w:marRight w:val="0"/>
          <w:marTop w:val="0"/>
          <w:marBottom w:val="0"/>
          <w:divBdr>
            <w:top w:val="none" w:sz="0" w:space="0" w:color="auto"/>
            <w:left w:val="none" w:sz="0" w:space="0" w:color="auto"/>
            <w:bottom w:val="none" w:sz="0" w:space="0" w:color="auto"/>
            <w:right w:val="none" w:sz="0" w:space="0" w:color="auto"/>
          </w:divBdr>
        </w:div>
        <w:div w:id="1903369603">
          <w:marLeft w:val="0"/>
          <w:marRight w:val="0"/>
          <w:marTop w:val="0"/>
          <w:marBottom w:val="0"/>
          <w:divBdr>
            <w:top w:val="none" w:sz="0" w:space="0" w:color="auto"/>
            <w:left w:val="none" w:sz="0" w:space="0" w:color="auto"/>
            <w:bottom w:val="none" w:sz="0" w:space="0" w:color="auto"/>
            <w:right w:val="none" w:sz="0" w:space="0" w:color="auto"/>
          </w:divBdr>
        </w:div>
        <w:div w:id="1923491687">
          <w:marLeft w:val="0"/>
          <w:marRight w:val="0"/>
          <w:marTop w:val="0"/>
          <w:marBottom w:val="0"/>
          <w:divBdr>
            <w:top w:val="none" w:sz="0" w:space="0" w:color="auto"/>
            <w:left w:val="none" w:sz="0" w:space="0" w:color="auto"/>
            <w:bottom w:val="none" w:sz="0" w:space="0" w:color="auto"/>
            <w:right w:val="none" w:sz="0" w:space="0" w:color="auto"/>
          </w:divBdr>
        </w:div>
        <w:div w:id="1949700551">
          <w:marLeft w:val="0"/>
          <w:marRight w:val="0"/>
          <w:marTop w:val="0"/>
          <w:marBottom w:val="0"/>
          <w:divBdr>
            <w:top w:val="none" w:sz="0" w:space="0" w:color="auto"/>
            <w:left w:val="none" w:sz="0" w:space="0" w:color="auto"/>
            <w:bottom w:val="none" w:sz="0" w:space="0" w:color="auto"/>
            <w:right w:val="none" w:sz="0" w:space="0" w:color="auto"/>
          </w:divBdr>
        </w:div>
        <w:div w:id="1962153919">
          <w:marLeft w:val="0"/>
          <w:marRight w:val="0"/>
          <w:marTop w:val="0"/>
          <w:marBottom w:val="0"/>
          <w:divBdr>
            <w:top w:val="none" w:sz="0" w:space="0" w:color="auto"/>
            <w:left w:val="none" w:sz="0" w:space="0" w:color="auto"/>
            <w:bottom w:val="none" w:sz="0" w:space="0" w:color="auto"/>
            <w:right w:val="none" w:sz="0" w:space="0" w:color="auto"/>
          </w:divBdr>
        </w:div>
        <w:div w:id="2054191726">
          <w:marLeft w:val="0"/>
          <w:marRight w:val="0"/>
          <w:marTop w:val="0"/>
          <w:marBottom w:val="0"/>
          <w:divBdr>
            <w:top w:val="none" w:sz="0" w:space="0" w:color="auto"/>
            <w:left w:val="none" w:sz="0" w:space="0" w:color="auto"/>
            <w:bottom w:val="none" w:sz="0" w:space="0" w:color="auto"/>
            <w:right w:val="none" w:sz="0" w:space="0" w:color="auto"/>
          </w:divBdr>
        </w:div>
        <w:div w:id="2073041966">
          <w:marLeft w:val="0"/>
          <w:marRight w:val="0"/>
          <w:marTop w:val="0"/>
          <w:marBottom w:val="0"/>
          <w:divBdr>
            <w:top w:val="none" w:sz="0" w:space="0" w:color="auto"/>
            <w:left w:val="none" w:sz="0" w:space="0" w:color="auto"/>
            <w:bottom w:val="none" w:sz="0" w:space="0" w:color="auto"/>
            <w:right w:val="none" w:sz="0" w:space="0" w:color="auto"/>
          </w:divBdr>
        </w:div>
      </w:divsChild>
    </w:div>
    <w:div w:id="1081441452">
      <w:bodyDiv w:val="1"/>
      <w:marLeft w:val="0"/>
      <w:marRight w:val="0"/>
      <w:marTop w:val="0"/>
      <w:marBottom w:val="0"/>
      <w:divBdr>
        <w:top w:val="none" w:sz="0" w:space="0" w:color="auto"/>
        <w:left w:val="none" w:sz="0" w:space="0" w:color="auto"/>
        <w:bottom w:val="none" w:sz="0" w:space="0" w:color="auto"/>
        <w:right w:val="none" w:sz="0" w:space="0" w:color="auto"/>
      </w:divBdr>
    </w:div>
    <w:div w:id="1118792908">
      <w:bodyDiv w:val="1"/>
      <w:marLeft w:val="0"/>
      <w:marRight w:val="0"/>
      <w:marTop w:val="0"/>
      <w:marBottom w:val="0"/>
      <w:divBdr>
        <w:top w:val="none" w:sz="0" w:space="0" w:color="auto"/>
        <w:left w:val="none" w:sz="0" w:space="0" w:color="auto"/>
        <w:bottom w:val="none" w:sz="0" w:space="0" w:color="auto"/>
        <w:right w:val="none" w:sz="0" w:space="0" w:color="auto"/>
      </w:divBdr>
      <w:divsChild>
        <w:div w:id="252904187">
          <w:marLeft w:val="0"/>
          <w:marRight w:val="0"/>
          <w:marTop w:val="0"/>
          <w:marBottom w:val="0"/>
          <w:divBdr>
            <w:top w:val="none" w:sz="0" w:space="0" w:color="auto"/>
            <w:left w:val="none" w:sz="0" w:space="0" w:color="auto"/>
            <w:bottom w:val="none" w:sz="0" w:space="0" w:color="auto"/>
            <w:right w:val="none" w:sz="0" w:space="0" w:color="auto"/>
          </w:divBdr>
        </w:div>
        <w:div w:id="354119112">
          <w:marLeft w:val="0"/>
          <w:marRight w:val="0"/>
          <w:marTop w:val="0"/>
          <w:marBottom w:val="0"/>
          <w:divBdr>
            <w:top w:val="none" w:sz="0" w:space="0" w:color="auto"/>
            <w:left w:val="none" w:sz="0" w:space="0" w:color="auto"/>
            <w:bottom w:val="none" w:sz="0" w:space="0" w:color="auto"/>
            <w:right w:val="none" w:sz="0" w:space="0" w:color="auto"/>
          </w:divBdr>
        </w:div>
        <w:div w:id="1615669164">
          <w:marLeft w:val="0"/>
          <w:marRight w:val="0"/>
          <w:marTop w:val="0"/>
          <w:marBottom w:val="0"/>
          <w:divBdr>
            <w:top w:val="none" w:sz="0" w:space="0" w:color="auto"/>
            <w:left w:val="none" w:sz="0" w:space="0" w:color="auto"/>
            <w:bottom w:val="none" w:sz="0" w:space="0" w:color="auto"/>
            <w:right w:val="none" w:sz="0" w:space="0" w:color="auto"/>
          </w:divBdr>
        </w:div>
      </w:divsChild>
    </w:div>
    <w:div w:id="1119757512">
      <w:bodyDiv w:val="1"/>
      <w:marLeft w:val="0"/>
      <w:marRight w:val="0"/>
      <w:marTop w:val="0"/>
      <w:marBottom w:val="0"/>
      <w:divBdr>
        <w:top w:val="none" w:sz="0" w:space="0" w:color="auto"/>
        <w:left w:val="none" w:sz="0" w:space="0" w:color="auto"/>
        <w:bottom w:val="none" w:sz="0" w:space="0" w:color="auto"/>
        <w:right w:val="none" w:sz="0" w:space="0" w:color="auto"/>
      </w:divBdr>
      <w:divsChild>
        <w:div w:id="115954698">
          <w:marLeft w:val="0"/>
          <w:marRight w:val="0"/>
          <w:marTop w:val="0"/>
          <w:marBottom w:val="0"/>
          <w:divBdr>
            <w:top w:val="none" w:sz="0" w:space="0" w:color="auto"/>
            <w:left w:val="none" w:sz="0" w:space="0" w:color="auto"/>
            <w:bottom w:val="none" w:sz="0" w:space="0" w:color="auto"/>
            <w:right w:val="none" w:sz="0" w:space="0" w:color="auto"/>
          </w:divBdr>
        </w:div>
        <w:div w:id="846284446">
          <w:marLeft w:val="0"/>
          <w:marRight w:val="0"/>
          <w:marTop w:val="0"/>
          <w:marBottom w:val="0"/>
          <w:divBdr>
            <w:top w:val="none" w:sz="0" w:space="0" w:color="auto"/>
            <w:left w:val="none" w:sz="0" w:space="0" w:color="auto"/>
            <w:bottom w:val="none" w:sz="0" w:space="0" w:color="auto"/>
            <w:right w:val="none" w:sz="0" w:space="0" w:color="auto"/>
          </w:divBdr>
        </w:div>
      </w:divsChild>
    </w:div>
    <w:div w:id="1163398630">
      <w:bodyDiv w:val="1"/>
      <w:marLeft w:val="0"/>
      <w:marRight w:val="0"/>
      <w:marTop w:val="0"/>
      <w:marBottom w:val="0"/>
      <w:divBdr>
        <w:top w:val="none" w:sz="0" w:space="0" w:color="auto"/>
        <w:left w:val="none" w:sz="0" w:space="0" w:color="auto"/>
        <w:bottom w:val="none" w:sz="0" w:space="0" w:color="auto"/>
        <w:right w:val="none" w:sz="0" w:space="0" w:color="auto"/>
      </w:divBdr>
    </w:div>
    <w:div w:id="1178690323">
      <w:bodyDiv w:val="1"/>
      <w:marLeft w:val="0"/>
      <w:marRight w:val="0"/>
      <w:marTop w:val="0"/>
      <w:marBottom w:val="0"/>
      <w:divBdr>
        <w:top w:val="none" w:sz="0" w:space="0" w:color="auto"/>
        <w:left w:val="none" w:sz="0" w:space="0" w:color="auto"/>
        <w:bottom w:val="none" w:sz="0" w:space="0" w:color="auto"/>
        <w:right w:val="none" w:sz="0" w:space="0" w:color="auto"/>
      </w:divBdr>
      <w:divsChild>
        <w:div w:id="40832471">
          <w:marLeft w:val="0"/>
          <w:marRight w:val="0"/>
          <w:marTop w:val="0"/>
          <w:marBottom w:val="0"/>
          <w:divBdr>
            <w:top w:val="none" w:sz="0" w:space="0" w:color="auto"/>
            <w:left w:val="none" w:sz="0" w:space="0" w:color="auto"/>
            <w:bottom w:val="none" w:sz="0" w:space="0" w:color="auto"/>
            <w:right w:val="none" w:sz="0" w:space="0" w:color="auto"/>
          </w:divBdr>
        </w:div>
        <w:div w:id="85351475">
          <w:marLeft w:val="0"/>
          <w:marRight w:val="0"/>
          <w:marTop w:val="0"/>
          <w:marBottom w:val="0"/>
          <w:divBdr>
            <w:top w:val="none" w:sz="0" w:space="0" w:color="auto"/>
            <w:left w:val="none" w:sz="0" w:space="0" w:color="auto"/>
            <w:bottom w:val="none" w:sz="0" w:space="0" w:color="auto"/>
            <w:right w:val="none" w:sz="0" w:space="0" w:color="auto"/>
          </w:divBdr>
        </w:div>
        <w:div w:id="127667793">
          <w:marLeft w:val="0"/>
          <w:marRight w:val="0"/>
          <w:marTop w:val="0"/>
          <w:marBottom w:val="0"/>
          <w:divBdr>
            <w:top w:val="none" w:sz="0" w:space="0" w:color="auto"/>
            <w:left w:val="none" w:sz="0" w:space="0" w:color="auto"/>
            <w:bottom w:val="none" w:sz="0" w:space="0" w:color="auto"/>
            <w:right w:val="none" w:sz="0" w:space="0" w:color="auto"/>
          </w:divBdr>
          <w:divsChild>
            <w:div w:id="214199474">
              <w:marLeft w:val="0"/>
              <w:marRight w:val="0"/>
              <w:marTop w:val="0"/>
              <w:marBottom w:val="0"/>
              <w:divBdr>
                <w:top w:val="none" w:sz="0" w:space="0" w:color="auto"/>
                <w:left w:val="none" w:sz="0" w:space="0" w:color="auto"/>
                <w:bottom w:val="none" w:sz="0" w:space="0" w:color="auto"/>
                <w:right w:val="none" w:sz="0" w:space="0" w:color="auto"/>
              </w:divBdr>
            </w:div>
            <w:div w:id="276063006">
              <w:marLeft w:val="0"/>
              <w:marRight w:val="0"/>
              <w:marTop w:val="0"/>
              <w:marBottom w:val="0"/>
              <w:divBdr>
                <w:top w:val="none" w:sz="0" w:space="0" w:color="auto"/>
                <w:left w:val="none" w:sz="0" w:space="0" w:color="auto"/>
                <w:bottom w:val="none" w:sz="0" w:space="0" w:color="auto"/>
                <w:right w:val="none" w:sz="0" w:space="0" w:color="auto"/>
              </w:divBdr>
            </w:div>
            <w:div w:id="706486585">
              <w:marLeft w:val="0"/>
              <w:marRight w:val="0"/>
              <w:marTop w:val="0"/>
              <w:marBottom w:val="0"/>
              <w:divBdr>
                <w:top w:val="none" w:sz="0" w:space="0" w:color="auto"/>
                <w:left w:val="none" w:sz="0" w:space="0" w:color="auto"/>
                <w:bottom w:val="none" w:sz="0" w:space="0" w:color="auto"/>
                <w:right w:val="none" w:sz="0" w:space="0" w:color="auto"/>
              </w:divBdr>
            </w:div>
            <w:div w:id="719131143">
              <w:marLeft w:val="0"/>
              <w:marRight w:val="0"/>
              <w:marTop w:val="0"/>
              <w:marBottom w:val="0"/>
              <w:divBdr>
                <w:top w:val="none" w:sz="0" w:space="0" w:color="auto"/>
                <w:left w:val="none" w:sz="0" w:space="0" w:color="auto"/>
                <w:bottom w:val="none" w:sz="0" w:space="0" w:color="auto"/>
                <w:right w:val="none" w:sz="0" w:space="0" w:color="auto"/>
              </w:divBdr>
            </w:div>
            <w:div w:id="1050348782">
              <w:marLeft w:val="0"/>
              <w:marRight w:val="0"/>
              <w:marTop w:val="0"/>
              <w:marBottom w:val="0"/>
              <w:divBdr>
                <w:top w:val="none" w:sz="0" w:space="0" w:color="auto"/>
                <w:left w:val="none" w:sz="0" w:space="0" w:color="auto"/>
                <w:bottom w:val="none" w:sz="0" w:space="0" w:color="auto"/>
                <w:right w:val="none" w:sz="0" w:space="0" w:color="auto"/>
              </w:divBdr>
            </w:div>
            <w:div w:id="1105882607">
              <w:marLeft w:val="0"/>
              <w:marRight w:val="0"/>
              <w:marTop w:val="0"/>
              <w:marBottom w:val="0"/>
              <w:divBdr>
                <w:top w:val="none" w:sz="0" w:space="0" w:color="auto"/>
                <w:left w:val="none" w:sz="0" w:space="0" w:color="auto"/>
                <w:bottom w:val="none" w:sz="0" w:space="0" w:color="auto"/>
                <w:right w:val="none" w:sz="0" w:space="0" w:color="auto"/>
              </w:divBdr>
            </w:div>
            <w:div w:id="1158035777">
              <w:marLeft w:val="0"/>
              <w:marRight w:val="0"/>
              <w:marTop w:val="0"/>
              <w:marBottom w:val="0"/>
              <w:divBdr>
                <w:top w:val="none" w:sz="0" w:space="0" w:color="auto"/>
                <w:left w:val="none" w:sz="0" w:space="0" w:color="auto"/>
                <w:bottom w:val="none" w:sz="0" w:space="0" w:color="auto"/>
                <w:right w:val="none" w:sz="0" w:space="0" w:color="auto"/>
              </w:divBdr>
            </w:div>
            <w:div w:id="1168400772">
              <w:marLeft w:val="0"/>
              <w:marRight w:val="0"/>
              <w:marTop w:val="0"/>
              <w:marBottom w:val="0"/>
              <w:divBdr>
                <w:top w:val="none" w:sz="0" w:space="0" w:color="auto"/>
                <w:left w:val="none" w:sz="0" w:space="0" w:color="auto"/>
                <w:bottom w:val="none" w:sz="0" w:space="0" w:color="auto"/>
                <w:right w:val="none" w:sz="0" w:space="0" w:color="auto"/>
              </w:divBdr>
            </w:div>
            <w:div w:id="1247155953">
              <w:marLeft w:val="0"/>
              <w:marRight w:val="0"/>
              <w:marTop w:val="0"/>
              <w:marBottom w:val="0"/>
              <w:divBdr>
                <w:top w:val="none" w:sz="0" w:space="0" w:color="auto"/>
                <w:left w:val="none" w:sz="0" w:space="0" w:color="auto"/>
                <w:bottom w:val="none" w:sz="0" w:space="0" w:color="auto"/>
                <w:right w:val="none" w:sz="0" w:space="0" w:color="auto"/>
              </w:divBdr>
            </w:div>
            <w:div w:id="1483350543">
              <w:marLeft w:val="0"/>
              <w:marRight w:val="0"/>
              <w:marTop w:val="0"/>
              <w:marBottom w:val="0"/>
              <w:divBdr>
                <w:top w:val="none" w:sz="0" w:space="0" w:color="auto"/>
                <w:left w:val="none" w:sz="0" w:space="0" w:color="auto"/>
                <w:bottom w:val="none" w:sz="0" w:space="0" w:color="auto"/>
                <w:right w:val="none" w:sz="0" w:space="0" w:color="auto"/>
              </w:divBdr>
            </w:div>
            <w:div w:id="1641114551">
              <w:marLeft w:val="0"/>
              <w:marRight w:val="0"/>
              <w:marTop w:val="0"/>
              <w:marBottom w:val="0"/>
              <w:divBdr>
                <w:top w:val="none" w:sz="0" w:space="0" w:color="auto"/>
                <w:left w:val="none" w:sz="0" w:space="0" w:color="auto"/>
                <w:bottom w:val="none" w:sz="0" w:space="0" w:color="auto"/>
                <w:right w:val="none" w:sz="0" w:space="0" w:color="auto"/>
              </w:divBdr>
            </w:div>
            <w:div w:id="1934825235">
              <w:marLeft w:val="0"/>
              <w:marRight w:val="0"/>
              <w:marTop w:val="0"/>
              <w:marBottom w:val="0"/>
              <w:divBdr>
                <w:top w:val="none" w:sz="0" w:space="0" w:color="auto"/>
                <w:left w:val="none" w:sz="0" w:space="0" w:color="auto"/>
                <w:bottom w:val="none" w:sz="0" w:space="0" w:color="auto"/>
                <w:right w:val="none" w:sz="0" w:space="0" w:color="auto"/>
              </w:divBdr>
            </w:div>
            <w:div w:id="2115785366">
              <w:marLeft w:val="0"/>
              <w:marRight w:val="0"/>
              <w:marTop w:val="0"/>
              <w:marBottom w:val="0"/>
              <w:divBdr>
                <w:top w:val="none" w:sz="0" w:space="0" w:color="auto"/>
                <w:left w:val="none" w:sz="0" w:space="0" w:color="auto"/>
                <w:bottom w:val="none" w:sz="0" w:space="0" w:color="auto"/>
                <w:right w:val="none" w:sz="0" w:space="0" w:color="auto"/>
              </w:divBdr>
            </w:div>
          </w:divsChild>
        </w:div>
        <w:div w:id="185141383">
          <w:marLeft w:val="0"/>
          <w:marRight w:val="0"/>
          <w:marTop w:val="0"/>
          <w:marBottom w:val="0"/>
          <w:divBdr>
            <w:top w:val="none" w:sz="0" w:space="0" w:color="auto"/>
            <w:left w:val="none" w:sz="0" w:space="0" w:color="auto"/>
            <w:bottom w:val="none" w:sz="0" w:space="0" w:color="auto"/>
            <w:right w:val="none" w:sz="0" w:space="0" w:color="auto"/>
          </w:divBdr>
          <w:divsChild>
            <w:div w:id="34700709">
              <w:marLeft w:val="0"/>
              <w:marRight w:val="0"/>
              <w:marTop w:val="0"/>
              <w:marBottom w:val="0"/>
              <w:divBdr>
                <w:top w:val="none" w:sz="0" w:space="0" w:color="auto"/>
                <w:left w:val="none" w:sz="0" w:space="0" w:color="auto"/>
                <w:bottom w:val="none" w:sz="0" w:space="0" w:color="auto"/>
                <w:right w:val="none" w:sz="0" w:space="0" w:color="auto"/>
              </w:divBdr>
            </w:div>
            <w:div w:id="131100352">
              <w:marLeft w:val="0"/>
              <w:marRight w:val="0"/>
              <w:marTop w:val="0"/>
              <w:marBottom w:val="0"/>
              <w:divBdr>
                <w:top w:val="none" w:sz="0" w:space="0" w:color="auto"/>
                <w:left w:val="none" w:sz="0" w:space="0" w:color="auto"/>
                <w:bottom w:val="none" w:sz="0" w:space="0" w:color="auto"/>
                <w:right w:val="none" w:sz="0" w:space="0" w:color="auto"/>
              </w:divBdr>
            </w:div>
            <w:div w:id="268975739">
              <w:marLeft w:val="0"/>
              <w:marRight w:val="0"/>
              <w:marTop w:val="0"/>
              <w:marBottom w:val="0"/>
              <w:divBdr>
                <w:top w:val="none" w:sz="0" w:space="0" w:color="auto"/>
                <w:left w:val="none" w:sz="0" w:space="0" w:color="auto"/>
                <w:bottom w:val="none" w:sz="0" w:space="0" w:color="auto"/>
                <w:right w:val="none" w:sz="0" w:space="0" w:color="auto"/>
              </w:divBdr>
            </w:div>
            <w:div w:id="420179177">
              <w:marLeft w:val="0"/>
              <w:marRight w:val="0"/>
              <w:marTop w:val="0"/>
              <w:marBottom w:val="0"/>
              <w:divBdr>
                <w:top w:val="none" w:sz="0" w:space="0" w:color="auto"/>
                <w:left w:val="none" w:sz="0" w:space="0" w:color="auto"/>
                <w:bottom w:val="none" w:sz="0" w:space="0" w:color="auto"/>
                <w:right w:val="none" w:sz="0" w:space="0" w:color="auto"/>
              </w:divBdr>
            </w:div>
            <w:div w:id="493306398">
              <w:marLeft w:val="0"/>
              <w:marRight w:val="0"/>
              <w:marTop w:val="0"/>
              <w:marBottom w:val="0"/>
              <w:divBdr>
                <w:top w:val="none" w:sz="0" w:space="0" w:color="auto"/>
                <w:left w:val="none" w:sz="0" w:space="0" w:color="auto"/>
                <w:bottom w:val="none" w:sz="0" w:space="0" w:color="auto"/>
                <w:right w:val="none" w:sz="0" w:space="0" w:color="auto"/>
              </w:divBdr>
            </w:div>
            <w:div w:id="529412264">
              <w:marLeft w:val="0"/>
              <w:marRight w:val="0"/>
              <w:marTop w:val="0"/>
              <w:marBottom w:val="0"/>
              <w:divBdr>
                <w:top w:val="none" w:sz="0" w:space="0" w:color="auto"/>
                <w:left w:val="none" w:sz="0" w:space="0" w:color="auto"/>
                <w:bottom w:val="none" w:sz="0" w:space="0" w:color="auto"/>
                <w:right w:val="none" w:sz="0" w:space="0" w:color="auto"/>
              </w:divBdr>
            </w:div>
            <w:div w:id="577130853">
              <w:marLeft w:val="0"/>
              <w:marRight w:val="0"/>
              <w:marTop w:val="0"/>
              <w:marBottom w:val="0"/>
              <w:divBdr>
                <w:top w:val="none" w:sz="0" w:space="0" w:color="auto"/>
                <w:left w:val="none" w:sz="0" w:space="0" w:color="auto"/>
                <w:bottom w:val="none" w:sz="0" w:space="0" w:color="auto"/>
                <w:right w:val="none" w:sz="0" w:space="0" w:color="auto"/>
              </w:divBdr>
            </w:div>
            <w:div w:id="716778345">
              <w:marLeft w:val="0"/>
              <w:marRight w:val="0"/>
              <w:marTop w:val="0"/>
              <w:marBottom w:val="0"/>
              <w:divBdr>
                <w:top w:val="none" w:sz="0" w:space="0" w:color="auto"/>
                <w:left w:val="none" w:sz="0" w:space="0" w:color="auto"/>
                <w:bottom w:val="none" w:sz="0" w:space="0" w:color="auto"/>
                <w:right w:val="none" w:sz="0" w:space="0" w:color="auto"/>
              </w:divBdr>
            </w:div>
            <w:div w:id="874972721">
              <w:marLeft w:val="0"/>
              <w:marRight w:val="0"/>
              <w:marTop w:val="0"/>
              <w:marBottom w:val="0"/>
              <w:divBdr>
                <w:top w:val="none" w:sz="0" w:space="0" w:color="auto"/>
                <w:left w:val="none" w:sz="0" w:space="0" w:color="auto"/>
                <w:bottom w:val="none" w:sz="0" w:space="0" w:color="auto"/>
                <w:right w:val="none" w:sz="0" w:space="0" w:color="auto"/>
              </w:divBdr>
            </w:div>
            <w:div w:id="1062754320">
              <w:marLeft w:val="0"/>
              <w:marRight w:val="0"/>
              <w:marTop w:val="0"/>
              <w:marBottom w:val="0"/>
              <w:divBdr>
                <w:top w:val="none" w:sz="0" w:space="0" w:color="auto"/>
                <w:left w:val="none" w:sz="0" w:space="0" w:color="auto"/>
                <w:bottom w:val="none" w:sz="0" w:space="0" w:color="auto"/>
                <w:right w:val="none" w:sz="0" w:space="0" w:color="auto"/>
              </w:divBdr>
            </w:div>
            <w:div w:id="1068192379">
              <w:marLeft w:val="0"/>
              <w:marRight w:val="0"/>
              <w:marTop w:val="0"/>
              <w:marBottom w:val="0"/>
              <w:divBdr>
                <w:top w:val="none" w:sz="0" w:space="0" w:color="auto"/>
                <w:left w:val="none" w:sz="0" w:space="0" w:color="auto"/>
                <w:bottom w:val="none" w:sz="0" w:space="0" w:color="auto"/>
                <w:right w:val="none" w:sz="0" w:space="0" w:color="auto"/>
              </w:divBdr>
            </w:div>
            <w:div w:id="1137528002">
              <w:marLeft w:val="0"/>
              <w:marRight w:val="0"/>
              <w:marTop w:val="0"/>
              <w:marBottom w:val="0"/>
              <w:divBdr>
                <w:top w:val="none" w:sz="0" w:space="0" w:color="auto"/>
                <w:left w:val="none" w:sz="0" w:space="0" w:color="auto"/>
                <w:bottom w:val="none" w:sz="0" w:space="0" w:color="auto"/>
                <w:right w:val="none" w:sz="0" w:space="0" w:color="auto"/>
              </w:divBdr>
            </w:div>
            <w:div w:id="1295869259">
              <w:marLeft w:val="0"/>
              <w:marRight w:val="0"/>
              <w:marTop w:val="0"/>
              <w:marBottom w:val="0"/>
              <w:divBdr>
                <w:top w:val="none" w:sz="0" w:space="0" w:color="auto"/>
                <w:left w:val="none" w:sz="0" w:space="0" w:color="auto"/>
                <w:bottom w:val="none" w:sz="0" w:space="0" w:color="auto"/>
                <w:right w:val="none" w:sz="0" w:space="0" w:color="auto"/>
              </w:divBdr>
            </w:div>
            <w:div w:id="1397513229">
              <w:marLeft w:val="0"/>
              <w:marRight w:val="0"/>
              <w:marTop w:val="0"/>
              <w:marBottom w:val="0"/>
              <w:divBdr>
                <w:top w:val="none" w:sz="0" w:space="0" w:color="auto"/>
                <w:left w:val="none" w:sz="0" w:space="0" w:color="auto"/>
                <w:bottom w:val="none" w:sz="0" w:space="0" w:color="auto"/>
                <w:right w:val="none" w:sz="0" w:space="0" w:color="auto"/>
              </w:divBdr>
            </w:div>
            <w:div w:id="1631933256">
              <w:marLeft w:val="0"/>
              <w:marRight w:val="0"/>
              <w:marTop w:val="0"/>
              <w:marBottom w:val="0"/>
              <w:divBdr>
                <w:top w:val="none" w:sz="0" w:space="0" w:color="auto"/>
                <w:left w:val="none" w:sz="0" w:space="0" w:color="auto"/>
                <w:bottom w:val="none" w:sz="0" w:space="0" w:color="auto"/>
                <w:right w:val="none" w:sz="0" w:space="0" w:color="auto"/>
              </w:divBdr>
            </w:div>
            <w:div w:id="1761487274">
              <w:marLeft w:val="0"/>
              <w:marRight w:val="0"/>
              <w:marTop w:val="0"/>
              <w:marBottom w:val="0"/>
              <w:divBdr>
                <w:top w:val="none" w:sz="0" w:space="0" w:color="auto"/>
                <w:left w:val="none" w:sz="0" w:space="0" w:color="auto"/>
                <w:bottom w:val="none" w:sz="0" w:space="0" w:color="auto"/>
                <w:right w:val="none" w:sz="0" w:space="0" w:color="auto"/>
              </w:divBdr>
            </w:div>
            <w:div w:id="1807970406">
              <w:marLeft w:val="0"/>
              <w:marRight w:val="0"/>
              <w:marTop w:val="0"/>
              <w:marBottom w:val="0"/>
              <w:divBdr>
                <w:top w:val="none" w:sz="0" w:space="0" w:color="auto"/>
                <w:left w:val="none" w:sz="0" w:space="0" w:color="auto"/>
                <w:bottom w:val="none" w:sz="0" w:space="0" w:color="auto"/>
                <w:right w:val="none" w:sz="0" w:space="0" w:color="auto"/>
              </w:divBdr>
            </w:div>
            <w:div w:id="2005742108">
              <w:marLeft w:val="0"/>
              <w:marRight w:val="0"/>
              <w:marTop w:val="0"/>
              <w:marBottom w:val="0"/>
              <w:divBdr>
                <w:top w:val="none" w:sz="0" w:space="0" w:color="auto"/>
                <w:left w:val="none" w:sz="0" w:space="0" w:color="auto"/>
                <w:bottom w:val="none" w:sz="0" w:space="0" w:color="auto"/>
                <w:right w:val="none" w:sz="0" w:space="0" w:color="auto"/>
              </w:divBdr>
            </w:div>
            <w:div w:id="2046363484">
              <w:marLeft w:val="0"/>
              <w:marRight w:val="0"/>
              <w:marTop w:val="0"/>
              <w:marBottom w:val="0"/>
              <w:divBdr>
                <w:top w:val="none" w:sz="0" w:space="0" w:color="auto"/>
                <w:left w:val="none" w:sz="0" w:space="0" w:color="auto"/>
                <w:bottom w:val="none" w:sz="0" w:space="0" w:color="auto"/>
                <w:right w:val="none" w:sz="0" w:space="0" w:color="auto"/>
              </w:divBdr>
            </w:div>
            <w:div w:id="2110202123">
              <w:marLeft w:val="0"/>
              <w:marRight w:val="0"/>
              <w:marTop w:val="0"/>
              <w:marBottom w:val="0"/>
              <w:divBdr>
                <w:top w:val="none" w:sz="0" w:space="0" w:color="auto"/>
                <w:left w:val="none" w:sz="0" w:space="0" w:color="auto"/>
                <w:bottom w:val="none" w:sz="0" w:space="0" w:color="auto"/>
                <w:right w:val="none" w:sz="0" w:space="0" w:color="auto"/>
              </w:divBdr>
            </w:div>
          </w:divsChild>
        </w:div>
        <w:div w:id="213660077">
          <w:marLeft w:val="0"/>
          <w:marRight w:val="0"/>
          <w:marTop w:val="0"/>
          <w:marBottom w:val="0"/>
          <w:divBdr>
            <w:top w:val="none" w:sz="0" w:space="0" w:color="auto"/>
            <w:left w:val="none" w:sz="0" w:space="0" w:color="auto"/>
            <w:bottom w:val="none" w:sz="0" w:space="0" w:color="auto"/>
            <w:right w:val="none" w:sz="0" w:space="0" w:color="auto"/>
          </w:divBdr>
        </w:div>
        <w:div w:id="229733491">
          <w:marLeft w:val="0"/>
          <w:marRight w:val="0"/>
          <w:marTop w:val="0"/>
          <w:marBottom w:val="0"/>
          <w:divBdr>
            <w:top w:val="none" w:sz="0" w:space="0" w:color="auto"/>
            <w:left w:val="none" w:sz="0" w:space="0" w:color="auto"/>
            <w:bottom w:val="none" w:sz="0" w:space="0" w:color="auto"/>
            <w:right w:val="none" w:sz="0" w:space="0" w:color="auto"/>
          </w:divBdr>
          <w:divsChild>
            <w:div w:id="1112551131">
              <w:marLeft w:val="-75"/>
              <w:marRight w:val="0"/>
              <w:marTop w:val="30"/>
              <w:marBottom w:val="30"/>
              <w:divBdr>
                <w:top w:val="none" w:sz="0" w:space="0" w:color="auto"/>
                <w:left w:val="none" w:sz="0" w:space="0" w:color="auto"/>
                <w:bottom w:val="none" w:sz="0" w:space="0" w:color="auto"/>
                <w:right w:val="none" w:sz="0" w:space="0" w:color="auto"/>
              </w:divBdr>
              <w:divsChild>
                <w:div w:id="961500094">
                  <w:marLeft w:val="0"/>
                  <w:marRight w:val="0"/>
                  <w:marTop w:val="0"/>
                  <w:marBottom w:val="0"/>
                  <w:divBdr>
                    <w:top w:val="none" w:sz="0" w:space="0" w:color="auto"/>
                    <w:left w:val="none" w:sz="0" w:space="0" w:color="auto"/>
                    <w:bottom w:val="none" w:sz="0" w:space="0" w:color="auto"/>
                    <w:right w:val="none" w:sz="0" w:space="0" w:color="auto"/>
                  </w:divBdr>
                  <w:divsChild>
                    <w:div w:id="1071922397">
                      <w:marLeft w:val="0"/>
                      <w:marRight w:val="0"/>
                      <w:marTop w:val="0"/>
                      <w:marBottom w:val="0"/>
                      <w:divBdr>
                        <w:top w:val="none" w:sz="0" w:space="0" w:color="auto"/>
                        <w:left w:val="none" w:sz="0" w:space="0" w:color="auto"/>
                        <w:bottom w:val="none" w:sz="0" w:space="0" w:color="auto"/>
                        <w:right w:val="none" w:sz="0" w:space="0" w:color="auto"/>
                      </w:divBdr>
                    </w:div>
                    <w:div w:id="1869677403">
                      <w:marLeft w:val="0"/>
                      <w:marRight w:val="0"/>
                      <w:marTop w:val="0"/>
                      <w:marBottom w:val="0"/>
                      <w:divBdr>
                        <w:top w:val="none" w:sz="0" w:space="0" w:color="auto"/>
                        <w:left w:val="none" w:sz="0" w:space="0" w:color="auto"/>
                        <w:bottom w:val="none" w:sz="0" w:space="0" w:color="auto"/>
                        <w:right w:val="none" w:sz="0" w:space="0" w:color="auto"/>
                      </w:divBdr>
                    </w:div>
                    <w:div w:id="2121298159">
                      <w:marLeft w:val="0"/>
                      <w:marRight w:val="0"/>
                      <w:marTop w:val="0"/>
                      <w:marBottom w:val="0"/>
                      <w:divBdr>
                        <w:top w:val="none" w:sz="0" w:space="0" w:color="auto"/>
                        <w:left w:val="none" w:sz="0" w:space="0" w:color="auto"/>
                        <w:bottom w:val="none" w:sz="0" w:space="0" w:color="auto"/>
                        <w:right w:val="none" w:sz="0" w:space="0" w:color="auto"/>
                      </w:divBdr>
                    </w:div>
                  </w:divsChild>
                </w:div>
                <w:div w:id="1851986977">
                  <w:marLeft w:val="0"/>
                  <w:marRight w:val="0"/>
                  <w:marTop w:val="0"/>
                  <w:marBottom w:val="0"/>
                  <w:divBdr>
                    <w:top w:val="none" w:sz="0" w:space="0" w:color="auto"/>
                    <w:left w:val="none" w:sz="0" w:space="0" w:color="auto"/>
                    <w:bottom w:val="none" w:sz="0" w:space="0" w:color="auto"/>
                    <w:right w:val="none" w:sz="0" w:space="0" w:color="auto"/>
                  </w:divBdr>
                  <w:divsChild>
                    <w:div w:id="1128932584">
                      <w:marLeft w:val="0"/>
                      <w:marRight w:val="0"/>
                      <w:marTop w:val="0"/>
                      <w:marBottom w:val="0"/>
                      <w:divBdr>
                        <w:top w:val="none" w:sz="0" w:space="0" w:color="auto"/>
                        <w:left w:val="none" w:sz="0" w:space="0" w:color="auto"/>
                        <w:bottom w:val="none" w:sz="0" w:space="0" w:color="auto"/>
                        <w:right w:val="none" w:sz="0" w:space="0" w:color="auto"/>
                      </w:divBdr>
                    </w:div>
                    <w:div w:id="1749038127">
                      <w:marLeft w:val="0"/>
                      <w:marRight w:val="0"/>
                      <w:marTop w:val="0"/>
                      <w:marBottom w:val="0"/>
                      <w:divBdr>
                        <w:top w:val="none" w:sz="0" w:space="0" w:color="auto"/>
                        <w:left w:val="none" w:sz="0" w:space="0" w:color="auto"/>
                        <w:bottom w:val="none" w:sz="0" w:space="0" w:color="auto"/>
                        <w:right w:val="none" w:sz="0" w:space="0" w:color="auto"/>
                      </w:divBdr>
                    </w:div>
                    <w:div w:id="2016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122">
          <w:marLeft w:val="0"/>
          <w:marRight w:val="0"/>
          <w:marTop w:val="0"/>
          <w:marBottom w:val="0"/>
          <w:divBdr>
            <w:top w:val="none" w:sz="0" w:space="0" w:color="auto"/>
            <w:left w:val="none" w:sz="0" w:space="0" w:color="auto"/>
            <w:bottom w:val="none" w:sz="0" w:space="0" w:color="auto"/>
            <w:right w:val="none" w:sz="0" w:space="0" w:color="auto"/>
          </w:divBdr>
        </w:div>
        <w:div w:id="241766695">
          <w:marLeft w:val="0"/>
          <w:marRight w:val="0"/>
          <w:marTop w:val="0"/>
          <w:marBottom w:val="0"/>
          <w:divBdr>
            <w:top w:val="none" w:sz="0" w:space="0" w:color="auto"/>
            <w:left w:val="none" w:sz="0" w:space="0" w:color="auto"/>
            <w:bottom w:val="none" w:sz="0" w:space="0" w:color="auto"/>
            <w:right w:val="none" w:sz="0" w:space="0" w:color="auto"/>
          </w:divBdr>
        </w:div>
        <w:div w:id="262079605">
          <w:marLeft w:val="0"/>
          <w:marRight w:val="0"/>
          <w:marTop w:val="0"/>
          <w:marBottom w:val="0"/>
          <w:divBdr>
            <w:top w:val="none" w:sz="0" w:space="0" w:color="auto"/>
            <w:left w:val="none" w:sz="0" w:space="0" w:color="auto"/>
            <w:bottom w:val="none" w:sz="0" w:space="0" w:color="auto"/>
            <w:right w:val="none" w:sz="0" w:space="0" w:color="auto"/>
          </w:divBdr>
        </w:div>
        <w:div w:id="299651812">
          <w:marLeft w:val="0"/>
          <w:marRight w:val="0"/>
          <w:marTop w:val="0"/>
          <w:marBottom w:val="0"/>
          <w:divBdr>
            <w:top w:val="none" w:sz="0" w:space="0" w:color="auto"/>
            <w:left w:val="none" w:sz="0" w:space="0" w:color="auto"/>
            <w:bottom w:val="none" w:sz="0" w:space="0" w:color="auto"/>
            <w:right w:val="none" w:sz="0" w:space="0" w:color="auto"/>
          </w:divBdr>
        </w:div>
        <w:div w:id="345257108">
          <w:marLeft w:val="0"/>
          <w:marRight w:val="0"/>
          <w:marTop w:val="0"/>
          <w:marBottom w:val="0"/>
          <w:divBdr>
            <w:top w:val="none" w:sz="0" w:space="0" w:color="auto"/>
            <w:left w:val="none" w:sz="0" w:space="0" w:color="auto"/>
            <w:bottom w:val="none" w:sz="0" w:space="0" w:color="auto"/>
            <w:right w:val="none" w:sz="0" w:space="0" w:color="auto"/>
          </w:divBdr>
        </w:div>
        <w:div w:id="400100984">
          <w:marLeft w:val="0"/>
          <w:marRight w:val="0"/>
          <w:marTop w:val="0"/>
          <w:marBottom w:val="0"/>
          <w:divBdr>
            <w:top w:val="none" w:sz="0" w:space="0" w:color="auto"/>
            <w:left w:val="none" w:sz="0" w:space="0" w:color="auto"/>
            <w:bottom w:val="none" w:sz="0" w:space="0" w:color="auto"/>
            <w:right w:val="none" w:sz="0" w:space="0" w:color="auto"/>
          </w:divBdr>
        </w:div>
        <w:div w:id="407847715">
          <w:marLeft w:val="0"/>
          <w:marRight w:val="0"/>
          <w:marTop w:val="0"/>
          <w:marBottom w:val="0"/>
          <w:divBdr>
            <w:top w:val="none" w:sz="0" w:space="0" w:color="auto"/>
            <w:left w:val="none" w:sz="0" w:space="0" w:color="auto"/>
            <w:bottom w:val="none" w:sz="0" w:space="0" w:color="auto"/>
            <w:right w:val="none" w:sz="0" w:space="0" w:color="auto"/>
          </w:divBdr>
        </w:div>
        <w:div w:id="462619688">
          <w:marLeft w:val="0"/>
          <w:marRight w:val="0"/>
          <w:marTop w:val="0"/>
          <w:marBottom w:val="0"/>
          <w:divBdr>
            <w:top w:val="none" w:sz="0" w:space="0" w:color="auto"/>
            <w:left w:val="none" w:sz="0" w:space="0" w:color="auto"/>
            <w:bottom w:val="none" w:sz="0" w:space="0" w:color="auto"/>
            <w:right w:val="none" w:sz="0" w:space="0" w:color="auto"/>
          </w:divBdr>
        </w:div>
        <w:div w:id="482744760">
          <w:marLeft w:val="0"/>
          <w:marRight w:val="0"/>
          <w:marTop w:val="0"/>
          <w:marBottom w:val="0"/>
          <w:divBdr>
            <w:top w:val="none" w:sz="0" w:space="0" w:color="auto"/>
            <w:left w:val="none" w:sz="0" w:space="0" w:color="auto"/>
            <w:bottom w:val="none" w:sz="0" w:space="0" w:color="auto"/>
            <w:right w:val="none" w:sz="0" w:space="0" w:color="auto"/>
          </w:divBdr>
          <w:divsChild>
            <w:div w:id="40061424">
              <w:marLeft w:val="0"/>
              <w:marRight w:val="0"/>
              <w:marTop w:val="0"/>
              <w:marBottom w:val="0"/>
              <w:divBdr>
                <w:top w:val="none" w:sz="0" w:space="0" w:color="auto"/>
                <w:left w:val="none" w:sz="0" w:space="0" w:color="auto"/>
                <w:bottom w:val="none" w:sz="0" w:space="0" w:color="auto"/>
                <w:right w:val="none" w:sz="0" w:space="0" w:color="auto"/>
              </w:divBdr>
            </w:div>
            <w:div w:id="110051465">
              <w:marLeft w:val="0"/>
              <w:marRight w:val="0"/>
              <w:marTop w:val="0"/>
              <w:marBottom w:val="0"/>
              <w:divBdr>
                <w:top w:val="none" w:sz="0" w:space="0" w:color="auto"/>
                <w:left w:val="none" w:sz="0" w:space="0" w:color="auto"/>
                <w:bottom w:val="none" w:sz="0" w:space="0" w:color="auto"/>
                <w:right w:val="none" w:sz="0" w:space="0" w:color="auto"/>
              </w:divBdr>
            </w:div>
            <w:div w:id="292372636">
              <w:marLeft w:val="0"/>
              <w:marRight w:val="0"/>
              <w:marTop w:val="0"/>
              <w:marBottom w:val="0"/>
              <w:divBdr>
                <w:top w:val="none" w:sz="0" w:space="0" w:color="auto"/>
                <w:left w:val="none" w:sz="0" w:space="0" w:color="auto"/>
                <w:bottom w:val="none" w:sz="0" w:space="0" w:color="auto"/>
                <w:right w:val="none" w:sz="0" w:space="0" w:color="auto"/>
              </w:divBdr>
            </w:div>
            <w:div w:id="358088859">
              <w:marLeft w:val="0"/>
              <w:marRight w:val="0"/>
              <w:marTop w:val="0"/>
              <w:marBottom w:val="0"/>
              <w:divBdr>
                <w:top w:val="none" w:sz="0" w:space="0" w:color="auto"/>
                <w:left w:val="none" w:sz="0" w:space="0" w:color="auto"/>
                <w:bottom w:val="none" w:sz="0" w:space="0" w:color="auto"/>
                <w:right w:val="none" w:sz="0" w:space="0" w:color="auto"/>
              </w:divBdr>
            </w:div>
            <w:div w:id="418597649">
              <w:marLeft w:val="0"/>
              <w:marRight w:val="0"/>
              <w:marTop w:val="0"/>
              <w:marBottom w:val="0"/>
              <w:divBdr>
                <w:top w:val="none" w:sz="0" w:space="0" w:color="auto"/>
                <w:left w:val="none" w:sz="0" w:space="0" w:color="auto"/>
                <w:bottom w:val="none" w:sz="0" w:space="0" w:color="auto"/>
                <w:right w:val="none" w:sz="0" w:space="0" w:color="auto"/>
              </w:divBdr>
            </w:div>
            <w:div w:id="562376862">
              <w:marLeft w:val="0"/>
              <w:marRight w:val="0"/>
              <w:marTop w:val="0"/>
              <w:marBottom w:val="0"/>
              <w:divBdr>
                <w:top w:val="none" w:sz="0" w:space="0" w:color="auto"/>
                <w:left w:val="none" w:sz="0" w:space="0" w:color="auto"/>
                <w:bottom w:val="none" w:sz="0" w:space="0" w:color="auto"/>
                <w:right w:val="none" w:sz="0" w:space="0" w:color="auto"/>
              </w:divBdr>
            </w:div>
            <w:div w:id="631787287">
              <w:marLeft w:val="0"/>
              <w:marRight w:val="0"/>
              <w:marTop w:val="0"/>
              <w:marBottom w:val="0"/>
              <w:divBdr>
                <w:top w:val="none" w:sz="0" w:space="0" w:color="auto"/>
                <w:left w:val="none" w:sz="0" w:space="0" w:color="auto"/>
                <w:bottom w:val="none" w:sz="0" w:space="0" w:color="auto"/>
                <w:right w:val="none" w:sz="0" w:space="0" w:color="auto"/>
              </w:divBdr>
            </w:div>
            <w:div w:id="852689023">
              <w:marLeft w:val="0"/>
              <w:marRight w:val="0"/>
              <w:marTop w:val="0"/>
              <w:marBottom w:val="0"/>
              <w:divBdr>
                <w:top w:val="none" w:sz="0" w:space="0" w:color="auto"/>
                <w:left w:val="none" w:sz="0" w:space="0" w:color="auto"/>
                <w:bottom w:val="none" w:sz="0" w:space="0" w:color="auto"/>
                <w:right w:val="none" w:sz="0" w:space="0" w:color="auto"/>
              </w:divBdr>
            </w:div>
            <w:div w:id="949317457">
              <w:marLeft w:val="0"/>
              <w:marRight w:val="0"/>
              <w:marTop w:val="0"/>
              <w:marBottom w:val="0"/>
              <w:divBdr>
                <w:top w:val="none" w:sz="0" w:space="0" w:color="auto"/>
                <w:left w:val="none" w:sz="0" w:space="0" w:color="auto"/>
                <w:bottom w:val="none" w:sz="0" w:space="0" w:color="auto"/>
                <w:right w:val="none" w:sz="0" w:space="0" w:color="auto"/>
              </w:divBdr>
            </w:div>
            <w:div w:id="1023634015">
              <w:marLeft w:val="0"/>
              <w:marRight w:val="0"/>
              <w:marTop w:val="0"/>
              <w:marBottom w:val="0"/>
              <w:divBdr>
                <w:top w:val="none" w:sz="0" w:space="0" w:color="auto"/>
                <w:left w:val="none" w:sz="0" w:space="0" w:color="auto"/>
                <w:bottom w:val="none" w:sz="0" w:space="0" w:color="auto"/>
                <w:right w:val="none" w:sz="0" w:space="0" w:color="auto"/>
              </w:divBdr>
            </w:div>
            <w:div w:id="1206523141">
              <w:marLeft w:val="0"/>
              <w:marRight w:val="0"/>
              <w:marTop w:val="0"/>
              <w:marBottom w:val="0"/>
              <w:divBdr>
                <w:top w:val="none" w:sz="0" w:space="0" w:color="auto"/>
                <w:left w:val="none" w:sz="0" w:space="0" w:color="auto"/>
                <w:bottom w:val="none" w:sz="0" w:space="0" w:color="auto"/>
                <w:right w:val="none" w:sz="0" w:space="0" w:color="auto"/>
              </w:divBdr>
            </w:div>
            <w:div w:id="1322584117">
              <w:marLeft w:val="0"/>
              <w:marRight w:val="0"/>
              <w:marTop w:val="0"/>
              <w:marBottom w:val="0"/>
              <w:divBdr>
                <w:top w:val="none" w:sz="0" w:space="0" w:color="auto"/>
                <w:left w:val="none" w:sz="0" w:space="0" w:color="auto"/>
                <w:bottom w:val="none" w:sz="0" w:space="0" w:color="auto"/>
                <w:right w:val="none" w:sz="0" w:space="0" w:color="auto"/>
              </w:divBdr>
            </w:div>
            <w:div w:id="1358433505">
              <w:marLeft w:val="0"/>
              <w:marRight w:val="0"/>
              <w:marTop w:val="0"/>
              <w:marBottom w:val="0"/>
              <w:divBdr>
                <w:top w:val="none" w:sz="0" w:space="0" w:color="auto"/>
                <w:left w:val="none" w:sz="0" w:space="0" w:color="auto"/>
                <w:bottom w:val="none" w:sz="0" w:space="0" w:color="auto"/>
                <w:right w:val="none" w:sz="0" w:space="0" w:color="auto"/>
              </w:divBdr>
            </w:div>
            <w:div w:id="1373266019">
              <w:marLeft w:val="0"/>
              <w:marRight w:val="0"/>
              <w:marTop w:val="0"/>
              <w:marBottom w:val="0"/>
              <w:divBdr>
                <w:top w:val="none" w:sz="0" w:space="0" w:color="auto"/>
                <w:left w:val="none" w:sz="0" w:space="0" w:color="auto"/>
                <w:bottom w:val="none" w:sz="0" w:space="0" w:color="auto"/>
                <w:right w:val="none" w:sz="0" w:space="0" w:color="auto"/>
              </w:divBdr>
            </w:div>
            <w:div w:id="1418207139">
              <w:marLeft w:val="0"/>
              <w:marRight w:val="0"/>
              <w:marTop w:val="0"/>
              <w:marBottom w:val="0"/>
              <w:divBdr>
                <w:top w:val="none" w:sz="0" w:space="0" w:color="auto"/>
                <w:left w:val="none" w:sz="0" w:space="0" w:color="auto"/>
                <w:bottom w:val="none" w:sz="0" w:space="0" w:color="auto"/>
                <w:right w:val="none" w:sz="0" w:space="0" w:color="auto"/>
              </w:divBdr>
            </w:div>
            <w:div w:id="1525096130">
              <w:marLeft w:val="0"/>
              <w:marRight w:val="0"/>
              <w:marTop w:val="0"/>
              <w:marBottom w:val="0"/>
              <w:divBdr>
                <w:top w:val="none" w:sz="0" w:space="0" w:color="auto"/>
                <w:left w:val="none" w:sz="0" w:space="0" w:color="auto"/>
                <w:bottom w:val="none" w:sz="0" w:space="0" w:color="auto"/>
                <w:right w:val="none" w:sz="0" w:space="0" w:color="auto"/>
              </w:divBdr>
            </w:div>
            <w:div w:id="1666782690">
              <w:marLeft w:val="0"/>
              <w:marRight w:val="0"/>
              <w:marTop w:val="0"/>
              <w:marBottom w:val="0"/>
              <w:divBdr>
                <w:top w:val="none" w:sz="0" w:space="0" w:color="auto"/>
                <w:left w:val="none" w:sz="0" w:space="0" w:color="auto"/>
                <w:bottom w:val="none" w:sz="0" w:space="0" w:color="auto"/>
                <w:right w:val="none" w:sz="0" w:space="0" w:color="auto"/>
              </w:divBdr>
            </w:div>
            <w:div w:id="1689138588">
              <w:marLeft w:val="0"/>
              <w:marRight w:val="0"/>
              <w:marTop w:val="0"/>
              <w:marBottom w:val="0"/>
              <w:divBdr>
                <w:top w:val="none" w:sz="0" w:space="0" w:color="auto"/>
                <w:left w:val="none" w:sz="0" w:space="0" w:color="auto"/>
                <w:bottom w:val="none" w:sz="0" w:space="0" w:color="auto"/>
                <w:right w:val="none" w:sz="0" w:space="0" w:color="auto"/>
              </w:divBdr>
            </w:div>
            <w:div w:id="1995378271">
              <w:marLeft w:val="0"/>
              <w:marRight w:val="0"/>
              <w:marTop w:val="0"/>
              <w:marBottom w:val="0"/>
              <w:divBdr>
                <w:top w:val="none" w:sz="0" w:space="0" w:color="auto"/>
                <w:left w:val="none" w:sz="0" w:space="0" w:color="auto"/>
                <w:bottom w:val="none" w:sz="0" w:space="0" w:color="auto"/>
                <w:right w:val="none" w:sz="0" w:space="0" w:color="auto"/>
              </w:divBdr>
            </w:div>
            <w:div w:id="2036685795">
              <w:marLeft w:val="0"/>
              <w:marRight w:val="0"/>
              <w:marTop w:val="0"/>
              <w:marBottom w:val="0"/>
              <w:divBdr>
                <w:top w:val="none" w:sz="0" w:space="0" w:color="auto"/>
                <w:left w:val="none" w:sz="0" w:space="0" w:color="auto"/>
                <w:bottom w:val="none" w:sz="0" w:space="0" w:color="auto"/>
                <w:right w:val="none" w:sz="0" w:space="0" w:color="auto"/>
              </w:divBdr>
            </w:div>
          </w:divsChild>
        </w:div>
        <w:div w:id="499125695">
          <w:marLeft w:val="0"/>
          <w:marRight w:val="0"/>
          <w:marTop w:val="0"/>
          <w:marBottom w:val="0"/>
          <w:divBdr>
            <w:top w:val="none" w:sz="0" w:space="0" w:color="auto"/>
            <w:left w:val="none" w:sz="0" w:space="0" w:color="auto"/>
            <w:bottom w:val="none" w:sz="0" w:space="0" w:color="auto"/>
            <w:right w:val="none" w:sz="0" w:space="0" w:color="auto"/>
          </w:divBdr>
        </w:div>
        <w:div w:id="608851911">
          <w:marLeft w:val="0"/>
          <w:marRight w:val="0"/>
          <w:marTop w:val="0"/>
          <w:marBottom w:val="0"/>
          <w:divBdr>
            <w:top w:val="none" w:sz="0" w:space="0" w:color="auto"/>
            <w:left w:val="none" w:sz="0" w:space="0" w:color="auto"/>
            <w:bottom w:val="none" w:sz="0" w:space="0" w:color="auto"/>
            <w:right w:val="none" w:sz="0" w:space="0" w:color="auto"/>
          </w:divBdr>
        </w:div>
        <w:div w:id="663053739">
          <w:marLeft w:val="0"/>
          <w:marRight w:val="0"/>
          <w:marTop w:val="0"/>
          <w:marBottom w:val="0"/>
          <w:divBdr>
            <w:top w:val="none" w:sz="0" w:space="0" w:color="auto"/>
            <w:left w:val="none" w:sz="0" w:space="0" w:color="auto"/>
            <w:bottom w:val="none" w:sz="0" w:space="0" w:color="auto"/>
            <w:right w:val="none" w:sz="0" w:space="0" w:color="auto"/>
          </w:divBdr>
        </w:div>
        <w:div w:id="755827710">
          <w:marLeft w:val="0"/>
          <w:marRight w:val="0"/>
          <w:marTop w:val="0"/>
          <w:marBottom w:val="0"/>
          <w:divBdr>
            <w:top w:val="none" w:sz="0" w:space="0" w:color="auto"/>
            <w:left w:val="none" w:sz="0" w:space="0" w:color="auto"/>
            <w:bottom w:val="none" w:sz="0" w:space="0" w:color="auto"/>
            <w:right w:val="none" w:sz="0" w:space="0" w:color="auto"/>
          </w:divBdr>
        </w:div>
        <w:div w:id="776174979">
          <w:marLeft w:val="0"/>
          <w:marRight w:val="0"/>
          <w:marTop w:val="0"/>
          <w:marBottom w:val="0"/>
          <w:divBdr>
            <w:top w:val="none" w:sz="0" w:space="0" w:color="auto"/>
            <w:left w:val="none" w:sz="0" w:space="0" w:color="auto"/>
            <w:bottom w:val="none" w:sz="0" w:space="0" w:color="auto"/>
            <w:right w:val="none" w:sz="0" w:space="0" w:color="auto"/>
          </w:divBdr>
        </w:div>
        <w:div w:id="787284295">
          <w:marLeft w:val="0"/>
          <w:marRight w:val="0"/>
          <w:marTop w:val="0"/>
          <w:marBottom w:val="0"/>
          <w:divBdr>
            <w:top w:val="none" w:sz="0" w:space="0" w:color="auto"/>
            <w:left w:val="none" w:sz="0" w:space="0" w:color="auto"/>
            <w:bottom w:val="none" w:sz="0" w:space="0" w:color="auto"/>
            <w:right w:val="none" w:sz="0" w:space="0" w:color="auto"/>
          </w:divBdr>
        </w:div>
        <w:div w:id="802191669">
          <w:marLeft w:val="0"/>
          <w:marRight w:val="0"/>
          <w:marTop w:val="0"/>
          <w:marBottom w:val="0"/>
          <w:divBdr>
            <w:top w:val="none" w:sz="0" w:space="0" w:color="auto"/>
            <w:left w:val="none" w:sz="0" w:space="0" w:color="auto"/>
            <w:bottom w:val="none" w:sz="0" w:space="0" w:color="auto"/>
            <w:right w:val="none" w:sz="0" w:space="0" w:color="auto"/>
          </w:divBdr>
        </w:div>
        <w:div w:id="880437889">
          <w:marLeft w:val="0"/>
          <w:marRight w:val="0"/>
          <w:marTop w:val="0"/>
          <w:marBottom w:val="0"/>
          <w:divBdr>
            <w:top w:val="none" w:sz="0" w:space="0" w:color="auto"/>
            <w:left w:val="none" w:sz="0" w:space="0" w:color="auto"/>
            <w:bottom w:val="none" w:sz="0" w:space="0" w:color="auto"/>
            <w:right w:val="none" w:sz="0" w:space="0" w:color="auto"/>
          </w:divBdr>
        </w:div>
        <w:div w:id="906963600">
          <w:marLeft w:val="0"/>
          <w:marRight w:val="0"/>
          <w:marTop w:val="0"/>
          <w:marBottom w:val="0"/>
          <w:divBdr>
            <w:top w:val="none" w:sz="0" w:space="0" w:color="auto"/>
            <w:left w:val="none" w:sz="0" w:space="0" w:color="auto"/>
            <w:bottom w:val="none" w:sz="0" w:space="0" w:color="auto"/>
            <w:right w:val="none" w:sz="0" w:space="0" w:color="auto"/>
          </w:divBdr>
        </w:div>
        <w:div w:id="1070031995">
          <w:marLeft w:val="0"/>
          <w:marRight w:val="0"/>
          <w:marTop w:val="0"/>
          <w:marBottom w:val="0"/>
          <w:divBdr>
            <w:top w:val="none" w:sz="0" w:space="0" w:color="auto"/>
            <w:left w:val="none" w:sz="0" w:space="0" w:color="auto"/>
            <w:bottom w:val="none" w:sz="0" w:space="0" w:color="auto"/>
            <w:right w:val="none" w:sz="0" w:space="0" w:color="auto"/>
          </w:divBdr>
        </w:div>
        <w:div w:id="1139616481">
          <w:marLeft w:val="0"/>
          <w:marRight w:val="0"/>
          <w:marTop w:val="0"/>
          <w:marBottom w:val="0"/>
          <w:divBdr>
            <w:top w:val="none" w:sz="0" w:space="0" w:color="auto"/>
            <w:left w:val="none" w:sz="0" w:space="0" w:color="auto"/>
            <w:bottom w:val="none" w:sz="0" w:space="0" w:color="auto"/>
            <w:right w:val="none" w:sz="0" w:space="0" w:color="auto"/>
          </w:divBdr>
        </w:div>
        <w:div w:id="1159030885">
          <w:marLeft w:val="0"/>
          <w:marRight w:val="0"/>
          <w:marTop w:val="0"/>
          <w:marBottom w:val="0"/>
          <w:divBdr>
            <w:top w:val="none" w:sz="0" w:space="0" w:color="auto"/>
            <w:left w:val="none" w:sz="0" w:space="0" w:color="auto"/>
            <w:bottom w:val="none" w:sz="0" w:space="0" w:color="auto"/>
            <w:right w:val="none" w:sz="0" w:space="0" w:color="auto"/>
          </w:divBdr>
        </w:div>
        <w:div w:id="1312370022">
          <w:marLeft w:val="0"/>
          <w:marRight w:val="0"/>
          <w:marTop w:val="0"/>
          <w:marBottom w:val="0"/>
          <w:divBdr>
            <w:top w:val="none" w:sz="0" w:space="0" w:color="auto"/>
            <w:left w:val="none" w:sz="0" w:space="0" w:color="auto"/>
            <w:bottom w:val="none" w:sz="0" w:space="0" w:color="auto"/>
            <w:right w:val="none" w:sz="0" w:space="0" w:color="auto"/>
          </w:divBdr>
          <w:divsChild>
            <w:div w:id="1483934226">
              <w:marLeft w:val="-75"/>
              <w:marRight w:val="0"/>
              <w:marTop w:val="30"/>
              <w:marBottom w:val="3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0"/>
                      <w:marRight w:val="0"/>
                      <w:marTop w:val="0"/>
                      <w:marBottom w:val="0"/>
                      <w:divBdr>
                        <w:top w:val="none" w:sz="0" w:space="0" w:color="auto"/>
                        <w:left w:val="none" w:sz="0" w:space="0" w:color="auto"/>
                        <w:bottom w:val="none" w:sz="0" w:space="0" w:color="auto"/>
                        <w:right w:val="none" w:sz="0" w:space="0" w:color="auto"/>
                      </w:divBdr>
                    </w:div>
                  </w:divsChild>
                </w:div>
                <w:div w:id="849880294">
                  <w:marLeft w:val="0"/>
                  <w:marRight w:val="0"/>
                  <w:marTop w:val="0"/>
                  <w:marBottom w:val="0"/>
                  <w:divBdr>
                    <w:top w:val="none" w:sz="0" w:space="0" w:color="auto"/>
                    <w:left w:val="none" w:sz="0" w:space="0" w:color="auto"/>
                    <w:bottom w:val="none" w:sz="0" w:space="0" w:color="auto"/>
                    <w:right w:val="none" w:sz="0" w:space="0" w:color="auto"/>
                  </w:divBdr>
                  <w:divsChild>
                    <w:div w:id="63258911">
                      <w:marLeft w:val="0"/>
                      <w:marRight w:val="0"/>
                      <w:marTop w:val="0"/>
                      <w:marBottom w:val="0"/>
                      <w:divBdr>
                        <w:top w:val="none" w:sz="0" w:space="0" w:color="auto"/>
                        <w:left w:val="none" w:sz="0" w:space="0" w:color="auto"/>
                        <w:bottom w:val="none" w:sz="0" w:space="0" w:color="auto"/>
                        <w:right w:val="none" w:sz="0" w:space="0" w:color="auto"/>
                      </w:divBdr>
                    </w:div>
                    <w:div w:id="79370129">
                      <w:marLeft w:val="0"/>
                      <w:marRight w:val="0"/>
                      <w:marTop w:val="0"/>
                      <w:marBottom w:val="0"/>
                      <w:divBdr>
                        <w:top w:val="none" w:sz="0" w:space="0" w:color="auto"/>
                        <w:left w:val="none" w:sz="0" w:space="0" w:color="auto"/>
                        <w:bottom w:val="none" w:sz="0" w:space="0" w:color="auto"/>
                        <w:right w:val="none" w:sz="0" w:space="0" w:color="auto"/>
                      </w:divBdr>
                    </w:div>
                    <w:div w:id="396981437">
                      <w:marLeft w:val="0"/>
                      <w:marRight w:val="0"/>
                      <w:marTop w:val="0"/>
                      <w:marBottom w:val="0"/>
                      <w:divBdr>
                        <w:top w:val="none" w:sz="0" w:space="0" w:color="auto"/>
                        <w:left w:val="none" w:sz="0" w:space="0" w:color="auto"/>
                        <w:bottom w:val="none" w:sz="0" w:space="0" w:color="auto"/>
                        <w:right w:val="none" w:sz="0" w:space="0" w:color="auto"/>
                      </w:divBdr>
                    </w:div>
                    <w:div w:id="588735658">
                      <w:marLeft w:val="0"/>
                      <w:marRight w:val="0"/>
                      <w:marTop w:val="0"/>
                      <w:marBottom w:val="0"/>
                      <w:divBdr>
                        <w:top w:val="none" w:sz="0" w:space="0" w:color="auto"/>
                        <w:left w:val="none" w:sz="0" w:space="0" w:color="auto"/>
                        <w:bottom w:val="none" w:sz="0" w:space="0" w:color="auto"/>
                        <w:right w:val="none" w:sz="0" w:space="0" w:color="auto"/>
                      </w:divBdr>
                    </w:div>
                    <w:div w:id="629018633">
                      <w:marLeft w:val="0"/>
                      <w:marRight w:val="0"/>
                      <w:marTop w:val="0"/>
                      <w:marBottom w:val="0"/>
                      <w:divBdr>
                        <w:top w:val="none" w:sz="0" w:space="0" w:color="auto"/>
                        <w:left w:val="none" w:sz="0" w:space="0" w:color="auto"/>
                        <w:bottom w:val="none" w:sz="0" w:space="0" w:color="auto"/>
                        <w:right w:val="none" w:sz="0" w:space="0" w:color="auto"/>
                      </w:divBdr>
                    </w:div>
                    <w:div w:id="842281724">
                      <w:marLeft w:val="0"/>
                      <w:marRight w:val="0"/>
                      <w:marTop w:val="0"/>
                      <w:marBottom w:val="0"/>
                      <w:divBdr>
                        <w:top w:val="none" w:sz="0" w:space="0" w:color="auto"/>
                        <w:left w:val="none" w:sz="0" w:space="0" w:color="auto"/>
                        <w:bottom w:val="none" w:sz="0" w:space="0" w:color="auto"/>
                        <w:right w:val="none" w:sz="0" w:space="0" w:color="auto"/>
                      </w:divBdr>
                    </w:div>
                    <w:div w:id="1648125987">
                      <w:marLeft w:val="0"/>
                      <w:marRight w:val="0"/>
                      <w:marTop w:val="0"/>
                      <w:marBottom w:val="0"/>
                      <w:divBdr>
                        <w:top w:val="none" w:sz="0" w:space="0" w:color="auto"/>
                        <w:left w:val="none" w:sz="0" w:space="0" w:color="auto"/>
                        <w:bottom w:val="none" w:sz="0" w:space="0" w:color="auto"/>
                        <w:right w:val="none" w:sz="0" w:space="0" w:color="auto"/>
                      </w:divBdr>
                    </w:div>
                    <w:div w:id="1783767687">
                      <w:marLeft w:val="0"/>
                      <w:marRight w:val="0"/>
                      <w:marTop w:val="0"/>
                      <w:marBottom w:val="0"/>
                      <w:divBdr>
                        <w:top w:val="none" w:sz="0" w:space="0" w:color="auto"/>
                        <w:left w:val="none" w:sz="0" w:space="0" w:color="auto"/>
                        <w:bottom w:val="none" w:sz="0" w:space="0" w:color="auto"/>
                        <w:right w:val="none" w:sz="0" w:space="0" w:color="auto"/>
                      </w:divBdr>
                    </w:div>
                    <w:div w:id="1960260722">
                      <w:marLeft w:val="0"/>
                      <w:marRight w:val="0"/>
                      <w:marTop w:val="0"/>
                      <w:marBottom w:val="0"/>
                      <w:divBdr>
                        <w:top w:val="none" w:sz="0" w:space="0" w:color="auto"/>
                        <w:left w:val="none" w:sz="0" w:space="0" w:color="auto"/>
                        <w:bottom w:val="none" w:sz="0" w:space="0" w:color="auto"/>
                        <w:right w:val="none" w:sz="0" w:space="0" w:color="auto"/>
                      </w:divBdr>
                    </w:div>
                  </w:divsChild>
                </w:div>
                <w:div w:id="1760323255">
                  <w:marLeft w:val="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sChild>
                </w:div>
                <w:div w:id="1845507880">
                  <w:marLeft w:val="0"/>
                  <w:marRight w:val="0"/>
                  <w:marTop w:val="0"/>
                  <w:marBottom w:val="0"/>
                  <w:divBdr>
                    <w:top w:val="none" w:sz="0" w:space="0" w:color="auto"/>
                    <w:left w:val="none" w:sz="0" w:space="0" w:color="auto"/>
                    <w:bottom w:val="none" w:sz="0" w:space="0" w:color="auto"/>
                    <w:right w:val="none" w:sz="0" w:space="0" w:color="auto"/>
                  </w:divBdr>
                  <w:divsChild>
                    <w:div w:id="322585382">
                      <w:marLeft w:val="0"/>
                      <w:marRight w:val="0"/>
                      <w:marTop w:val="0"/>
                      <w:marBottom w:val="0"/>
                      <w:divBdr>
                        <w:top w:val="none" w:sz="0" w:space="0" w:color="auto"/>
                        <w:left w:val="none" w:sz="0" w:space="0" w:color="auto"/>
                        <w:bottom w:val="none" w:sz="0" w:space="0" w:color="auto"/>
                        <w:right w:val="none" w:sz="0" w:space="0" w:color="auto"/>
                      </w:divBdr>
                    </w:div>
                    <w:div w:id="771514074">
                      <w:marLeft w:val="0"/>
                      <w:marRight w:val="0"/>
                      <w:marTop w:val="0"/>
                      <w:marBottom w:val="0"/>
                      <w:divBdr>
                        <w:top w:val="none" w:sz="0" w:space="0" w:color="auto"/>
                        <w:left w:val="none" w:sz="0" w:space="0" w:color="auto"/>
                        <w:bottom w:val="none" w:sz="0" w:space="0" w:color="auto"/>
                        <w:right w:val="none" w:sz="0" w:space="0" w:color="auto"/>
                      </w:divBdr>
                    </w:div>
                    <w:div w:id="807166497">
                      <w:marLeft w:val="0"/>
                      <w:marRight w:val="0"/>
                      <w:marTop w:val="0"/>
                      <w:marBottom w:val="0"/>
                      <w:divBdr>
                        <w:top w:val="none" w:sz="0" w:space="0" w:color="auto"/>
                        <w:left w:val="none" w:sz="0" w:space="0" w:color="auto"/>
                        <w:bottom w:val="none" w:sz="0" w:space="0" w:color="auto"/>
                        <w:right w:val="none" w:sz="0" w:space="0" w:color="auto"/>
                      </w:divBdr>
                    </w:div>
                    <w:div w:id="964383990">
                      <w:marLeft w:val="0"/>
                      <w:marRight w:val="0"/>
                      <w:marTop w:val="0"/>
                      <w:marBottom w:val="0"/>
                      <w:divBdr>
                        <w:top w:val="none" w:sz="0" w:space="0" w:color="auto"/>
                        <w:left w:val="none" w:sz="0" w:space="0" w:color="auto"/>
                        <w:bottom w:val="none" w:sz="0" w:space="0" w:color="auto"/>
                        <w:right w:val="none" w:sz="0" w:space="0" w:color="auto"/>
                      </w:divBdr>
                    </w:div>
                    <w:div w:id="1078792669">
                      <w:marLeft w:val="0"/>
                      <w:marRight w:val="0"/>
                      <w:marTop w:val="0"/>
                      <w:marBottom w:val="0"/>
                      <w:divBdr>
                        <w:top w:val="none" w:sz="0" w:space="0" w:color="auto"/>
                        <w:left w:val="none" w:sz="0" w:space="0" w:color="auto"/>
                        <w:bottom w:val="none" w:sz="0" w:space="0" w:color="auto"/>
                        <w:right w:val="none" w:sz="0" w:space="0" w:color="auto"/>
                      </w:divBdr>
                    </w:div>
                    <w:div w:id="1499423684">
                      <w:marLeft w:val="0"/>
                      <w:marRight w:val="0"/>
                      <w:marTop w:val="0"/>
                      <w:marBottom w:val="0"/>
                      <w:divBdr>
                        <w:top w:val="none" w:sz="0" w:space="0" w:color="auto"/>
                        <w:left w:val="none" w:sz="0" w:space="0" w:color="auto"/>
                        <w:bottom w:val="none" w:sz="0" w:space="0" w:color="auto"/>
                        <w:right w:val="none" w:sz="0" w:space="0" w:color="auto"/>
                      </w:divBdr>
                    </w:div>
                    <w:div w:id="1565096143">
                      <w:marLeft w:val="0"/>
                      <w:marRight w:val="0"/>
                      <w:marTop w:val="0"/>
                      <w:marBottom w:val="0"/>
                      <w:divBdr>
                        <w:top w:val="none" w:sz="0" w:space="0" w:color="auto"/>
                        <w:left w:val="none" w:sz="0" w:space="0" w:color="auto"/>
                        <w:bottom w:val="none" w:sz="0" w:space="0" w:color="auto"/>
                        <w:right w:val="none" w:sz="0" w:space="0" w:color="auto"/>
                      </w:divBdr>
                    </w:div>
                    <w:div w:id="1874535938">
                      <w:marLeft w:val="0"/>
                      <w:marRight w:val="0"/>
                      <w:marTop w:val="0"/>
                      <w:marBottom w:val="0"/>
                      <w:divBdr>
                        <w:top w:val="none" w:sz="0" w:space="0" w:color="auto"/>
                        <w:left w:val="none" w:sz="0" w:space="0" w:color="auto"/>
                        <w:bottom w:val="none" w:sz="0" w:space="0" w:color="auto"/>
                        <w:right w:val="none" w:sz="0" w:space="0" w:color="auto"/>
                      </w:divBdr>
                    </w:div>
                    <w:div w:id="19675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8025">
          <w:marLeft w:val="0"/>
          <w:marRight w:val="0"/>
          <w:marTop w:val="0"/>
          <w:marBottom w:val="0"/>
          <w:divBdr>
            <w:top w:val="none" w:sz="0" w:space="0" w:color="auto"/>
            <w:left w:val="none" w:sz="0" w:space="0" w:color="auto"/>
            <w:bottom w:val="none" w:sz="0" w:space="0" w:color="auto"/>
            <w:right w:val="none" w:sz="0" w:space="0" w:color="auto"/>
          </w:divBdr>
        </w:div>
        <w:div w:id="1440493726">
          <w:marLeft w:val="0"/>
          <w:marRight w:val="0"/>
          <w:marTop w:val="0"/>
          <w:marBottom w:val="0"/>
          <w:divBdr>
            <w:top w:val="none" w:sz="0" w:space="0" w:color="auto"/>
            <w:left w:val="none" w:sz="0" w:space="0" w:color="auto"/>
            <w:bottom w:val="none" w:sz="0" w:space="0" w:color="auto"/>
            <w:right w:val="none" w:sz="0" w:space="0" w:color="auto"/>
          </w:divBdr>
        </w:div>
        <w:div w:id="1459378852">
          <w:marLeft w:val="0"/>
          <w:marRight w:val="0"/>
          <w:marTop w:val="0"/>
          <w:marBottom w:val="0"/>
          <w:divBdr>
            <w:top w:val="none" w:sz="0" w:space="0" w:color="auto"/>
            <w:left w:val="none" w:sz="0" w:space="0" w:color="auto"/>
            <w:bottom w:val="none" w:sz="0" w:space="0" w:color="auto"/>
            <w:right w:val="none" w:sz="0" w:space="0" w:color="auto"/>
          </w:divBdr>
        </w:div>
        <w:div w:id="1531340529">
          <w:marLeft w:val="0"/>
          <w:marRight w:val="0"/>
          <w:marTop w:val="0"/>
          <w:marBottom w:val="0"/>
          <w:divBdr>
            <w:top w:val="none" w:sz="0" w:space="0" w:color="auto"/>
            <w:left w:val="none" w:sz="0" w:space="0" w:color="auto"/>
            <w:bottom w:val="none" w:sz="0" w:space="0" w:color="auto"/>
            <w:right w:val="none" w:sz="0" w:space="0" w:color="auto"/>
          </w:divBdr>
        </w:div>
        <w:div w:id="1582527119">
          <w:marLeft w:val="0"/>
          <w:marRight w:val="0"/>
          <w:marTop w:val="0"/>
          <w:marBottom w:val="0"/>
          <w:divBdr>
            <w:top w:val="none" w:sz="0" w:space="0" w:color="auto"/>
            <w:left w:val="none" w:sz="0" w:space="0" w:color="auto"/>
            <w:bottom w:val="none" w:sz="0" w:space="0" w:color="auto"/>
            <w:right w:val="none" w:sz="0" w:space="0" w:color="auto"/>
          </w:divBdr>
        </w:div>
        <w:div w:id="1593277317">
          <w:marLeft w:val="0"/>
          <w:marRight w:val="0"/>
          <w:marTop w:val="0"/>
          <w:marBottom w:val="0"/>
          <w:divBdr>
            <w:top w:val="none" w:sz="0" w:space="0" w:color="auto"/>
            <w:left w:val="none" w:sz="0" w:space="0" w:color="auto"/>
            <w:bottom w:val="none" w:sz="0" w:space="0" w:color="auto"/>
            <w:right w:val="none" w:sz="0" w:space="0" w:color="auto"/>
          </w:divBdr>
        </w:div>
        <w:div w:id="1624073354">
          <w:marLeft w:val="0"/>
          <w:marRight w:val="0"/>
          <w:marTop w:val="0"/>
          <w:marBottom w:val="0"/>
          <w:divBdr>
            <w:top w:val="none" w:sz="0" w:space="0" w:color="auto"/>
            <w:left w:val="none" w:sz="0" w:space="0" w:color="auto"/>
            <w:bottom w:val="none" w:sz="0" w:space="0" w:color="auto"/>
            <w:right w:val="none" w:sz="0" w:space="0" w:color="auto"/>
          </w:divBdr>
        </w:div>
        <w:div w:id="1662348635">
          <w:marLeft w:val="0"/>
          <w:marRight w:val="0"/>
          <w:marTop w:val="0"/>
          <w:marBottom w:val="0"/>
          <w:divBdr>
            <w:top w:val="none" w:sz="0" w:space="0" w:color="auto"/>
            <w:left w:val="none" w:sz="0" w:space="0" w:color="auto"/>
            <w:bottom w:val="none" w:sz="0" w:space="0" w:color="auto"/>
            <w:right w:val="none" w:sz="0" w:space="0" w:color="auto"/>
          </w:divBdr>
        </w:div>
        <w:div w:id="1746761139">
          <w:marLeft w:val="0"/>
          <w:marRight w:val="0"/>
          <w:marTop w:val="0"/>
          <w:marBottom w:val="0"/>
          <w:divBdr>
            <w:top w:val="none" w:sz="0" w:space="0" w:color="auto"/>
            <w:left w:val="none" w:sz="0" w:space="0" w:color="auto"/>
            <w:bottom w:val="none" w:sz="0" w:space="0" w:color="auto"/>
            <w:right w:val="none" w:sz="0" w:space="0" w:color="auto"/>
          </w:divBdr>
        </w:div>
        <w:div w:id="1758330903">
          <w:marLeft w:val="0"/>
          <w:marRight w:val="0"/>
          <w:marTop w:val="0"/>
          <w:marBottom w:val="0"/>
          <w:divBdr>
            <w:top w:val="none" w:sz="0" w:space="0" w:color="auto"/>
            <w:left w:val="none" w:sz="0" w:space="0" w:color="auto"/>
            <w:bottom w:val="none" w:sz="0" w:space="0" w:color="auto"/>
            <w:right w:val="none" w:sz="0" w:space="0" w:color="auto"/>
          </w:divBdr>
        </w:div>
        <w:div w:id="1783065954">
          <w:marLeft w:val="0"/>
          <w:marRight w:val="0"/>
          <w:marTop w:val="0"/>
          <w:marBottom w:val="0"/>
          <w:divBdr>
            <w:top w:val="none" w:sz="0" w:space="0" w:color="auto"/>
            <w:left w:val="none" w:sz="0" w:space="0" w:color="auto"/>
            <w:bottom w:val="none" w:sz="0" w:space="0" w:color="auto"/>
            <w:right w:val="none" w:sz="0" w:space="0" w:color="auto"/>
          </w:divBdr>
        </w:div>
        <w:div w:id="1822960160">
          <w:marLeft w:val="0"/>
          <w:marRight w:val="0"/>
          <w:marTop w:val="0"/>
          <w:marBottom w:val="0"/>
          <w:divBdr>
            <w:top w:val="none" w:sz="0" w:space="0" w:color="auto"/>
            <w:left w:val="none" w:sz="0" w:space="0" w:color="auto"/>
            <w:bottom w:val="none" w:sz="0" w:space="0" w:color="auto"/>
            <w:right w:val="none" w:sz="0" w:space="0" w:color="auto"/>
          </w:divBdr>
        </w:div>
        <w:div w:id="1825706181">
          <w:marLeft w:val="0"/>
          <w:marRight w:val="0"/>
          <w:marTop w:val="0"/>
          <w:marBottom w:val="0"/>
          <w:divBdr>
            <w:top w:val="none" w:sz="0" w:space="0" w:color="auto"/>
            <w:left w:val="none" w:sz="0" w:space="0" w:color="auto"/>
            <w:bottom w:val="none" w:sz="0" w:space="0" w:color="auto"/>
            <w:right w:val="none" w:sz="0" w:space="0" w:color="auto"/>
          </w:divBdr>
        </w:div>
        <w:div w:id="1882014999">
          <w:marLeft w:val="0"/>
          <w:marRight w:val="0"/>
          <w:marTop w:val="0"/>
          <w:marBottom w:val="0"/>
          <w:divBdr>
            <w:top w:val="none" w:sz="0" w:space="0" w:color="auto"/>
            <w:left w:val="none" w:sz="0" w:space="0" w:color="auto"/>
            <w:bottom w:val="none" w:sz="0" w:space="0" w:color="auto"/>
            <w:right w:val="none" w:sz="0" w:space="0" w:color="auto"/>
          </w:divBdr>
        </w:div>
        <w:div w:id="1962879799">
          <w:marLeft w:val="0"/>
          <w:marRight w:val="0"/>
          <w:marTop w:val="0"/>
          <w:marBottom w:val="0"/>
          <w:divBdr>
            <w:top w:val="none" w:sz="0" w:space="0" w:color="auto"/>
            <w:left w:val="none" w:sz="0" w:space="0" w:color="auto"/>
            <w:bottom w:val="none" w:sz="0" w:space="0" w:color="auto"/>
            <w:right w:val="none" w:sz="0" w:space="0" w:color="auto"/>
          </w:divBdr>
        </w:div>
        <w:div w:id="2052612559">
          <w:marLeft w:val="0"/>
          <w:marRight w:val="0"/>
          <w:marTop w:val="0"/>
          <w:marBottom w:val="0"/>
          <w:divBdr>
            <w:top w:val="none" w:sz="0" w:space="0" w:color="auto"/>
            <w:left w:val="none" w:sz="0" w:space="0" w:color="auto"/>
            <w:bottom w:val="none" w:sz="0" w:space="0" w:color="auto"/>
            <w:right w:val="none" w:sz="0" w:space="0" w:color="auto"/>
          </w:divBdr>
        </w:div>
        <w:div w:id="2097819103">
          <w:marLeft w:val="0"/>
          <w:marRight w:val="0"/>
          <w:marTop w:val="0"/>
          <w:marBottom w:val="0"/>
          <w:divBdr>
            <w:top w:val="none" w:sz="0" w:space="0" w:color="auto"/>
            <w:left w:val="none" w:sz="0" w:space="0" w:color="auto"/>
            <w:bottom w:val="none" w:sz="0" w:space="0" w:color="auto"/>
            <w:right w:val="none" w:sz="0" w:space="0" w:color="auto"/>
          </w:divBdr>
        </w:div>
        <w:div w:id="2118716045">
          <w:marLeft w:val="0"/>
          <w:marRight w:val="0"/>
          <w:marTop w:val="0"/>
          <w:marBottom w:val="0"/>
          <w:divBdr>
            <w:top w:val="none" w:sz="0" w:space="0" w:color="auto"/>
            <w:left w:val="none" w:sz="0" w:space="0" w:color="auto"/>
            <w:bottom w:val="none" w:sz="0" w:space="0" w:color="auto"/>
            <w:right w:val="none" w:sz="0" w:space="0" w:color="auto"/>
          </w:divBdr>
        </w:div>
      </w:divsChild>
    </w:div>
    <w:div w:id="1209954744">
      <w:bodyDiv w:val="1"/>
      <w:marLeft w:val="0"/>
      <w:marRight w:val="0"/>
      <w:marTop w:val="0"/>
      <w:marBottom w:val="0"/>
      <w:divBdr>
        <w:top w:val="none" w:sz="0" w:space="0" w:color="auto"/>
        <w:left w:val="none" w:sz="0" w:space="0" w:color="auto"/>
        <w:bottom w:val="none" w:sz="0" w:space="0" w:color="auto"/>
        <w:right w:val="none" w:sz="0" w:space="0" w:color="auto"/>
      </w:divBdr>
      <w:divsChild>
        <w:div w:id="418908009">
          <w:marLeft w:val="0"/>
          <w:marRight w:val="0"/>
          <w:marTop w:val="0"/>
          <w:marBottom w:val="0"/>
          <w:divBdr>
            <w:top w:val="none" w:sz="0" w:space="0" w:color="auto"/>
            <w:left w:val="none" w:sz="0" w:space="0" w:color="auto"/>
            <w:bottom w:val="none" w:sz="0" w:space="0" w:color="auto"/>
            <w:right w:val="none" w:sz="0" w:space="0" w:color="auto"/>
          </w:divBdr>
        </w:div>
        <w:div w:id="589123004">
          <w:marLeft w:val="0"/>
          <w:marRight w:val="0"/>
          <w:marTop w:val="0"/>
          <w:marBottom w:val="0"/>
          <w:divBdr>
            <w:top w:val="none" w:sz="0" w:space="0" w:color="auto"/>
            <w:left w:val="none" w:sz="0" w:space="0" w:color="auto"/>
            <w:bottom w:val="none" w:sz="0" w:space="0" w:color="auto"/>
            <w:right w:val="none" w:sz="0" w:space="0" w:color="auto"/>
          </w:divBdr>
        </w:div>
        <w:div w:id="1138644555">
          <w:marLeft w:val="0"/>
          <w:marRight w:val="0"/>
          <w:marTop w:val="0"/>
          <w:marBottom w:val="0"/>
          <w:divBdr>
            <w:top w:val="none" w:sz="0" w:space="0" w:color="auto"/>
            <w:left w:val="none" w:sz="0" w:space="0" w:color="auto"/>
            <w:bottom w:val="none" w:sz="0" w:space="0" w:color="auto"/>
            <w:right w:val="none" w:sz="0" w:space="0" w:color="auto"/>
          </w:divBdr>
        </w:div>
      </w:divsChild>
    </w:div>
    <w:div w:id="1264462078">
      <w:bodyDiv w:val="1"/>
      <w:marLeft w:val="0"/>
      <w:marRight w:val="0"/>
      <w:marTop w:val="0"/>
      <w:marBottom w:val="0"/>
      <w:divBdr>
        <w:top w:val="none" w:sz="0" w:space="0" w:color="auto"/>
        <w:left w:val="none" w:sz="0" w:space="0" w:color="auto"/>
        <w:bottom w:val="none" w:sz="0" w:space="0" w:color="auto"/>
        <w:right w:val="none" w:sz="0" w:space="0" w:color="auto"/>
      </w:divBdr>
      <w:divsChild>
        <w:div w:id="209803249">
          <w:marLeft w:val="0"/>
          <w:marRight w:val="0"/>
          <w:marTop w:val="0"/>
          <w:marBottom w:val="0"/>
          <w:divBdr>
            <w:top w:val="none" w:sz="0" w:space="0" w:color="auto"/>
            <w:left w:val="none" w:sz="0" w:space="0" w:color="auto"/>
            <w:bottom w:val="none" w:sz="0" w:space="0" w:color="auto"/>
            <w:right w:val="none" w:sz="0" w:space="0" w:color="auto"/>
          </w:divBdr>
        </w:div>
        <w:div w:id="1317802572">
          <w:marLeft w:val="0"/>
          <w:marRight w:val="0"/>
          <w:marTop w:val="0"/>
          <w:marBottom w:val="0"/>
          <w:divBdr>
            <w:top w:val="none" w:sz="0" w:space="0" w:color="auto"/>
            <w:left w:val="none" w:sz="0" w:space="0" w:color="auto"/>
            <w:bottom w:val="none" w:sz="0" w:space="0" w:color="auto"/>
            <w:right w:val="none" w:sz="0" w:space="0" w:color="auto"/>
          </w:divBdr>
        </w:div>
        <w:div w:id="1937980309">
          <w:marLeft w:val="0"/>
          <w:marRight w:val="0"/>
          <w:marTop w:val="0"/>
          <w:marBottom w:val="0"/>
          <w:divBdr>
            <w:top w:val="none" w:sz="0" w:space="0" w:color="auto"/>
            <w:left w:val="none" w:sz="0" w:space="0" w:color="auto"/>
            <w:bottom w:val="none" w:sz="0" w:space="0" w:color="auto"/>
            <w:right w:val="none" w:sz="0" w:space="0" w:color="auto"/>
          </w:divBdr>
        </w:div>
      </w:divsChild>
    </w:div>
    <w:div w:id="1266693681">
      <w:bodyDiv w:val="1"/>
      <w:marLeft w:val="0"/>
      <w:marRight w:val="0"/>
      <w:marTop w:val="0"/>
      <w:marBottom w:val="0"/>
      <w:divBdr>
        <w:top w:val="none" w:sz="0" w:space="0" w:color="auto"/>
        <w:left w:val="none" w:sz="0" w:space="0" w:color="auto"/>
        <w:bottom w:val="none" w:sz="0" w:space="0" w:color="auto"/>
        <w:right w:val="none" w:sz="0" w:space="0" w:color="auto"/>
      </w:divBdr>
      <w:divsChild>
        <w:div w:id="8606869">
          <w:marLeft w:val="0"/>
          <w:marRight w:val="0"/>
          <w:marTop w:val="0"/>
          <w:marBottom w:val="0"/>
          <w:divBdr>
            <w:top w:val="none" w:sz="0" w:space="0" w:color="auto"/>
            <w:left w:val="none" w:sz="0" w:space="0" w:color="auto"/>
            <w:bottom w:val="none" w:sz="0" w:space="0" w:color="auto"/>
            <w:right w:val="none" w:sz="0" w:space="0" w:color="auto"/>
          </w:divBdr>
          <w:divsChild>
            <w:div w:id="982923648">
              <w:marLeft w:val="0"/>
              <w:marRight w:val="0"/>
              <w:marTop w:val="0"/>
              <w:marBottom w:val="0"/>
              <w:divBdr>
                <w:top w:val="none" w:sz="0" w:space="0" w:color="auto"/>
                <w:left w:val="none" w:sz="0" w:space="0" w:color="auto"/>
                <w:bottom w:val="none" w:sz="0" w:space="0" w:color="auto"/>
                <w:right w:val="none" w:sz="0" w:space="0" w:color="auto"/>
              </w:divBdr>
            </w:div>
          </w:divsChild>
        </w:div>
        <w:div w:id="167793242">
          <w:marLeft w:val="0"/>
          <w:marRight w:val="0"/>
          <w:marTop w:val="0"/>
          <w:marBottom w:val="0"/>
          <w:divBdr>
            <w:top w:val="none" w:sz="0" w:space="0" w:color="auto"/>
            <w:left w:val="none" w:sz="0" w:space="0" w:color="auto"/>
            <w:bottom w:val="none" w:sz="0" w:space="0" w:color="auto"/>
            <w:right w:val="none" w:sz="0" w:space="0" w:color="auto"/>
          </w:divBdr>
          <w:divsChild>
            <w:div w:id="1251084115">
              <w:marLeft w:val="0"/>
              <w:marRight w:val="0"/>
              <w:marTop w:val="0"/>
              <w:marBottom w:val="0"/>
              <w:divBdr>
                <w:top w:val="none" w:sz="0" w:space="0" w:color="auto"/>
                <w:left w:val="none" w:sz="0" w:space="0" w:color="auto"/>
                <w:bottom w:val="none" w:sz="0" w:space="0" w:color="auto"/>
                <w:right w:val="none" w:sz="0" w:space="0" w:color="auto"/>
              </w:divBdr>
            </w:div>
          </w:divsChild>
        </w:div>
        <w:div w:id="418406886">
          <w:marLeft w:val="0"/>
          <w:marRight w:val="0"/>
          <w:marTop w:val="0"/>
          <w:marBottom w:val="0"/>
          <w:divBdr>
            <w:top w:val="none" w:sz="0" w:space="0" w:color="auto"/>
            <w:left w:val="none" w:sz="0" w:space="0" w:color="auto"/>
            <w:bottom w:val="none" w:sz="0" w:space="0" w:color="auto"/>
            <w:right w:val="none" w:sz="0" w:space="0" w:color="auto"/>
          </w:divBdr>
          <w:divsChild>
            <w:div w:id="1575628877">
              <w:marLeft w:val="0"/>
              <w:marRight w:val="0"/>
              <w:marTop w:val="0"/>
              <w:marBottom w:val="0"/>
              <w:divBdr>
                <w:top w:val="none" w:sz="0" w:space="0" w:color="auto"/>
                <w:left w:val="none" w:sz="0" w:space="0" w:color="auto"/>
                <w:bottom w:val="none" w:sz="0" w:space="0" w:color="auto"/>
                <w:right w:val="none" w:sz="0" w:space="0" w:color="auto"/>
              </w:divBdr>
            </w:div>
          </w:divsChild>
        </w:div>
        <w:div w:id="495001759">
          <w:marLeft w:val="0"/>
          <w:marRight w:val="0"/>
          <w:marTop w:val="0"/>
          <w:marBottom w:val="0"/>
          <w:divBdr>
            <w:top w:val="none" w:sz="0" w:space="0" w:color="auto"/>
            <w:left w:val="none" w:sz="0" w:space="0" w:color="auto"/>
            <w:bottom w:val="none" w:sz="0" w:space="0" w:color="auto"/>
            <w:right w:val="none" w:sz="0" w:space="0" w:color="auto"/>
          </w:divBdr>
          <w:divsChild>
            <w:div w:id="2068146427">
              <w:marLeft w:val="0"/>
              <w:marRight w:val="0"/>
              <w:marTop w:val="0"/>
              <w:marBottom w:val="0"/>
              <w:divBdr>
                <w:top w:val="none" w:sz="0" w:space="0" w:color="auto"/>
                <w:left w:val="none" w:sz="0" w:space="0" w:color="auto"/>
                <w:bottom w:val="none" w:sz="0" w:space="0" w:color="auto"/>
                <w:right w:val="none" w:sz="0" w:space="0" w:color="auto"/>
              </w:divBdr>
            </w:div>
          </w:divsChild>
        </w:div>
        <w:div w:id="528297967">
          <w:marLeft w:val="0"/>
          <w:marRight w:val="0"/>
          <w:marTop w:val="0"/>
          <w:marBottom w:val="0"/>
          <w:divBdr>
            <w:top w:val="none" w:sz="0" w:space="0" w:color="auto"/>
            <w:left w:val="none" w:sz="0" w:space="0" w:color="auto"/>
            <w:bottom w:val="none" w:sz="0" w:space="0" w:color="auto"/>
            <w:right w:val="none" w:sz="0" w:space="0" w:color="auto"/>
          </w:divBdr>
          <w:divsChild>
            <w:div w:id="144392591">
              <w:marLeft w:val="0"/>
              <w:marRight w:val="0"/>
              <w:marTop w:val="0"/>
              <w:marBottom w:val="0"/>
              <w:divBdr>
                <w:top w:val="none" w:sz="0" w:space="0" w:color="auto"/>
                <w:left w:val="none" w:sz="0" w:space="0" w:color="auto"/>
                <w:bottom w:val="none" w:sz="0" w:space="0" w:color="auto"/>
                <w:right w:val="none" w:sz="0" w:space="0" w:color="auto"/>
              </w:divBdr>
            </w:div>
          </w:divsChild>
        </w:div>
        <w:div w:id="697002997">
          <w:marLeft w:val="0"/>
          <w:marRight w:val="0"/>
          <w:marTop w:val="0"/>
          <w:marBottom w:val="0"/>
          <w:divBdr>
            <w:top w:val="none" w:sz="0" w:space="0" w:color="auto"/>
            <w:left w:val="none" w:sz="0" w:space="0" w:color="auto"/>
            <w:bottom w:val="none" w:sz="0" w:space="0" w:color="auto"/>
            <w:right w:val="none" w:sz="0" w:space="0" w:color="auto"/>
          </w:divBdr>
          <w:divsChild>
            <w:div w:id="1408647243">
              <w:marLeft w:val="0"/>
              <w:marRight w:val="0"/>
              <w:marTop w:val="0"/>
              <w:marBottom w:val="0"/>
              <w:divBdr>
                <w:top w:val="none" w:sz="0" w:space="0" w:color="auto"/>
                <w:left w:val="none" w:sz="0" w:space="0" w:color="auto"/>
                <w:bottom w:val="none" w:sz="0" w:space="0" w:color="auto"/>
                <w:right w:val="none" w:sz="0" w:space="0" w:color="auto"/>
              </w:divBdr>
            </w:div>
          </w:divsChild>
        </w:div>
        <w:div w:id="740903958">
          <w:marLeft w:val="0"/>
          <w:marRight w:val="0"/>
          <w:marTop w:val="0"/>
          <w:marBottom w:val="0"/>
          <w:divBdr>
            <w:top w:val="none" w:sz="0" w:space="0" w:color="auto"/>
            <w:left w:val="none" w:sz="0" w:space="0" w:color="auto"/>
            <w:bottom w:val="none" w:sz="0" w:space="0" w:color="auto"/>
            <w:right w:val="none" w:sz="0" w:space="0" w:color="auto"/>
          </w:divBdr>
          <w:divsChild>
            <w:div w:id="1648709602">
              <w:marLeft w:val="0"/>
              <w:marRight w:val="0"/>
              <w:marTop w:val="0"/>
              <w:marBottom w:val="0"/>
              <w:divBdr>
                <w:top w:val="none" w:sz="0" w:space="0" w:color="auto"/>
                <w:left w:val="none" w:sz="0" w:space="0" w:color="auto"/>
                <w:bottom w:val="none" w:sz="0" w:space="0" w:color="auto"/>
                <w:right w:val="none" w:sz="0" w:space="0" w:color="auto"/>
              </w:divBdr>
            </w:div>
          </w:divsChild>
        </w:div>
        <w:div w:id="794644678">
          <w:marLeft w:val="0"/>
          <w:marRight w:val="0"/>
          <w:marTop w:val="0"/>
          <w:marBottom w:val="0"/>
          <w:divBdr>
            <w:top w:val="none" w:sz="0" w:space="0" w:color="auto"/>
            <w:left w:val="none" w:sz="0" w:space="0" w:color="auto"/>
            <w:bottom w:val="none" w:sz="0" w:space="0" w:color="auto"/>
            <w:right w:val="none" w:sz="0" w:space="0" w:color="auto"/>
          </w:divBdr>
          <w:divsChild>
            <w:div w:id="36439922">
              <w:marLeft w:val="0"/>
              <w:marRight w:val="0"/>
              <w:marTop w:val="0"/>
              <w:marBottom w:val="0"/>
              <w:divBdr>
                <w:top w:val="none" w:sz="0" w:space="0" w:color="auto"/>
                <w:left w:val="none" w:sz="0" w:space="0" w:color="auto"/>
                <w:bottom w:val="none" w:sz="0" w:space="0" w:color="auto"/>
                <w:right w:val="none" w:sz="0" w:space="0" w:color="auto"/>
              </w:divBdr>
            </w:div>
          </w:divsChild>
        </w:div>
        <w:div w:id="864758686">
          <w:marLeft w:val="0"/>
          <w:marRight w:val="0"/>
          <w:marTop w:val="0"/>
          <w:marBottom w:val="0"/>
          <w:divBdr>
            <w:top w:val="none" w:sz="0" w:space="0" w:color="auto"/>
            <w:left w:val="none" w:sz="0" w:space="0" w:color="auto"/>
            <w:bottom w:val="none" w:sz="0" w:space="0" w:color="auto"/>
            <w:right w:val="none" w:sz="0" w:space="0" w:color="auto"/>
          </w:divBdr>
          <w:divsChild>
            <w:div w:id="1719819182">
              <w:marLeft w:val="0"/>
              <w:marRight w:val="0"/>
              <w:marTop w:val="0"/>
              <w:marBottom w:val="0"/>
              <w:divBdr>
                <w:top w:val="none" w:sz="0" w:space="0" w:color="auto"/>
                <w:left w:val="none" w:sz="0" w:space="0" w:color="auto"/>
                <w:bottom w:val="none" w:sz="0" w:space="0" w:color="auto"/>
                <w:right w:val="none" w:sz="0" w:space="0" w:color="auto"/>
              </w:divBdr>
            </w:div>
          </w:divsChild>
        </w:div>
        <w:div w:id="939796744">
          <w:marLeft w:val="0"/>
          <w:marRight w:val="0"/>
          <w:marTop w:val="0"/>
          <w:marBottom w:val="0"/>
          <w:divBdr>
            <w:top w:val="none" w:sz="0" w:space="0" w:color="auto"/>
            <w:left w:val="none" w:sz="0" w:space="0" w:color="auto"/>
            <w:bottom w:val="none" w:sz="0" w:space="0" w:color="auto"/>
            <w:right w:val="none" w:sz="0" w:space="0" w:color="auto"/>
          </w:divBdr>
          <w:divsChild>
            <w:div w:id="1521817233">
              <w:marLeft w:val="0"/>
              <w:marRight w:val="0"/>
              <w:marTop w:val="0"/>
              <w:marBottom w:val="0"/>
              <w:divBdr>
                <w:top w:val="none" w:sz="0" w:space="0" w:color="auto"/>
                <w:left w:val="none" w:sz="0" w:space="0" w:color="auto"/>
                <w:bottom w:val="none" w:sz="0" w:space="0" w:color="auto"/>
                <w:right w:val="none" w:sz="0" w:space="0" w:color="auto"/>
              </w:divBdr>
            </w:div>
          </w:divsChild>
        </w:div>
        <w:div w:id="1100418203">
          <w:marLeft w:val="0"/>
          <w:marRight w:val="0"/>
          <w:marTop w:val="0"/>
          <w:marBottom w:val="0"/>
          <w:divBdr>
            <w:top w:val="none" w:sz="0" w:space="0" w:color="auto"/>
            <w:left w:val="none" w:sz="0" w:space="0" w:color="auto"/>
            <w:bottom w:val="none" w:sz="0" w:space="0" w:color="auto"/>
            <w:right w:val="none" w:sz="0" w:space="0" w:color="auto"/>
          </w:divBdr>
          <w:divsChild>
            <w:div w:id="1825774726">
              <w:marLeft w:val="0"/>
              <w:marRight w:val="0"/>
              <w:marTop w:val="0"/>
              <w:marBottom w:val="0"/>
              <w:divBdr>
                <w:top w:val="none" w:sz="0" w:space="0" w:color="auto"/>
                <w:left w:val="none" w:sz="0" w:space="0" w:color="auto"/>
                <w:bottom w:val="none" w:sz="0" w:space="0" w:color="auto"/>
                <w:right w:val="none" w:sz="0" w:space="0" w:color="auto"/>
              </w:divBdr>
            </w:div>
          </w:divsChild>
        </w:div>
        <w:div w:id="1123156352">
          <w:marLeft w:val="0"/>
          <w:marRight w:val="0"/>
          <w:marTop w:val="0"/>
          <w:marBottom w:val="0"/>
          <w:divBdr>
            <w:top w:val="none" w:sz="0" w:space="0" w:color="auto"/>
            <w:left w:val="none" w:sz="0" w:space="0" w:color="auto"/>
            <w:bottom w:val="none" w:sz="0" w:space="0" w:color="auto"/>
            <w:right w:val="none" w:sz="0" w:space="0" w:color="auto"/>
          </w:divBdr>
          <w:divsChild>
            <w:div w:id="212158397">
              <w:marLeft w:val="0"/>
              <w:marRight w:val="0"/>
              <w:marTop w:val="0"/>
              <w:marBottom w:val="0"/>
              <w:divBdr>
                <w:top w:val="none" w:sz="0" w:space="0" w:color="auto"/>
                <w:left w:val="none" w:sz="0" w:space="0" w:color="auto"/>
                <w:bottom w:val="none" w:sz="0" w:space="0" w:color="auto"/>
                <w:right w:val="none" w:sz="0" w:space="0" w:color="auto"/>
              </w:divBdr>
            </w:div>
          </w:divsChild>
        </w:div>
        <w:div w:id="1306469655">
          <w:marLeft w:val="0"/>
          <w:marRight w:val="0"/>
          <w:marTop w:val="0"/>
          <w:marBottom w:val="0"/>
          <w:divBdr>
            <w:top w:val="none" w:sz="0" w:space="0" w:color="auto"/>
            <w:left w:val="none" w:sz="0" w:space="0" w:color="auto"/>
            <w:bottom w:val="none" w:sz="0" w:space="0" w:color="auto"/>
            <w:right w:val="none" w:sz="0" w:space="0" w:color="auto"/>
          </w:divBdr>
          <w:divsChild>
            <w:div w:id="120000842">
              <w:marLeft w:val="0"/>
              <w:marRight w:val="0"/>
              <w:marTop w:val="0"/>
              <w:marBottom w:val="0"/>
              <w:divBdr>
                <w:top w:val="none" w:sz="0" w:space="0" w:color="auto"/>
                <w:left w:val="none" w:sz="0" w:space="0" w:color="auto"/>
                <w:bottom w:val="none" w:sz="0" w:space="0" w:color="auto"/>
                <w:right w:val="none" w:sz="0" w:space="0" w:color="auto"/>
              </w:divBdr>
            </w:div>
          </w:divsChild>
        </w:div>
        <w:div w:id="1352340620">
          <w:marLeft w:val="0"/>
          <w:marRight w:val="0"/>
          <w:marTop w:val="0"/>
          <w:marBottom w:val="0"/>
          <w:divBdr>
            <w:top w:val="none" w:sz="0" w:space="0" w:color="auto"/>
            <w:left w:val="none" w:sz="0" w:space="0" w:color="auto"/>
            <w:bottom w:val="none" w:sz="0" w:space="0" w:color="auto"/>
            <w:right w:val="none" w:sz="0" w:space="0" w:color="auto"/>
          </w:divBdr>
          <w:divsChild>
            <w:div w:id="1710177530">
              <w:marLeft w:val="0"/>
              <w:marRight w:val="0"/>
              <w:marTop w:val="0"/>
              <w:marBottom w:val="0"/>
              <w:divBdr>
                <w:top w:val="none" w:sz="0" w:space="0" w:color="auto"/>
                <w:left w:val="none" w:sz="0" w:space="0" w:color="auto"/>
                <w:bottom w:val="none" w:sz="0" w:space="0" w:color="auto"/>
                <w:right w:val="none" w:sz="0" w:space="0" w:color="auto"/>
              </w:divBdr>
            </w:div>
          </w:divsChild>
        </w:div>
        <w:div w:id="1531726688">
          <w:marLeft w:val="0"/>
          <w:marRight w:val="0"/>
          <w:marTop w:val="0"/>
          <w:marBottom w:val="0"/>
          <w:divBdr>
            <w:top w:val="none" w:sz="0" w:space="0" w:color="auto"/>
            <w:left w:val="none" w:sz="0" w:space="0" w:color="auto"/>
            <w:bottom w:val="none" w:sz="0" w:space="0" w:color="auto"/>
            <w:right w:val="none" w:sz="0" w:space="0" w:color="auto"/>
          </w:divBdr>
          <w:divsChild>
            <w:div w:id="1239706897">
              <w:marLeft w:val="0"/>
              <w:marRight w:val="0"/>
              <w:marTop w:val="0"/>
              <w:marBottom w:val="0"/>
              <w:divBdr>
                <w:top w:val="none" w:sz="0" w:space="0" w:color="auto"/>
                <w:left w:val="none" w:sz="0" w:space="0" w:color="auto"/>
                <w:bottom w:val="none" w:sz="0" w:space="0" w:color="auto"/>
                <w:right w:val="none" w:sz="0" w:space="0" w:color="auto"/>
              </w:divBdr>
            </w:div>
          </w:divsChild>
        </w:div>
        <w:div w:id="1743527794">
          <w:marLeft w:val="0"/>
          <w:marRight w:val="0"/>
          <w:marTop w:val="0"/>
          <w:marBottom w:val="0"/>
          <w:divBdr>
            <w:top w:val="none" w:sz="0" w:space="0" w:color="auto"/>
            <w:left w:val="none" w:sz="0" w:space="0" w:color="auto"/>
            <w:bottom w:val="none" w:sz="0" w:space="0" w:color="auto"/>
            <w:right w:val="none" w:sz="0" w:space="0" w:color="auto"/>
          </w:divBdr>
          <w:divsChild>
            <w:div w:id="1663317689">
              <w:marLeft w:val="0"/>
              <w:marRight w:val="0"/>
              <w:marTop w:val="0"/>
              <w:marBottom w:val="0"/>
              <w:divBdr>
                <w:top w:val="none" w:sz="0" w:space="0" w:color="auto"/>
                <w:left w:val="none" w:sz="0" w:space="0" w:color="auto"/>
                <w:bottom w:val="none" w:sz="0" w:space="0" w:color="auto"/>
                <w:right w:val="none" w:sz="0" w:space="0" w:color="auto"/>
              </w:divBdr>
            </w:div>
          </w:divsChild>
        </w:div>
        <w:div w:id="1863322411">
          <w:marLeft w:val="0"/>
          <w:marRight w:val="0"/>
          <w:marTop w:val="0"/>
          <w:marBottom w:val="0"/>
          <w:divBdr>
            <w:top w:val="none" w:sz="0" w:space="0" w:color="auto"/>
            <w:left w:val="none" w:sz="0" w:space="0" w:color="auto"/>
            <w:bottom w:val="none" w:sz="0" w:space="0" w:color="auto"/>
            <w:right w:val="none" w:sz="0" w:space="0" w:color="auto"/>
          </w:divBdr>
          <w:divsChild>
            <w:div w:id="1498232722">
              <w:marLeft w:val="0"/>
              <w:marRight w:val="0"/>
              <w:marTop w:val="0"/>
              <w:marBottom w:val="0"/>
              <w:divBdr>
                <w:top w:val="none" w:sz="0" w:space="0" w:color="auto"/>
                <w:left w:val="none" w:sz="0" w:space="0" w:color="auto"/>
                <w:bottom w:val="none" w:sz="0" w:space="0" w:color="auto"/>
                <w:right w:val="none" w:sz="0" w:space="0" w:color="auto"/>
              </w:divBdr>
            </w:div>
          </w:divsChild>
        </w:div>
        <w:div w:id="1886093230">
          <w:marLeft w:val="0"/>
          <w:marRight w:val="0"/>
          <w:marTop w:val="0"/>
          <w:marBottom w:val="0"/>
          <w:divBdr>
            <w:top w:val="none" w:sz="0" w:space="0" w:color="auto"/>
            <w:left w:val="none" w:sz="0" w:space="0" w:color="auto"/>
            <w:bottom w:val="none" w:sz="0" w:space="0" w:color="auto"/>
            <w:right w:val="none" w:sz="0" w:space="0" w:color="auto"/>
          </w:divBdr>
          <w:divsChild>
            <w:div w:id="9063075">
              <w:marLeft w:val="0"/>
              <w:marRight w:val="0"/>
              <w:marTop w:val="0"/>
              <w:marBottom w:val="0"/>
              <w:divBdr>
                <w:top w:val="none" w:sz="0" w:space="0" w:color="auto"/>
                <w:left w:val="none" w:sz="0" w:space="0" w:color="auto"/>
                <w:bottom w:val="none" w:sz="0" w:space="0" w:color="auto"/>
                <w:right w:val="none" w:sz="0" w:space="0" w:color="auto"/>
              </w:divBdr>
            </w:div>
          </w:divsChild>
        </w:div>
        <w:div w:id="1945379675">
          <w:marLeft w:val="0"/>
          <w:marRight w:val="0"/>
          <w:marTop w:val="0"/>
          <w:marBottom w:val="0"/>
          <w:divBdr>
            <w:top w:val="none" w:sz="0" w:space="0" w:color="auto"/>
            <w:left w:val="none" w:sz="0" w:space="0" w:color="auto"/>
            <w:bottom w:val="none" w:sz="0" w:space="0" w:color="auto"/>
            <w:right w:val="none" w:sz="0" w:space="0" w:color="auto"/>
          </w:divBdr>
          <w:divsChild>
            <w:div w:id="639456422">
              <w:marLeft w:val="0"/>
              <w:marRight w:val="0"/>
              <w:marTop w:val="0"/>
              <w:marBottom w:val="0"/>
              <w:divBdr>
                <w:top w:val="none" w:sz="0" w:space="0" w:color="auto"/>
                <w:left w:val="none" w:sz="0" w:space="0" w:color="auto"/>
                <w:bottom w:val="none" w:sz="0" w:space="0" w:color="auto"/>
                <w:right w:val="none" w:sz="0" w:space="0" w:color="auto"/>
              </w:divBdr>
            </w:div>
          </w:divsChild>
        </w:div>
        <w:div w:id="2053963865">
          <w:marLeft w:val="0"/>
          <w:marRight w:val="0"/>
          <w:marTop w:val="0"/>
          <w:marBottom w:val="0"/>
          <w:divBdr>
            <w:top w:val="none" w:sz="0" w:space="0" w:color="auto"/>
            <w:left w:val="none" w:sz="0" w:space="0" w:color="auto"/>
            <w:bottom w:val="none" w:sz="0" w:space="0" w:color="auto"/>
            <w:right w:val="none" w:sz="0" w:space="0" w:color="auto"/>
          </w:divBdr>
          <w:divsChild>
            <w:div w:id="21119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053">
      <w:bodyDiv w:val="1"/>
      <w:marLeft w:val="0"/>
      <w:marRight w:val="0"/>
      <w:marTop w:val="0"/>
      <w:marBottom w:val="0"/>
      <w:divBdr>
        <w:top w:val="none" w:sz="0" w:space="0" w:color="auto"/>
        <w:left w:val="none" w:sz="0" w:space="0" w:color="auto"/>
        <w:bottom w:val="none" w:sz="0" w:space="0" w:color="auto"/>
        <w:right w:val="none" w:sz="0" w:space="0" w:color="auto"/>
      </w:divBdr>
      <w:divsChild>
        <w:div w:id="670916603">
          <w:marLeft w:val="0"/>
          <w:marRight w:val="0"/>
          <w:marTop w:val="0"/>
          <w:marBottom w:val="0"/>
          <w:divBdr>
            <w:top w:val="none" w:sz="0" w:space="0" w:color="auto"/>
            <w:left w:val="none" w:sz="0" w:space="0" w:color="auto"/>
            <w:bottom w:val="none" w:sz="0" w:space="0" w:color="auto"/>
            <w:right w:val="none" w:sz="0" w:space="0" w:color="auto"/>
          </w:divBdr>
        </w:div>
        <w:div w:id="978993515">
          <w:marLeft w:val="0"/>
          <w:marRight w:val="0"/>
          <w:marTop w:val="0"/>
          <w:marBottom w:val="0"/>
          <w:divBdr>
            <w:top w:val="none" w:sz="0" w:space="0" w:color="auto"/>
            <w:left w:val="none" w:sz="0" w:space="0" w:color="auto"/>
            <w:bottom w:val="none" w:sz="0" w:space="0" w:color="auto"/>
            <w:right w:val="none" w:sz="0" w:space="0" w:color="auto"/>
          </w:divBdr>
        </w:div>
        <w:div w:id="1329090964">
          <w:marLeft w:val="0"/>
          <w:marRight w:val="0"/>
          <w:marTop w:val="0"/>
          <w:marBottom w:val="0"/>
          <w:divBdr>
            <w:top w:val="none" w:sz="0" w:space="0" w:color="auto"/>
            <w:left w:val="none" w:sz="0" w:space="0" w:color="auto"/>
            <w:bottom w:val="none" w:sz="0" w:space="0" w:color="auto"/>
            <w:right w:val="none" w:sz="0" w:space="0" w:color="auto"/>
          </w:divBdr>
        </w:div>
      </w:divsChild>
    </w:div>
    <w:div w:id="1274048749">
      <w:bodyDiv w:val="1"/>
      <w:marLeft w:val="0"/>
      <w:marRight w:val="0"/>
      <w:marTop w:val="0"/>
      <w:marBottom w:val="0"/>
      <w:divBdr>
        <w:top w:val="none" w:sz="0" w:space="0" w:color="auto"/>
        <w:left w:val="none" w:sz="0" w:space="0" w:color="auto"/>
        <w:bottom w:val="none" w:sz="0" w:space="0" w:color="auto"/>
        <w:right w:val="none" w:sz="0" w:space="0" w:color="auto"/>
      </w:divBdr>
      <w:divsChild>
        <w:div w:id="11610865">
          <w:marLeft w:val="0"/>
          <w:marRight w:val="0"/>
          <w:marTop w:val="0"/>
          <w:marBottom w:val="0"/>
          <w:divBdr>
            <w:top w:val="none" w:sz="0" w:space="0" w:color="auto"/>
            <w:left w:val="none" w:sz="0" w:space="0" w:color="auto"/>
            <w:bottom w:val="none" w:sz="0" w:space="0" w:color="auto"/>
            <w:right w:val="none" w:sz="0" w:space="0" w:color="auto"/>
          </w:divBdr>
          <w:divsChild>
            <w:div w:id="181289138">
              <w:marLeft w:val="0"/>
              <w:marRight w:val="0"/>
              <w:marTop w:val="0"/>
              <w:marBottom w:val="0"/>
              <w:divBdr>
                <w:top w:val="none" w:sz="0" w:space="0" w:color="auto"/>
                <w:left w:val="none" w:sz="0" w:space="0" w:color="auto"/>
                <w:bottom w:val="none" w:sz="0" w:space="0" w:color="auto"/>
                <w:right w:val="none" w:sz="0" w:space="0" w:color="auto"/>
              </w:divBdr>
            </w:div>
          </w:divsChild>
        </w:div>
        <w:div w:id="90660588">
          <w:marLeft w:val="0"/>
          <w:marRight w:val="0"/>
          <w:marTop w:val="0"/>
          <w:marBottom w:val="0"/>
          <w:divBdr>
            <w:top w:val="none" w:sz="0" w:space="0" w:color="auto"/>
            <w:left w:val="none" w:sz="0" w:space="0" w:color="auto"/>
            <w:bottom w:val="none" w:sz="0" w:space="0" w:color="auto"/>
            <w:right w:val="none" w:sz="0" w:space="0" w:color="auto"/>
          </w:divBdr>
          <w:divsChild>
            <w:div w:id="285698893">
              <w:marLeft w:val="0"/>
              <w:marRight w:val="0"/>
              <w:marTop w:val="0"/>
              <w:marBottom w:val="0"/>
              <w:divBdr>
                <w:top w:val="none" w:sz="0" w:space="0" w:color="auto"/>
                <w:left w:val="none" w:sz="0" w:space="0" w:color="auto"/>
                <w:bottom w:val="none" w:sz="0" w:space="0" w:color="auto"/>
                <w:right w:val="none" w:sz="0" w:space="0" w:color="auto"/>
              </w:divBdr>
            </w:div>
          </w:divsChild>
        </w:div>
        <w:div w:id="274286501">
          <w:marLeft w:val="0"/>
          <w:marRight w:val="0"/>
          <w:marTop w:val="0"/>
          <w:marBottom w:val="0"/>
          <w:divBdr>
            <w:top w:val="none" w:sz="0" w:space="0" w:color="auto"/>
            <w:left w:val="none" w:sz="0" w:space="0" w:color="auto"/>
            <w:bottom w:val="none" w:sz="0" w:space="0" w:color="auto"/>
            <w:right w:val="none" w:sz="0" w:space="0" w:color="auto"/>
          </w:divBdr>
          <w:divsChild>
            <w:div w:id="1959019652">
              <w:marLeft w:val="0"/>
              <w:marRight w:val="0"/>
              <w:marTop w:val="0"/>
              <w:marBottom w:val="0"/>
              <w:divBdr>
                <w:top w:val="none" w:sz="0" w:space="0" w:color="auto"/>
                <w:left w:val="none" w:sz="0" w:space="0" w:color="auto"/>
                <w:bottom w:val="none" w:sz="0" w:space="0" w:color="auto"/>
                <w:right w:val="none" w:sz="0" w:space="0" w:color="auto"/>
              </w:divBdr>
            </w:div>
          </w:divsChild>
        </w:div>
        <w:div w:id="296305504">
          <w:marLeft w:val="0"/>
          <w:marRight w:val="0"/>
          <w:marTop w:val="0"/>
          <w:marBottom w:val="0"/>
          <w:divBdr>
            <w:top w:val="none" w:sz="0" w:space="0" w:color="auto"/>
            <w:left w:val="none" w:sz="0" w:space="0" w:color="auto"/>
            <w:bottom w:val="none" w:sz="0" w:space="0" w:color="auto"/>
            <w:right w:val="none" w:sz="0" w:space="0" w:color="auto"/>
          </w:divBdr>
          <w:divsChild>
            <w:div w:id="1544976830">
              <w:marLeft w:val="0"/>
              <w:marRight w:val="0"/>
              <w:marTop w:val="0"/>
              <w:marBottom w:val="0"/>
              <w:divBdr>
                <w:top w:val="none" w:sz="0" w:space="0" w:color="auto"/>
                <w:left w:val="none" w:sz="0" w:space="0" w:color="auto"/>
                <w:bottom w:val="none" w:sz="0" w:space="0" w:color="auto"/>
                <w:right w:val="none" w:sz="0" w:space="0" w:color="auto"/>
              </w:divBdr>
            </w:div>
          </w:divsChild>
        </w:div>
        <w:div w:id="430973621">
          <w:marLeft w:val="0"/>
          <w:marRight w:val="0"/>
          <w:marTop w:val="0"/>
          <w:marBottom w:val="0"/>
          <w:divBdr>
            <w:top w:val="none" w:sz="0" w:space="0" w:color="auto"/>
            <w:left w:val="none" w:sz="0" w:space="0" w:color="auto"/>
            <w:bottom w:val="none" w:sz="0" w:space="0" w:color="auto"/>
            <w:right w:val="none" w:sz="0" w:space="0" w:color="auto"/>
          </w:divBdr>
          <w:divsChild>
            <w:div w:id="1034501965">
              <w:marLeft w:val="0"/>
              <w:marRight w:val="0"/>
              <w:marTop w:val="0"/>
              <w:marBottom w:val="0"/>
              <w:divBdr>
                <w:top w:val="none" w:sz="0" w:space="0" w:color="auto"/>
                <w:left w:val="none" w:sz="0" w:space="0" w:color="auto"/>
                <w:bottom w:val="none" w:sz="0" w:space="0" w:color="auto"/>
                <w:right w:val="none" w:sz="0" w:space="0" w:color="auto"/>
              </w:divBdr>
            </w:div>
          </w:divsChild>
        </w:div>
        <w:div w:id="466051688">
          <w:marLeft w:val="0"/>
          <w:marRight w:val="0"/>
          <w:marTop w:val="0"/>
          <w:marBottom w:val="0"/>
          <w:divBdr>
            <w:top w:val="none" w:sz="0" w:space="0" w:color="auto"/>
            <w:left w:val="none" w:sz="0" w:space="0" w:color="auto"/>
            <w:bottom w:val="none" w:sz="0" w:space="0" w:color="auto"/>
            <w:right w:val="none" w:sz="0" w:space="0" w:color="auto"/>
          </w:divBdr>
          <w:divsChild>
            <w:div w:id="2119060116">
              <w:marLeft w:val="0"/>
              <w:marRight w:val="0"/>
              <w:marTop w:val="0"/>
              <w:marBottom w:val="0"/>
              <w:divBdr>
                <w:top w:val="none" w:sz="0" w:space="0" w:color="auto"/>
                <w:left w:val="none" w:sz="0" w:space="0" w:color="auto"/>
                <w:bottom w:val="none" w:sz="0" w:space="0" w:color="auto"/>
                <w:right w:val="none" w:sz="0" w:space="0" w:color="auto"/>
              </w:divBdr>
            </w:div>
          </w:divsChild>
        </w:div>
        <w:div w:id="596059361">
          <w:marLeft w:val="0"/>
          <w:marRight w:val="0"/>
          <w:marTop w:val="0"/>
          <w:marBottom w:val="0"/>
          <w:divBdr>
            <w:top w:val="none" w:sz="0" w:space="0" w:color="auto"/>
            <w:left w:val="none" w:sz="0" w:space="0" w:color="auto"/>
            <w:bottom w:val="none" w:sz="0" w:space="0" w:color="auto"/>
            <w:right w:val="none" w:sz="0" w:space="0" w:color="auto"/>
          </w:divBdr>
          <w:divsChild>
            <w:div w:id="586695182">
              <w:marLeft w:val="0"/>
              <w:marRight w:val="0"/>
              <w:marTop w:val="0"/>
              <w:marBottom w:val="0"/>
              <w:divBdr>
                <w:top w:val="none" w:sz="0" w:space="0" w:color="auto"/>
                <w:left w:val="none" w:sz="0" w:space="0" w:color="auto"/>
                <w:bottom w:val="none" w:sz="0" w:space="0" w:color="auto"/>
                <w:right w:val="none" w:sz="0" w:space="0" w:color="auto"/>
              </w:divBdr>
            </w:div>
          </w:divsChild>
        </w:div>
        <w:div w:id="658928078">
          <w:marLeft w:val="0"/>
          <w:marRight w:val="0"/>
          <w:marTop w:val="0"/>
          <w:marBottom w:val="0"/>
          <w:divBdr>
            <w:top w:val="none" w:sz="0" w:space="0" w:color="auto"/>
            <w:left w:val="none" w:sz="0" w:space="0" w:color="auto"/>
            <w:bottom w:val="none" w:sz="0" w:space="0" w:color="auto"/>
            <w:right w:val="none" w:sz="0" w:space="0" w:color="auto"/>
          </w:divBdr>
          <w:divsChild>
            <w:div w:id="200241438">
              <w:marLeft w:val="0"/>
              <w:marRight w:val="0"/>
              <w:marTop w:val="0"/>
              <w:marBottom w:val="0"/>
              <w:divBdr>
                <w:top w:val="none" w:sz="0" w:space="0" w:color="auto"/>
                <w:left w:val="none" w:sz="0" w:space="0" w:color="auto"/>
                <w:bottom w:val="none" w:sz="0" w:space="0" w:color="auto"/>
                <w:right w:val="none" w:sz="0" w:space="0" w:color="auto"/>
              </w:divBdr>
            </w:div>
          </w:divsChild>
        </w:div>
        <w:div w:id="664090845">
          <w:marLeft w:val="0"/>
          <w:marRight w:val="0"/>
          <w:marTop w:val="0"/>
          <w:marBottom w:val="0"/>
          <w:divBdr>
            <w:top w:val="none" w:sz="0" w:space="0" w:color="auto"/>
            <w:left w:val="none" w:sz="0" w:space="0" w:color="auto"/>
            <w:bottom w:val="none" w:sz="0" w:space="0" w:color="auto"/>
            <w:right w:val="none" w:sz="0" w:space="0" w:color="auto"/>
          </w:divBdr>
          <w:divsChild>
            <w:div w:id="1971744516">
              <w:marLeft w:val="0"/>
              <w:marRight w:val="0"/>
              <w:marTop w:val="0"/>
              <w:marBottom w:val="0"/>
              <w:divBdr>
                <w:top w:val="none" w:sz="0" w:space="0" w:color="auto"/>
                <w:left w:val="none" w:sz="0" w:space="0" w:color="auto"/>
                <w:bottom w:val="none" w:sz="0" w:space="0" w:color="auto"/>
                <w:right w:val="none" w:sz="0" w:space="0" w:color="auto"/>
              </w:divBdr>
            </w:div>
          </w:divsChild>
        </w:div>
        <w:div w:id="714503793">
          <w:marLeft w:val="0"/>
          <w:marRight w:val="0"/>
          <w:marTop w:val="0"/>
          <w:marBottom w:val="0"/>
          <w:divBdr>
            <w:top w:val="none" w:sz="0" w:space="0" w:color="auto"/>
            <w:left w:val="none" w:sz="0" w:space="0" w:color="auto"/>
            <w:bottom w:val="none" w:sz="0" w:space="0" w:color="auto"/>
            <w:right w:val="none" w:sz="0" w:space="0" w:color="auto"/>
          </w:divBdr>
          <w:divsChild>
            <w:div w:id="2139254045">
              <w:marLeft w:val="0"/>
              <w:marRight w:val="0"/>
              <w:marTop w:val="0"/>
              <w:marBottom w:val="0"/>
              <w:divBdr>
                <w:top w:val="none" w:sz="0" w:space="0" w:color="auto"/>
                <w:left w:val="none" w:sz="0" w:space="0" w:color="auto"/>
                <w:bottom w:val="none" w:sz="0" w:space="0" w:color="auto"/>
                <w:right w:val="none" w:sz="0" w:space="0" w:color="auto"/>
              </w:divBdr>
            </w:div>
          </w:divsChild>
        </w:div>
        <w:div w:id="717243518">
          <w:marLeft w:val="0"/>
          <w:marRight w:val="0"/>
          <w:marTop w:val="0"/>
          <w:marBottom w:val="0"/>
          <w:divBdr>
            <w:top w:val="none" w:sz="0" w:space="0" w:color="auto"/>
            <w:left w:val="none" w:sz="0" w:space="0" w:color="auto"/>
            <w:bottom w:val="none" w:sz="0" w:space="0" w:color="auto"/>
            <w:right w:val="none" w:sz="0" w:space="0" w:color="auto"/>
          </w:divBdr>
          <w:divsChild>
            <w:div w:id="1867328940">
              <w:marLeft w:val="0"/>
              <w:marRight w:val="0"/>
              <w:marTop w:val="0"/>
              <w:marBottom w:val="0"/>
              <w:divBdr>
                <w:top w:val="none" w:sz="0" w:space="0" w:color="auto"/>
                <w:left w:val="none" w:sz="0" w:space="0" w:color="auto"/>
                <w:bottom w:val="none" w:sz="0" w:space="0" w:color="auto"/>
                <w:right w:val="none" w:sz="0" w:space="0" w:color="auto"/>
              </w:divBdr>
            </w:div>
          </w:divsChild>
        </w:div>
        <w:div w:id="759445029">
          <w:marLeft w:val="0"/>
          <w:marRight w:val="0"/>
          <w:marTop w:val="0"/>
          <w:marBottom w:val="0"/>
          <w:divBdr>
            <w:top w:val="none" w:sz="0" w:space="0" w:color="auto"/>
            <w:left w:val="none" w:sz="0" w:space="0" w:color="auto"/>
            <w:bottom w:val="none" w:sz="0" w:space="0" w:color="auto"/>
            <w:right w:val="none" w:sz="0" w:space="0" w:color="auto"/>
          </w:divBdr>
          <w:divsChild>
            <w:div w:id="1787116492">
              <w:marLeft w:val="0"/>
              <w:marRight w:val="0"/>
              <w:marTop w:val="0"/>
              <w:marBottom w:val="0"/>
              <w:divBdr>
                <w:top w:val="none" w:sz="0" w:space="0" w:color="auto"/>
                <w:left w:val="none" w:sz="0" w:space="0" w:color="auto"/>
                <w:bottom w:val="none" w:sz="0" w:space="0" w:color="auto"/>
                <w:right w:val="none" w:sz="0" w:space="0" w:color="auto"/>
              </w:divBdr>
            </w:div>
          </w:divsChild>
        </w:div>
        <w:div w:id="786240747">
          <w:marLeft w:val="0"/>
          <w:marRight w:val="0"/>
          <w:marTop w:val="0"/>
          <w:marBottom w:val="0"/>
          <w:divBdr>
            <w:top w:val="none" w:sz="0" w:space="0" w:color="auto"/>
            <w:left w:val="none" w:sz="0" w:space="0" w:color="auto"/>
            <w:bottom w:val="none" w:sz="0" w:space="0" w:color="auto"/>
            <w:right w:val="none" w:sz="0" w:space="0" w:color="auto"/>
          </w:divBdr>
          <w:divsChild>
            <w:div w:id="1565868004">
              <w:marLeft w:val="0"/>
              <w:marRight w:val="0"/>
              <w:marTop w:val="0"/>
              <w:marBottom w:val="0"/>
              <w:divBdr>
                <w:top w:val="none" w:sz="0" w:space="0" w:color="auto"/>
                <w:left w:val="none" w:sz="0" w:space="0" w:color="auto"/>
                <w:bottom w:val="none" w:sz="0" w:space="0" w:color="auto"/>
                <w:right w:val="none" w:sz="0" w:space="0" w:color="auto"/>
              </w:divBdr>
            </w:div>
          </w:divsChild>
        </w:div>
        <w:div w:id="945775374">
          <w:marLeft w:val="0"/>
          <w:marRight w:val="0"/>
          <w:marTop w:val="0"/>
          <w:marBottom w:val="0"/>
          <w:divBdr>
            <w:top w:val="none" w:sz="0" w:space="0" w:color="auto"/>
            <w:left w:val="none" w:sz="0" w:space="0" w:color="auto"/>
            <w:bottom w:val="none" w:sz="0" w:space="0" w:color="auto"/>
            <w:right w:val="none" w:sz="0" w:space="0" w:color="auto"/>
          </w:divBdr>
          <w:divsChild>
            <w:div w:id="874318917">
              <w:marLeft w:val="0"/>
              <w:marRight w:val="0"/>
              <w:marTop w:val="0"/>
              <w:marBottom w:val="0"/>
              <w:divBdr>
                <w:top w:val="none" w:sz="0" w:space="0" w:color="auto"/>
                <w:left w:val="none" w:sz="0" w:space="0" w:color="auto"/>
                <w:bottom w:val="none" w:sz="0" w:space="0" w:color="auto"/>
                <w:right w:val="none" w:sz="0" w:space="0" w:color="auto"/>
              </w:divBdr>
            </w:div>
          </w:divsChild>
        </w:div>
        <w:div w:id="1179083749">
          <w:marLeft w:val="0"/>
          <w:marRight w:val="0"/>
          <w:marTop w:val="0"/>
          <w:marBottom w:val="0"/>
          <w:divBdr>
            <w:top w:val="none" w:sz="0" w:space="0" w:color="auto"/>
            <w:left w:val="none" w:sz="0" w:space="0" w:color="auto"/>
            <w:bottom w:val="none" w:sz="0" w:space="0" w:color="auto"/>
            <w:right w:val="none" w:sz="0" w:space="0" w:color="auto"/>
          </w:divBdr>
          <w:divsChild>
            <w:div w:id="1040521189">
              <w:marLeft w:val="0"/>
              <w:marRight w:val="0"/>
              <w:marTop w:val="0"/>
              <w:marBottom w:val="0"/>
              <w:divBdr>
                <w:top w:val="none" w:sz="0" w:space="0" w:color="auto"/>
                <w:left w:val="none" w:sz="0" w:space="0" w:color="auto"/>
                <w:bottom w:val="none" w:sz="0" w:space="0" w:color="auto"/>
                <w:right w:val="none" w:sz="0" w:space="0" w:color="auto"/>
              </w:divBdr>
            </w:div>
          </w:divsChild>
        </w:div>
        <w:div w:id="1189636339">
          <w:marLeft w:val="0"/>
          <w:marRight w:val="0"/>
          <w:marTop w:val="0"/>
          <w:marBottom w:val="0"/>
          <w:divBdr>
            <w:top w:val="none" w:sz="0" w:space="0" w:color="auto"/>
            <w:left w:val="none" w:sz="0" w:space="0" w:color="auto"/>
            <w:bottom w:val="none" w:sz="0" w:space="0" w:color="auto"/>
            <w:right w:val="none" w:sz="0" w:space="0" w:color="auto"/>
          </w:divBdr>
          <w:divsChild>
            <w:div w:id="531304004">
              <w:marLeft w:val="0"/>
              <w:marRight w:val="0"/>
              <w:marTop w:val="0"/>
              <w:marBottom w:val="0"/>
              <w:divBdr>
                <w:top w:val="none" w:sz="0" w:space="0" w:color="auto"/>
                <w:left w:val="none" w:sz="0" w:space="0" w:color="auto"/>
                <w:bottom w:val="none" w:sz="0" w:space="0" w:color="auto"/>
                <w:right w:val="none" w:sz="0" w:space="0" w:color="auto"/>
              </w:divBdr>
            </w:div>
          </w:divsChild>
        </w:div>
        <w:div w:id="1623267519">
          <w:marLeft w:val="0"/>
          <w:marRight w:val="0"/>
          <w:marTop w:val="0"/>
          <w:marBottom w:val="0"/>
          <w:divBdr>
            <w:top w:val="none" w:sz="0" w:space="0" w:color="auto"/>
            <w:left w:val="none" w:sz="0" w:space="0" w:color="auto"/>
            <w:bottom w:val="none" w:sz="0" w:space="0" w:color="auto"/>
            <w:right w:val="none" w:sz="0" w:space="0" w:color="auto"/>
          </w:divBdr>
          <w:divsChild>
            <w:div w:id="489835558">
              <w:marLeft w:val="0"/>
              <w:marRight w:val="0"/>
              <w:marTop w:val="0"/>
              <w:marBottom w:val="0"/>
              <w:divBdr>
                <w:top w:val="none" w:sz="0" w:space="0" w:color="auto"/>
                <w:left w:val="none" w:sz="0" w:space="0" w:color="auto"/>
                <w:bottom w:val="none" w:sz="0" w:space="0" w:color="auto"/>
                <w:right w:val="none" w:sz="0" w:space="0" w:color="auto"/>
              </w:divBdr>
            </w:div>
          </w:divsChild>
        </w:div>
        <w:div w:id="1663003185">
          <w:marLeft w:val="0"/>
          <w:marRight w:val="0"/>
          <w:marTop w:val="0"/>
          <w:marBottom w:val="0"/>
          <w:divBdr>
            <w:top w:val="none" w:sz="0" w:space="0" w:color="auto"/>
            <w:left w:val="none" w:sz="0" w:space="0" w:color="auto"/>
            <w:bottom w:val="none" w:sz="0" w:space="0" w:color="auto"/>
            <w:right w:val="none" w:sz="0" w:space="0" w:color="auto"/>
          </w:divBdr>
          <w:divsChild>
            <w:div w:id="928853094">
              <w:marLeft w:val="0"/>
              <w:marRight w:val="0"/>
              <w:marTop w:val="0"/>
              <w:marBottom w:val="0"/>
              <w:divBdr>
                <w:top w:val="none" w:sz="0" w:space="0" w:color="auto"/>
                <w:left w:val="none" w:sz="0" w:space="0" w:color="auto"/>
                <w:bottom w:val="none" w:sz="0" w:space="0" w:color="auto"/>
                <w:right w:val="none" w:sz="0" w:space="0" w:color="auto"/>
              </w:divBdr>
            </w:div>
          </w:divsChild>
        </w:div>
        <w:div w:id="1721633957">
          <w:marLeft w:val="0"/>
          <w:marRight w:val="0"/>
          <w:marTop w:val="0"/>
          <w:marBottom w:val="0"/>
          <w:divBdr>
            <w:top w:val="none" w:sz="0" w:space="0" w:color="auto"/>
            <w:left w:val="none" w:sz="0" w:space="0" w:color="auto"/>
            <w:bottom w:val="none" w:sz="0" w:space="0" w:color="auto"/>
            <w:right w:val="none" w:sz="0" w:space="0" w:color="auto"/>
          </w:divBdr>
          <w:divsChild>
            <w:div w:id="2070376071">
              <w:marLeft w:val="0"/>
              <w:marRight w:val="0"/>
              <w:marTop w:val="0"/>
              <w:marBottom w:val="0"/>
              <w:divBdr>
                <w:top w:val="none" w:sz="0" w:space="0" w:color="auto"/>
                <w:left w:val="none" w:sz="0" w:space="0" w:color="auto"/>
                <w:bottom w:val="none" w:sz="0" w:space="0" w:color="auto"/>
                <w:right w:val="none" w:sz="0" w:space="0" w:color="auto"/>
              </w:divBdr>
            </w:div>
          </w:divsChild>
        </w:div>
        <w:div w:id="1989742726">
          <w:marLeft w:val="0"/>
          <w:marRight w:val="0"/>
          <w:marTop w:val="0"/>
          <w:marBottom w:val="0"/>
          <w:divBdr>
            <w:top w:val="none" w:sz="0" w:space="0" w:color="auto"/>
            <w:left w:val="none" w:sz="0" w:space="0" w:color="auto"/>
            <w:bottom w:val="none" w:sz="0" w:space="0" w:color="auto"/>
            <w:right w:val="none" w:sz="0" w:space="0" w:color="auto"/>
          </w:divBdr>
          <w:divsChild>
            <w:div w:id="19819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9542">
      <w:bodyDiv w:val="1"/>
      <w:marLeft w:val="0"/>
      <w:marRight w:val="0"/>
      <w:marTop w:val="0"/>
      <w:marBottom w:val="0"/>
      <w:divBdr>
        <w:top w:val="none" w:sz="0" w:space="0" w:color="auto"/>
        <w:left w:val="none" w:sz="0" w:space="0" w:color="auto"/>
        <w:bottom w:val="none" w:sz="0" w:space="0" w:color="auto"/>
        <w:right w:val="none" w:sz="0" w:space="0" w:color="auto"/>
      </w:divBdr>
      <w:divsChild>
        <w:div w:id="1204098">
          <w:marLeft w:val="0"/>
          <w:marRight w:val="0"/>
          <w:marTop w:val="0"/>
          <w:marBottom w:val="0"/>
          <w:divBdr>
            <w:top w:val="none" w:sz="0" w:space="0" w:color="auto"/>
            <w:left w:val="none" w:sz="0" w:space="0" w:color="auto"/>
            <w:bottom w:val="none" w:sz="0" w:space="0" w:color="auto"/>
            <w:right w:val="none" w:sz="0" w:space="0" w:color="auto"/>
          </w:divBdr>
        </w:div>
        <w:div w:id="53355588">
          <w:marLeft w:val="0"/>
          <w:marRight w:val="0"/>
          <w:marTop w:val="0"/>
          <w:marBottom w:val="0"/>
          <w:divBdr>
            <w:top w:val="none" w:sz="0" w:space="0" w:color="auto"/>
            <w:left w:val="none" w:sz="0" w:space="0" w:color="auto"/>
            <w:bottom w:val="none" w:sz="0" w:space="0" w:color="auto"/>
            <w:right w:val="none" w:sz="0" w:space="0" w:color="auto"/>
          </w:divBdr>
        </w:div>
        <w:div w:id="94180513">
          <w:marLeft w:val="0"/>
          <w:marRight w:val="0"/>
          <w:marTop w:val="0"/>
          <w:marBottom w:val="0"/>
          <w:divBdr>
            <w:top w:val="none" w:sz="0" w:space="0" w:color="auto"/>
            <w:left w:val="none" w:sz="0" w:space="0" w:color="auto"/>
            <w:bottom w:val="none" w:sz="0" w:space="0" w:color="auto"/>
            <w:right w:val="none" w:sz="0" w:space="0" w:color="auto"/>
          </w:divBdr>
        </w:div>
        <w:div w:id="245236282">
          <w:marLeft w:val="0"/>
          <w:marRight w:val="0"/>
          <w:marTop w:val="0"/>
          <w:marBottom w:val="0"/>
          <w:divBdr>
            <w:top w:val="none" w:sz="0" w:space="0" w:color="auto"/>
            <w:left w:val="none" w:sz="0" w:space="0" w:color="auto"/>
            <w:bottom w:val="none" w:sz="0" w:space="0" w:color="auto"/>
            <w:right w:val="none" w:sz="0" w:space="0" w:color="auto"/>
          </w:divBdr>
        </w:div>
        <w:div w:id="435712598">
          <w:marLeft w:val="0"/>
          <w:marRight w:val="0"/>
          <w:marTop w:val="0"/>
          <w:marBottom w:val="0"/>
          <w:divBdr>
            <w:top w:val="none" w:sz="0" w:space="0" w:color="auto"/>
            <w:left w:val="none" w:sz="0" w:space="0" w:color="auto"/>
            <w:bottom w:val="none" w:sz="0" w:space="0" w:color="auto"/>
            <w:right w:val="none" w:sz="0" w:space="0" w:color="auto"/>
          </w:divBdr>
        </w:div>
        <w:div w:id="436489116">
          <w:marLeft w:val="0"/>
          <w:marRight w:val="0"/>
          <w:marTop w:val="0"/>
          <w:marBottom w:val="0"/>
          <w:divBdr>
            <w:top w:val="none" w:sz="0" w:space="0" w:color="auto"/>
            <w:left w:val="none" w:sz="0" w:space="0" w:color="auto"/>
            <w:bottom w:val="none" w:sz="0" w:space="0" w:color="auto"/>
            <w:right w:val="none" w:sz="0" w:space="0" w:color="auto"/>
          </w:divBdr>
        </w:div>
        <w:div w:id="858591675">
          <w:marLeft w:val="0"/>
          <w:marRight w:val="0"/>
          <w:marTop w:val="0"/>
          <w:marBottom w:val="0"/>
          <w:divBdr>
            <w:top w:val="none" w:sz="0" w:space="0" w:color="auto"/>
            <w:left w:val="none" w:sz="0" w:space="0" w:color="auto"/>
            <w:bottom w:val="none" w:sz="0" w:space="0" w:color="auto"/>
            <w:right w:val="none" w:sz="0" w:space="0" w:color="auto"/>
          </w:divBdr>
        </w:div>
        <w:div w:id="872156353">
          <w:marLeft w:val="0"/>
          <w:marRight w:val="0"/>
          <w:marTop w:val="0"/>
          <w:marBottom w:val="0"/>
          <w:divBdr>
            <w:top w:val="none" w:sz="0" w:space="0" w:color="auto"/>
            <w:left w:val="none" w:sz="0" w:space="0" w:color="auto"/>
            <w:bottom w:val="none" w:sz="0" w:space="0" w:color="auto"/>
            <w:right w:val="none" w:sz="0" w:space="0" w:color="auto"/>
          </w:divBdr>
        </w:div>
        <w:div w:id="920288263">
          <w:marLeft w:val="0"/>
          <w:marRight w:val="0"/>
          <w:marTop w:val="0"/>
          <w:marBottom w:val="0"/>
          <w:divBdr>
            <w:top w:val="none" w:sz="0" w:space="0" w:color="auto"/>
            <w:left w:val="none" w:sz="0" w:space="0" w:color="auto"/>
            <w:bottom w:val="none" w:sz="0" w:space="0" w:color="auto"/>
            <w:right w:val="none" w:sz="0" w:space="0" w:color="auto"/>
          </w:divBdr>
        </w:div>
        <w:div w:id="952054828">
          <w:marLeft w:val="0"/>
          <w:marRight w:val="0"/>
          <w:marTop w:val="0"/>
          <w:marBottom w:val="0"/>
          <w:divBdr>
            <w:top w:val="none" w:sz="0" w:space="0" w:color="auto"/>
            <w:left w:val="none" w:sz="0" w:space="0" w:color="auto"/>
            <w:bottom w:val="none" w:sz="0" w:space="0" w:color="auto"/>
            <w:right w:val="none" w:sz="0" w:space="0" w:color="auto"/>
          </w:divBdr>
        </w:div>
        <w:div w:id="1031228436">
          <w:marLeft w:val="0"/>
          <w:marRight w:val="0"/>
          <w:marTop w:val="0"/>
          <w:marBottom w:val="0"/>
          <w:divBdr>
            <w:top w:val="none" w:sz="0" w:space="0" w:color="auto"/>
            <w:left w:val="none" w:sz="0" w:space="0" w:color="auto"/>
            <w:bottom w:val="none" w:sz="0" w:space="0" w:color="auto"/>
            <w:right w:val="none" w:sz="0" w:space="0" w:color="auto"/>
          </w:divBdr>
        </w:div>
        <w:div w:id="1119446572">
          <w:marLeft w:val="0"/>
          <w:marRight w:val="0"/>
          <w:marTop w:val="0"/>
          <w:marBottom w:val="0"/>
          <w:divBdr>
            <w:top w:val="none" w:sz="0" w:space="0" w:color="auto"/>
            <w:left w:val="none" w:sz="0" w:space="0" w:color="auto"/>
            <w:bottom w:val="none" w:sz="0" w:space="0" w:color="auto"/>
            <w:right w:val="none" w:sz="0" w:space="0" w:color="auto"/>
          </w:divBdr>
        </w:div>
        <w:div w:id="1149784496">
          <w:marLeft w:val="0"/>
          <w:marRight w:val="0"/>
          <w:marTop w:val="0"/>
          <w:marBottom w:val="0"/>
          <w:divBdr>
            <w:top w:val="none" w:sz="0" w:space="0" w:color="auto"/>
            <w:left w:val="none" w:sz="0" w:space="0" w:color="auto"/>
            <w:bottom w:val="none" w:sz="0" w:space="0" w:color="auto"/>
            <w:right w:val="none" w:sz="0" w:space="0" w:color="auto"/>
          </w:divBdr>
        </w:div>
        <w:div w:id="1302923600">
          <w:marLeft w:val="0"/>
          <w:marRight w:val="0"/>
          <w:marTop w:val="0"/>
          <w:marBottom w:val="0"/>
          <w:divBdr>
            <w:top w:val="none" w:sz="0" w:space="0" w:color="auto"/>
            <w:left w:val="none" w:sz="0" w:space="0" w:color="auto"/>
            <w:bottom w:val="none" w:sz="0" w:space="0" w:color="auto"/>
            <w:right w:val="none" w:sz="0" w:space="0" w:color="auto"/>
          </w:divBdr>
        </w:div>
        <w:div w:id="1350834845">
          <w:marLeft w:val="0"/>
          <w:marRight w:val="0"/>
          <w:marTop w:val="0"/>
          <w:marBottom w:val="0"/>
          <w:divBdr>
            <w:top w:val="none" w:sz="0" w:space="0" w:color="auto"/>
            <w:left w:val="none" w:sz="0" w:space="0" w:color="auto"/>
            <w:bottom w:val="none" w:sz="0" w:space="0" w:color="auto"/>
            <w:right w:val="none" w:sz="0" w:space="0" w:color="auto"/>
          </w:divBdr>
        </w:div>
        <w:div w:id="1438066062">
          <w:marLeft w:val="0"/>
          <w:marRight w:val="0"/>
          <w:marTop w:val="0"/>
          <w:marBottom w:val="0"/>
          <w:divBdr>
            <w:top w:val="none" w:sz="0" w:space="0" w:color="auto"/>
            <w:left w:val="none" w:sz="0" w:space="0" w:color="auto"/>
            <w:bottom w:val="none" w:sz="0" w:space="0" w:color="auto"/>
            <w:right w:val="none" w:sz="0" w:space="0" w:color="auto"/>
          </w:divBdr>
        </w:div>
        <w:div w:id="1540049632">
          <w:marLeft w:val="0"/>
          <w:marRight w:val="0"/>
          <w:marTop w:val="0"/>
          <w:marBottom w:val="0"/>
          <w:divBdr>
            <w:top w:val="none" w:sz="0" w:space="0" w:color="auto"/>
            <w:left w:val="none" w:sz="0" w:space="0" w:color="auto"/>
            <w:bottom w:val="none" w:sz="0" w:space="0" w:color="auto"/>
            <w:right w:val="none" w:sz="0" w:space="0" w:color="auto"/>
          </w:divBdr>
        </w:div>
        <w:div w:id="1553736063">
          <w:marLeft w:val="0"/>
          <w:marRight w:val="0"/>
          <w:marTop w:val="0"/>
          <w:marBottom w:val="0"/>
          <w:divBdr>
            <w:top w:val="none" w:sz="0" w:space="0" w:color="auto"/>
            <w:left w:val="none" w:sz="0" w:space="0" w:color="auto"/>
            <w:bottom w:val="none" w:sz="0" w:space="0" w:color="auto"/>
            <w:right w:val="none" w:sz="0" w:space="0" w:color="auto"/>
          </w:divBdr>
        </w:div>
        <w:div w:id="1706445060">
          <w:marLeft w:val="0"/>
          <w:marRight w:val="0"/>
          <w:marTop w:val="0"/>
          <w:marBottom w:val="0"/>
          <w:divBdr>
            <w:top w:val="none" w:sz="0" w:space="0" w:color="auto"/>
            <w:left w:val="none" w:sz="0" w:space="0" w:color="auto"/>
            <w:bottom w:val="none" w:sz="0" w:space="0" w:color="auto"/>
            <w:right w:val="none" w:sz="0" w:space="0" w:color="auto"/>
          </w:divBdr>
        </w:div>
        <w:div w:id="1843743694">
          <w:marLeft w:val="0"/>
          <w:marRight w:val="0"/>
          <w:marTop w:val="0"/>
          <w:marBottom w:val="0"/>
          <w:divBdr>
            <w:top w:val="none" w:sz="0" w:space="0" w:color="auto"/>
            <w:left w:val="none" w:sz="0" w:space="0" w:color="auto"/>
            <w:bottom w:val="none" w:sz="0" w:space="0" w:color="auto"/>
            <w:right w:val="none" w:sz="0" w:space="0" w:color="auto"/>
          </w:divBdr>
        </w:div>
        <w:div w:id="1862628527">
          <w:marLeft w:val="0"/>
          <w:marRight w:val="0"/>
          <w:marTop w:val="0"/>
          <w:marBottom w:val="0"/>
          <w:divBdr>
            <w:top w:val="none" w:sz="0" w:space="0" w:color="auto"/>
            <w:left w:val="none" w:sz="0" w:space="0" w:color="auto"/>
            <w:bottom w:val="none" w:sz="0" w:space="0" w:color="auto"/>
            <w:right w:val="none" w:sz="0" w:space="0" w:color="auto"/>
          </w:divBdr>
        </w:div>
      </w:divsChild>
    </w:div>
    <w:div w:id="1335718134">
      <w:bodyDiv w:val="1"/>
      <w:marLeft w:val="0"/>
      <w:marRight w:val="0"/>
      <w:marTop w:val="0"/>
      <w:marBottom w:val="0"/>
      <w:divBdr>
        <w:top w:val="none" w:sz="0" w:space="0" w:color="auto"/>
        <w:left w:val="none" w:sz="0" w:space="0" w:color="auto"/>
        <w:bottom w:val="none" w:sz="0" w:space="0" w:color="auto"/>
        <w:right w:val="none" w:sz="0" w:space="0" w:color="auto"/>
      </w:divBdr>
      <w:divsChild>
        <w:div w:id="277566565">
          <w:marLeft w:val="0"/>
          <w:marRight w:val="0"/>
          <w:marTop w:val="0"/>
          <w:marBottom w:val="0"/>
          <w:divBdr>
            <w:top w:val="none" w:sz="0" w:space="0" w:color="auto"/>
            <w:left w:val="none" w:sz="0" w:space="0" w:color="auto"/>
            <w:bottom w:val="none" w:sz="0" w:space="0" w:color="auto"/>
            <w:right w:val="none" w:sz="0" w:space="0" w:color="auto"/>
          </w:divBdr>
        </w:div>
        <w:div w:id="619456518">
          <w:marLeft w:val="0"/>
          <w:marRight w:val="0"/>
          <w:marTop w:val="0"/>
          <w:marBottom w:val="0"/>
          <w:divBdr>
            <w:top w:val="none" w:sz="0" w:space="0" w:color="auto"/>
            <w:left w:val="none" w:sz="0" w:space="0" w:color="auto"/>
            <w:bottom w:val="none" w:sz="0" w:space="0" w:color="auto"/>
            <w:right w:val="none" w:sz="0" w:space="0" w:color="auto"/>
          </w:divBdr>
        </w:div>
        <w:div w:id="1943025669">
          <w:marLeft w:val="0"/>
          <w:marRight w:val="0"/>
          <w:marTop w:val="0"/>
          <w:marBottom w:val="0"/>
          <w:divBdr>
            <w:top w:val="none" w:sz="0" w:space="0" w:color="auto"/>
            <w:left w:val="none" w:sz="0" w:space="0" w:color="auto"/>
            <w:bottom w:val="none" w:sz="0" w:space="0" w:color="auto"/>
            <w:right w:val="none" w:sz="0" w:space="0" w:color="auto"/>
          </w:divBdr>
        </w:div>
      </w:divsChild>
    </w:div>
    <w:div w:id="1353994979">
      <w:bodyDiv w:val="1"/>
      <w:marLeft w:val="0"/>
      <w:marRight w:val="0"/>
      <w:marTop w:val="0"/>
      <w:marBottom w:val="0"/>
      <w:divBdr>
        <w:top w:val="none" w:sz="0" w:space="0" w:color="auto"/>
        <w:left w:val="none" w:sz="0" w:space="0" w:color="auto"/>
        <w:bottom w:val="none" w:sz="0" w:space="0" w:color="auto"/>
        <w:right w:val="none" w:sz="0" w:space="0" w:color="auto"/>
      </w:divBdr>
      <w:divsChild>
        <w:div w:id="180777709">
          <w:marLeft w:val="0"/>
          <w:marRight w:val="0"/>
          <w:marTop w:val="0"/>
          <w:marBottom w:val="0"/>
          <w:divBdr>
            <w:top w:val="none" w:sz="0" w:space="0" w:color="auto"/>
            <w:left w:val="none" w:sz="0" w:space="0" w:color="auto"/>
            <w:bottom w:val="none" w:sz="0" w:space="0" w:color="auto"/>
            <w:right w:val="none" w:sz="0" w:space="0" w:color="auto"/>
          </w:divBdr>
        </w:div>
        <w:div w:id="219291829">
          <w:marLeft w:val="0"/>
          <w:marRight w:val="0"/>
          <w:marTop w:val="0"/>
          <w:marBottom w:val="0"/>
          <w:divBdr>
            <w:top w:val="none" w:sz="0" w:space="0" w:color="auto"/>
            <w:left w:val="none" w:sz="0" w:space="0" w:color="auto"/>
            <w:bottom w:val="none" w:sz="0" w:space="0" w:color="auto"/>
            <w:right w:val="none" w:sz="0" w:space="0" w:color="auto"/>
          </w:divBdr>
        </w:div>
        <w:div w:id="221647819">
          <w:marLeft w:val="0"/>
          <w:marRight w:val="0"/>
          <w:marTop w:val="0"/>
          <w:marBottom w:val="0"/>
          <w:divBdr>
            <w:top w:val="none" w:sz="0" w:space="0" w:color="auto"/>
            <w:left w:val="none" w:sz="0" w:space="0" w:color="auto"/>
            <w:bottom w:val="none" w:sz="0" w:space="0" w:color="auto"/>
            <w:right w:val="none" w:sz="0" w:space="0" w:color="auto"/>
          </w:divBdr>
        </w:div>
        <w:div w:id="304087539">
          <w:marLeft w:val="0"/>
          <w:marRight w:val="0"/>
          <w:marTop w:val="0"/>
          <w:marBottom w:val="0"/>
          <w:divBdr>
            <w:top w:val="none" w:sz="0" w:space="0" w:color="auto"/>
            <w:left w:val="none" w:sz="0" w:space="0" w:color="auto"/>
            <w:bottom w:val="none" w:sz="0" w:space="0" w:color="auto"/>
            <w:right w:val="none" w:sz="0" w:space="0" w:color="auto"/>
          </w:divBdr>
        </w:div>
        <w:div w:id="1291087189">
          <w:marLeft w:val="0"/>
          <w:marRight w:val="0"/>
          <w:marTop w:val="0"/>
          <w:marBottom w:val="0"/>
          <w:divBdr>
            <w:top w:val="none" w:sz="0" w:space="0" w:color="auto"/>
            <w:left w:val="none" w:sz="0" w:space="0" w:color="auto"/>
            <w:bottom w:val="none" w:sz="0" w:space="0" w:color="auto"/>
            <w:right w:val="none" w:sz="0" w:space="0" w:color="auto"/>
          </w:divBdr>
        </w:div>
        <w:div w:id="1342929570">
          <w:marLeft w:val="0"/>
          <w:marRight w:val="0"/>
          <w:marTop w:val="0"/>
          <w:marBottom w:val="0"/>
          <w:divBdr>
            <w:top w:val="none" w:sz="0" w:space="0" w:color="auto"/>
            <w:left w:val="none" w:sz="0" w:space="0" w:color="auto"/>
            <w:bottom w:val="none" w:sz="0" w:space="0" w:color="auto"/>
            <w:right w:val="none" w:sz="0" w:space="0" w:color="auto"/>
          </w:divBdr>
        </w:div>
        <w:div w:id="1454707897">
          <w:marLeft w:val="0"/>
          <w:marRight w:val="0"/>
          <w:marTop w:val="0"/>
          <w:marBottom w:val="0"/>
          <w:divBdr>
            <w:top w:val="none" w:sz="0" w:space="0" w:color="auto"/>
            <w:left w:val="none" w:sz="0" w:space="0" w:color="auto"/>
            <w:bottom w:val="none" w:sz="0" w:space="0" w:color="auto"/>
            <w:right w:val="none" w:sz="0" w:space="0" w:color="auto"/>
          </w:divBdr>
        </w:div>
      </w:divsChild>
    </w:div>
    <w:div w:id="1388525418">
      <w:bodyDiv w:val="1"/>
      <w:marLeft w:val="0"/>
      <w:marRight w:val="0"/>
      <w:marTop w:val="0"/>
      <w:marBottom w:val="0"/>
      <w:divBdr>
        <w:top w:val="none" w:sz="0" w:space="0" w:color="auto"/>
        <w:left w:val="none" w:sz="0" w:space="0" w:color="auto"/>
        <w:bottom w:val="none" w:sz="0" w:space="0" w:color="auto"/>
        <w:right w:val="none" w:sz="0" w:space="0" w:color="auto"/>
      </w:divBdr>
      <w:divsChild>
        <w:div w:id="298805334">
          <w:marLeft w:val="0"/>
          <w:marRight w:val="0"/>
          <w:marTop w:val="0"/>
          <w:marBottom w:val="0"/>
          <w:divBdr>
            <w:top w:val="none" w:sz="0" w:space="0" w:color="auto"/>
            <w:left w:val="none" w:sz="0" w:space="0" w:color="auto"/>
            <w:bottom w:val="none" w:sz="0" w:space="0" w:color="auto"/>
            <w:right w:val="none" w:sz="0" w:space="0" w:color="auto"/>
          </w:divBdr>
        </w:div>
        <w:div w:id="1499271882">
          <w:marLeft w:val="0"/>
          <w:marRight w:val="0"/>
          <w:marTop w:val="0"/>
          <w:marBottom w:val="0"/>
          <w:divBdr>
            <w:top w:val="none" w:sz="0" w:space="0" w:color="auto"/>
            <w:left w:val="none" w:sz="0" w:space="0" w:color="auto"/>
            <w:bottom w:val="none" w:sz="0" w:space="0" w:color="auto"/>
            <w:right w:val="none" w:sz="0" w:space="0" w:color="auto"/>
          </w:divBdr>
        </w:div>
        <w:div w:id="1631981484">
          <w:marLeft w:val="0"/>
          <w:marRight w:val="0"/>
          <w:marTop w:val="0"/>
          <w:marBottom w:val="0"/>
          <w:divBdr>
            <w:top w:val="none" w:sz="0" w:space="0" w:color="auto"/>
            <w:left w:val="none" w:sz="0" w:space="0" w:color="auto"/>
            <w:bottom w:val="none" w:sz="0" w:space="0" w:color="auto"/>
            <w:right w:val="none" w:sz="0" w:space="0" w:color="auto"/>
          </w:divBdr>
        </w:div>
      </w:divsChild>
    </w:div>
    <w:div w:id="1417820729">
      <w:bodyDiv w:val="1"/>
      <w:marLeft w:val="0"/>
      <w:marRight w:val="0"/>
      <w:marTop w:val="0"/>
      <w:marBottom w:val="0"/>
      <w:divBdr>
        <w:top w:val="none" w:sz="0" w:space="0" w:color="auto"/>
        <w:left w:val="none" w:sz="0" w:space="0" w:color="auto"/>
        <w:bottom w:val="none" w:sz="0" w:space="0" w:color="auto"/>
        <w:right w:val="none" w:sz="0" w:space="0" w:color="auto"/>
      </w:divBdr>
    </w:div>
    <w:div w:id="1446774375">
      <w:bodyDiv w:val="1"/>
      <w:marLeft w:val="0"/>
      <w:marRight w:val="0"/>
      <w:marTop w:val="0"/>
      <w:marBottom w:val="0"/>
      <w:divBdr>
        <w:top w:val="none" w:sz="0" w:space="0" w:color="auto"/>
        <w:left w:val="none" w:sz="0" w:space="0" w:color="auto"/>
        <w:bottom w:val="none" w:sz="0" w:space="0" w:color="auto"/>
        <w:right w:val="none" w:sz="0" w:space="0" w:color="auto"/>
      </w:divBdr>
    </w:div>
    <w:div w:id="1485048012">
      <w:bodyDiv w:val="1"/>
      <w:marLeft w:val="0"/>
      <w:marRight w:val="0"/>
      <w:marTop w:val="0"/>
      <w:marBottom w:val="0"/>
      <w:divBdr>
        <w:top w:val="none" w:sz="0" w:space="0" w:color="auto"/>
        <w:left w:val="none" w:sz="0" w:space="0" w:color="auto"/>
        <w:bottom w:val="none" w:sz="0" w:space="0" w:color="auto"/>
        <w:right w:val="none" w:sz="0" w:space="0" w:color="auto"/>
      </w:divBdr>
      <w:divsChild>
        <w:div w:id="25060218">
          <w:marLeft w:val="0"/>
          <w:marRight w:val="0"/>
          <w:marTop w:val="0"/>
          <w:marBottom w:val="0"/>
          <w:divBdr>
            <w:top w:val="none" w:sz="0" w:space="0" w:color="auto"/>
            <w:left w:val="none" w:sz="0" w:space="0" w:color="auto"/>
            <w:bottom w:val="none" w:sz="0" w:space="0" w:color="auto"/>
            <w:right w:val="none" w:sz="0" w:space="0" w:color="auto"/>
          </w:divBdr>
        </w:div>
        <w:div w:id="36516550">
          <w:marLeft w:val="0"/>
          <w:marRight w:val="0"/>
          <w:marTop w:val="0"/>
          <w:marBottom w:val="0"/>
          <w:divBdr>
            <w:top w:val="none" w:sz="0" w:space="0" w:color="auto"/>
            <w:left w:val="none" w:sz="0" w:space="0" w:color="auto"/>
            <w:bottom w:val="none" w:sz="0" w:space="0" w:color="auto"/>
            <w:right w:val="none" w:sz="0" w:space="0" w:color="auto"/>
          </w:divBdr>
        </w:div>
        <w:div w:id="99687932">
          <w:marLeft w:val="0"/>
          <w:marRight w:val="0"/>
          <w:marTop w:val="0"/>
          <w:marBottom w:val="0"/>
          <w:divBdr>
            <w:top w:val="none" w:sz="0" w:space="0" w:color="auto"/>
            <w:left w:val="none" w:sz="0" w:space="0" w:color="auto"/>
            <w:bottom w:val="none" w:sz="0" w:space="0" w:color="auto"/>
            <w:right w:val="none" w:sz="0" w:space="0" w:color="auto"/>
          </w:divBdr>
        </w:div>
        <w:div w:id="128016449">
          <w:marLeft w:val="0"/>
          <w:marRight w:val="0"/>
          <w:marTop w:val="0"/>
          <w:marBottom w:val="0"/>
          <w:divBdr>
            <w:top w:val="none" w:sz="0" w:space="0" w:color="auto"/>
            <w:left w:val="none" w:sz="0" w:space="0" w:color="auto"/>
            <w:bottom w:val="none" w:sz="0" w:space="0" w:color="auto"/>
            <w:right w:val="none" w:sz="0" w:space="0" w:color="auto"/>
          </w:divBdr>
        </w:div>
        <w:div w:id="170722791">
          <w:marLeft w:val="0"/>
          <w:marRight w:val="0"/>
          <w:marTop w:val="0"/>
          <w:marBottom w:val="0"/>
          <w:divBdr>
            <w:top w:val="none" w:sz="0" w:space="0" w:color="auto"/>
            <w:left w:val="none" w:sz="0" w:space="0" w:color="auto"/>
            <w:bottom w:val="none" w:sz="0" w:space="0" w:color="auto"/>
            <w:right w:val="none" w:sz="0" w:space="0" w:color="auto"/>
          </w:divBdr>
        </w:div>
        <w:div w:id="184830313">
          <w:marLeft w:val="0"/>
          <w:marRight w:val="0"/>
          <w:marTop w:val="0"/>
          <w:marBottom w:val="0"/>
          <w:divBdr>
            <w:top w:val="none" w:sz="0" w:space="0" w:color="auto"/>
            <w:left w:val="none" w:sz="0" w:space="0" w:color="auto"/>
            <w:bottom w:val="none" w:sz="0" w:space="0" w:color="auto"/>
            <w:right w:val="none" w:sz="0" w:space="0" w:color="auto"/>
          </w:divBdr>
        </w:div>
        <w:div w:id="267853507">
          <w:marLeft w:val="0"/>
          <w:marRight w:val="0"/>
          <w:marTop w:val="0"/>
          <w:marBottom w:val="0"/>
          <w:divBdr>
            <w:top w:val="none" w:sz="0" w:space="0" w:color="auto"/>
            <w:left w:val="none" w:sz="0" w:space="0" w:color="auto"/>
            <w:bottom w:val="none" w:sz="0" w:space="0" w:color="auto"/>
            <w:right w:val="none" w:sz="0" w:space="0" w:color="auto"/>
          </w:divBdr>
        </w:div>
        <w:div w:id="286743620">
          <w:marLeft w:val="0"/>
          <w:marRight w:val="0"/>
          <w:marTop w:val="0"/>
          <w:marBottom w:val="0"/>
          <w:divBdr>
            <w:top w:val="none" w:sz="0" w:space="0" w:color="auto"/>
            <w:left w:val="none" w:sz="0" w:space="0" w:color="auto"/>
            <w:bottom w:val="none" w:sz="0" w:space="0" w:color="auto"/>
            <w:right w:val="none" w:sz="0" w:space="0" w:color="auto"/>
          </w:divBdr>
        </w:div>
        <w:div w:id="309867179">
          <w:marLeft w:val="0"/>
          <w:marRight w:val="0"/>
          <w:marTop w:val="0"/>
          <w:marBottom w:val="0"/>
          <w:divBdr>
            <w:top w:val="none" w:sz="0" w:space="0" w:color="auto"/>
            <w:left w:val="none" w:sz="0" w:space="0" w:color="auto"/>
            <w:bottom w:val="none" w:sz="0" w:space="0" w:color="auto"/>
            <w:right w:val="none" w:sz="0" w:space="0" w:color="auto"/>
          </w:divBdr>
        </w:div>
        <w:div w:id="415632313">
          <w:marLeft w:val="0"/>
          <w:marRight w:val="0"/>
          <w:marTop w:val="0"/>
          <w:marBottom w:val="0"/>
          <w:divBdr>
            <w:top w:val="none" w:sz="0" w:space="0" w:color="auto"/>
            <w:left w:val="none" w:sz="0" w:space="0" w:color="auto"/>
            <w:bottom w:val="none" w:sz="0" w:space="0" w:color="auto"/>
            <w:right w:val="none" w:sz="0" w:space="0" w:color="auto"/>
          </w:divBdr>
        </w:div>
        <w:div w:id="452477098">
          <w:marLeft w:val="0"/>
          <w:marRight w:val="0"/>
          <w:marTop w:val="0"/>
          <w:marBottom w:val="0"/>
          <w:divBdr>
            <w:top w:val="none" w:sz="0" w:space="0" w:color="auto"/>
            <w:left w:val="none" w:sz="0" w:space="0" w:color="auto"/>
            <w:bottom w:val="none" w:sz="0" w:space="0" w:color="auto"/>
            <w:right w:val="none" w:sz="0" w:space="0" w:color="auto"/>
          </w:divBdr>
        </w:div>
        <w:div w:id="609972601">
          <w:marLeft w:val="0"/>
          <w:marRight w:val="0"/>
          <w:marTop w:val="0"/>
          <w:marBottom w:val="0"/>
          <w:divBdr>
            <w:top w:val="none" w:sz="0" w:space="0" w:color="auto"/>
            <w:left w:val="none" w:sz="0" w:space="0" w:color="auto"/>
            <w:bottom w:val="none" w:sz="0" w:space="0" w:color="auto"/>
            <w:right w:val="none" w:sz="0" w:space="0" w:color="auto"/>
          </w:divBdr>
        </w:div>
        <w:div w:id="646521137">
          <w:marLeft w:val="0"/>
          <w:marRight w:val="0"/>
          <w:marTop w:val="0"/>
          <w:marBottom w:val="0"/>
          <w:divBdr>
            <w:top w:val="none" w:sz="0" w:space="0" w:color="auto"/>
            <w:left w:val="none" w:sz="0" w:space="0" w:color="auto"/>
            <w:bottom w:val="none" w:sz="0" w:space="0" w:color="auto"/>
            <w:right w:val="none" w:sz="0" w:space="0" w:color="auto"/>
          </w:divBdr>
        </w:div>
        <w:div w:id="647246549">
          <w:marLeft w:val="0"/>
          <w:marRight w:val="0"/>
          <w:marTop w:val="0"/>
          <w:marBottom w:val="0"/>
          <w:divBdr>
            <w:top w:val="none" w:sz="0" w:space="0" w:color="auto"/>
            <w:left w:val="none" w:sz="0" w:space="0" w:color="auto"/>
            <w:bottom w:val="none" w:sz="0" w:space="0" w:color="auto"/>
            <w:right w:val="none" w:sz="0" w:space="0" w:color="auto"/>
          </w:divBdr>
        </w:div>
        <w:div w:id="694041422">
          <w:marLeft w:val="0"/>
          <w:marRight w:val="0"/>
          <w:marTop w:val="0"/>
          <w:marBottom w:val="0"/>
          <w:divBdr>
            <w:top w:val="none" w:sz="0" w:space="0" w:color="auto"/>
            <w:left w:val="none" w:sz="0" w:space="0" w:color="auto"/>
            <w:bottom w:val="none" w:sz="0" w:space="0" w:color="auto"/>
            <w:right w:val="none" w:sz="0" w:space="0" w:color="auto"/>
          </w:divBdr>
          <w:divsChild>
            <w:div w:id="221526748">
              <w:marLeft w:val="0"/>
              <w:marRight w:val="0"/>
              <w:marTop w:val="0"/>
              <w:marBottom w:val="0"/>
              <w:divBdr>
                <w:top w:val="none" w:sz="0" w:space="0" w:color="auto"/>
                <w:left w:val="none" w:sz="0" w:space="0" w:color="auto"/>
                <w:bottom w:val="none" w:sz="0" w:space="0" w:color="auto"/>
                <w:right w:val="none" w:sz="0" w:space="0" w:color="auto"/>
              </w:divBdr>
            </w:div>
            <w:div w:id="259143705">
              <w:marLeft w:val="0"/>
              <w:marRight w:val="0"/>
              <w:marTop w:val="0"/>
              <w:marBottom w:val="0"/>
              <w:divBdr>
                <w:top w:val="none" w:sz="0" w:space="0" w:color="auto"/>
                <w:left w:val="none" w:sz="0" w:space="0" w:color="auto"/>
                <w:bottom w:val="none" w:sz="0" w:space="0" w:color="auto"/>
                <w:right w:val="none" w:sz="0" w:space="0" w:color="auto"/>
              </w:divBdr>
            </w:div>
            <w:div w:id="590432667">
              <w:marLeft w:val="0"/>
              <w:marRight w:val="0"/>
              <w:marTop w:val="0"/>
              <w:marBottom w:val="0"/>
              <w:divBdr>
                <w:top w:val="none" w:sz="0" w:space="0" w:color="auto"/>
                <w:left w:val="none" w:sz="0" w:space="0" w:color="auto"/>
                <w:bottom w:val="none" w:sz="0" w:space="0" w:color="auto"/>
                <w:right w:val="none" w:sz="0" w:space="0" w:color="auto"/>
              </w:divBdr>
            </w:div>
            <w:div w:id="726221474">
              <w:marLeft w:val="0"/>
              <w:marRight w:val="0"/>
              <w:marTop w:val="0"/>
              <w:marBottom w:val="0"/>
              <w:divBdr>
                <w:top w:val="none" w:sz="0" w:space="0" w:color="auto"/>
                <w:left w:val="none" w:sz="0" w:space="0" w:color="auto"/>
                <w:bottom w:val="none" w:sz="0" w:space="0" w:color="auto"/>
                <w:right w:val="none" w:sz="0" w:space="0" w:color="auto"/>
              </w:divBdr>
            </w:div>
            <w:div w:id="757947492">
              <w:marLeft w:val="0"/>
              <w:marRight w:val="0"/>
              <w:marTop w:val="0"/>
              <w:marBottom w:val="0"/>
              <w:divBdr>
                <w:top w:val="none" w:sz="0" w:space="0" w:color="auto"/>
                <w:left w:val="none" w:sz="0" w:space="0" w:color="auto"/>
                <w:bottom w:val="none" w:sz="0" w:space="0" w:color="auto"/>
                <w:right w:val="none" w:sz="0" w:space="0" w:color="auto"/>
              </w:divBdr>
            </w:div>
            <w:div w:id="791679529">
              <w:marLeft w:val="0"/>
              <w:marRight w:val="0"/>
              <w:marTop w:val="0"/>
              <w:marBottom w:val="0"/>
              <w:divBdr>
                <w:top w:val="none" w:sz="0" w:space="0" w:color="auto"/>
                <w:left w:val="none" w:sz="0" w:space="0" w:color="auto"/>
                <w:bottom w:val="none" w:sz="0" w:space="0" w:color="auto"/>
                <w:right w:val="none" w:sz="0" w:space="0" w:color="auto"/>
              </w:divBdr>
            </w:div>
            <w:div w:id="842361428">
              <w:marLeft w:val="0"/>
              <w:marRight w:val="0"/>
              <w:marTop w:val="0"/>
              <w:marBottom w:val="0"/>
              <w:divBdr>
                <w:top w:val="none" w:sz="0" w:space="0" w:color="auto"/>
                <w:left w:val="none" w:sz="0" w:space="0" w:color="auto"/>
                <w:bottom w:val="none" w:sz="0" w:space="0" w:color="auto"/>
                <w:right w:val="none" w:sz="0" w:space="0" w:color="auto"/>
              </w:divBdr>
            </w:div>
            <w:div w:id="897129348">
              <w:marLeft w:val="0"/>
              <w:marRight w:val="0"/>
              <w:marTop w:val="0"/>
              <w:marBottom w:val="0"/>
              <w:divBdr>
                <w:top w:val="none" w:sz="0" w:space="0" w:color="auto"/>
                <w:left w:val="none" w:sz="0" w:space="0" w:color="auto"/>
                <w:bottom w:val="none" w:sz="0" w:space="0" w:color="auto"/>
                <w:right w:val="none" w:sz="0" w:space="0" w:color="auto"/>
              </w:divBdr>
            </w:div>
            <w:div w:id="1206871583">
              <w:marLeft w:val="0"/>
              <w:marRight w:val="0"/>
              <w:marTop w:val="0"/>
              <w:marBottom w:val="0"/>
              <w:divBdr>
                <w:top w:val="none" w:sz="0" w:space="0" w:color="auto"/>
                <w:left w:val="none" w:sz="0" w:space="0" w:color="auto"/>
                <w:bottom w:val="none" w:sz="0" w:space="0" w:color="auto"/>
                <w:right w:val="none" w:sz="0" w:space="0" w:color="auto"/>
              </w:divBdr>
            </w:div>
            <w:div w:id="1236892641">
              <w:marLeft w:val="0"/>
              <w:marRight w:val="0"/>
              <w:marTop w:val="0"/>
              <w:marBottom w:val="0"/>
              <w:divBdr>
                <w:top w:val="none" w:sz="0" w:space="0" w:color="auto"/>
                <w:left w:val="none" w:sz="0" w:space="0" w:color="auto"/>
                <w:bottom w:val="none" w:sz="0" w:space="0" w:color="auto"/>
                <w:right w:val="none" w:sz="0" w:space="0" w:color="auto"/>
              </w:divBdr>
            </w:div>
            <w:div w:id="1328365830">
              <w:marLeft w:val="0"/>
              <w:marRight w:val="0"/>
              <w:marTop w:val="0"/>
              <w:marBottom w:val="0"/>
              <w:divBdr>
                <w:top w:val="none" w:sz="0" w:space="0" w:color="auto"/>
                <w:left w:val="none" w:sz="0" w:space="0" w:color="auto"/>
                <w:bottom w:val="none" w:sz="0" w:space="0" w:color="auto"/>
                <w:right w:val="none" w:sz="0" w:space="0" w:color="auto"/>
              </w:divBdr>
            </w:div>
            <w:div w:id="1338801465">
              <w:marLeft w:val="0"/>
              <w:marRight w:val="0"/>
              <w:marTop w:val="0"/>
              <w:marBottom w:val="0"/>
              <w:divBdr>
                <w:top w:val="none" w:sz="0" w:space="0" w:color="auto"/>
                <w:left w:val="none" w:sz="0" w:space="0" w:color="auto"/>
                <w:bottom w:val="none" w:sz="0" w:space="0" w:color="auto"/>
                <w:right w:val="none" w:sz="0" w:space="0" w:color="auto"/>
              </w:divBdr>
            </w:div>
            <w:div w:id="1423187845">
              <w:marLeft w:val="0"/>
              <w:marRight w:val="0"/>
              <w:marTop w:val="0"/>
              <w:marBottom w:val="0"/>
              <w:divBdr>
                <w:top w:val="none" w:sz="0" w:space="0" w:color="auto"/>
                <w:left w:val="none" w:sz="0" w:space="0" w:color="auto"/>
                <w:bottom w:val="none" w:sz="0" w:space="0" w:color="auto"/>
                <w:right w:val="none" w:sz="0" w:space="0" w:color="auto"/>
              </w:divBdr>
            </w:div>
            <w:div w:id="1475634076">
              <w:marLeft w:val="0"/>
              <w:marRight w:val="0"/>
              <w:marTop w:val="0"/>
              <w:marBottom w:val="0"/>
              <w:divBdr>
                <w:top w:val="none" w:sz="0" w:space="0" w:color="auto"/>
                <w:left w:val="none" w:sz="0" w:space="0" w:color="auto"/>
                <w:bottom w:val="none" w:sz="0" w:space="0" w:color="auto"/>
                <w:right w:val="none" w:sz="0" w:space="0" w:color="auto"/>
              </w:divBdr>
            </w:div>
            <w:div w:id="1507551818">
              <w:marLeft w:val="0"/>
              <w:marRight w:val="0"/>
              <w:marTop w:val="0"/>
              <w:marBottom w:val="0"/>
              <w:divBdr>
                <w:top w:val="none" w:sz="0" w:space="0" w:color="auto"/>
                <w:left w:val="none" w:sz="0" w:space="0" w:color="auto"/>
                <w:bottom w:val="none" w:sz="0" w:space="0" w:color="auto"/>
                <w:right w:val="none" w:sz="0" w:space="0" w:color="auto"/>
              </w:divBdr>
            </w:div>
            <w:div w:id="1576626804">
              <w:marLeft w:val="0"/>
              <w:marRight w:val="0"/>
              <w:marTop w:val="0"/>
              <w:marBottom w:val="0"/>
              <w:divBdr>
                <w:top w:val="none" w:sz="0" w:space="0" w:color="auto"/>
                <w:left w:val="none" w:sz="0" w:space="0" w:color="auto"/>
                <w:bottom w:val="none" w:sz="0" w:space="0" w:color="auto"/>
                <w:right w:val="none" w:sz="0" w:space="0" w:color="auto"/>
              </w:divBdr>
            </w:div>
            <w:div w:id="1620719493">
              <w:marLeft w:val="0"/>
              <w:marRight w:val="0"/>
              <w:marTop w:val="0"/>
              <w:marBottom w:val="0"/>
              <w:divBdr>
                <w:top w:val="none" w:sz="0" w:space="0" w:color="auto"/>
                <w:left w:val="none" w:sz="0" w:space="0" w:color="auto"/>
                <w:bottom w:val="none" w:sz="0" w:space="0" w:color="auto"/>
                <w:right w:val="none" w:sz="0" w:space="0" w:color="auto"/>
              </w:divBdr>
            </w:div>
            <w:div w:id="1630864613">
              <w:marLeft w:val="0"/>
              <w:marRight w:val="0"/>
              <w:marTop w:val="0"/>
              <w:marBottom w:val="0"/>
              <w:divBdr>
                <w:top w:val="none" w:sz="0" w:space="0" w:color="auto"/>
                <w:left w:val="none" w:sz="0" w:space="0" w:color="auto"/>
                <w:bottom w:val="none" w:sz="0" w:space="0" w:color="auto"/>
                <w:right w:val="none" w:sz="0" w:space="0" w:color="auto"/>
              </w:divBdr>
            </w:div>
            <w:div w:id="1910382794">
              <w:marLeft w:val="0"/>
              <w:marRight w:val="0"/>
              <w:marTop w:val="0"/>
              <w:marBottom w:val="0"/>
              <w:divBdr>
                <w:top w:val="none" w:sz="0" w:space="0" w:color="auto"/>
                <w:left w:val="none" w:sz="0" w:space="0" w:color="auto"/>
                <w:bottom w:val="none" w:sz="0" w:space="0" w:color="auto"/>
                <w:right w:val="none" w:sz="0" w:space="0" w:color="auto"/>
              </w:divBdr>
            </w:div>
            <w:div w:id="2006975338">
              <w:marLeft w:val="0"/>
              <w:marRight w:val="0"/>
              <w:marTop w:val="0"/>
              <w:marBottom w:val="0"/>
              <w:divBdr>
                <w:top w:val="none" w:sz="0" w:space="0" w:color="auto"/>
                <w:left w:val="none" w:sz="0" w:space="0" w:color="auto"/>
                <w:bottom w:val="none" w:sz="0" w:space="0" w:color="auto"/>
                <w:right w:val="none" w:sz="0" w:space="0" w:color="auto"/>
              </w:divBdr>
            </w:div>
          </w:divsChild>
        </w:div>
        <w:div w:id="739907569">
          <w:marLeft w:val="0"/>
          <w:marRight w:val="0"/>
          <w:marTop w:val="0"/>
          <w:marBottom w:val="0"/>
          <w:divBdr>
            <w:top w:val="none" w:sz="0" w:space="0" w:color="auto"/>
            <w:left w:val="none" w:sz="0" w:space="0" w:color="auto"/>
            <w:bottom w:val="none" w:sz="0" w:space="0" w:color="auto"/>
            <w:right w:val="none" w:sz="0" w:space="0" w:color="auto"/>
          </w:divBdr>
        </w:div>
        <w:div w:id="785348309">
          <w:marLeft w:val="0"/>
          <w:marRight w:val="0"/>
          <w:marTop w:val="0"/>
          <w:marBottom w:val="0"/>
          <w:divBdr>
            <w:top w:val="none" w:sz="0" w:space="0" w:color="auto"/>
            <w:left w:val="none" w:sz="0" w:space="0" w:color="auto"/>
            <w:bottom w:val="none" w:sz="0" w:space="0" w:color="auto"/>
            <w:right w:val="none" w:sz="0" w:space="0" w:color="auto"/>
          </w:divBdr>
        </w:div>
        <w:div w:id="822086510">
          <w:marLeft w:val="0"/>
          <w:marRight w:val="0"/>
          <w:marTop w:val="0"/>
          <w:marBottom w:val="0"/>
          <w:divBdr>
            <w:top w:val="none" w:sz="0" w:space="0" w:color="auto"/>
            <w:left w:val="none" w:sz="0" w:space="0" w:color="auto"/>
            <w:bottom w:val="none" w:sz="0" w:space="0" w:color="auto"/>
            <w:right w:val="none" w:sz="0" w:space="0" w:color="auto"/>
          </w:divBdr>
        </w:div>
        <w:div w:id="827281239">
          <w:marLeft w:val="0"/>
          <w:marRight w:val="0"/>
          <w:marTop w:val="0"/>
          <w:marBottom w:val="0"/>
          <w:divBdr>
            <w:top w:val="none" w:sz="0" w:space="0" w:color="auto"/>
            <w:left w:val="none" w:sz="0" w:space="0" w:color="auto"/>
            <w:bottom w:val="none" w:sz="0" w:space="0" w:color="auto"/>
            <w:right w:val="none" w:sz="0" w:space="0" w:color="auto"/>
          </w:divBdr>
          <w:divsChild>
            <w:div w:id="341318496">
              <w:marLeft w:val="0"/>
              <w:marRight w:val="0"/>
              <w:marTop w:val="0"/>
              <w:marBottom w:val="0"/>
              <w:divBdr>
                <w:top w:val="none" w:sz="0" w:space="0" w:color="auto"/>
                <w:left w:val="none" w:sz="0" w:space="0" w:color="auto"/>
                <w:bottom w:val="none" w:sz="0" w:space="0" w:color="auto"/>
                <w:right w:val="none" w:sz="0" w:space="0" w:color="auto"/>
              </w:divBdr>
            </w:div>
            <w:div w:id="369695066">
              <w:marLeft w:val="0"/>
              <w:marRight w:val="0"/>
              <w:marTop w:val="0"/>
              <w:marBottom w:val="0"/>
              <w:divBdr>
                <w:top w:val="none" w:sz="0" w:space="0" w:color="auto"/>
                <w:left w:val="none" w:sz="0" w:space="0" w:color="auto"/>
                <w:bottom w:val="none" w:sz="0" w:space="0" w:color="auto"/>
                <w:right w:val="none" w:sz="0" w:space="0" w:color="auto"/>
              </w:divBdr>
            </w:div>
            <w:div w:id="459036927">
              <w:marLeft w:val="0"/>
              <w:marRight w:val="0"/>
              <w:marTop w:val="0"/>
              <w:marBottom w:val="0"/>
              <w:divBdr>
                <w:top w:val="none" w:sz="0" w:space="0" w:color="auto"/>
                <w:left w:val="none" w:sz="0" w:space="0" w:color="auto"/>
                <w:bottom w:val="none" w:sz="0" w:space="0" w:color="auto"/>
                <w:right w:val="none" w:sz="0" w:space="0" w:color="auto"/>
              </w:divBdr>
            </w:div>
            <w:div w:id="460807849">
              <w:marLeft w:val="0"/>
              <w:marRight w:val="0"/>
              <w:marTop w:val="0"/>
              <w:marBottom w:val="0"/>
              <w:divBdr>
                <w:top w:val="none" w:sz="0" w:space="0" w:color="auto"/>
                <w:left w:val="none" w:sz="0" w:space="0" w:color="auto"/>
                <w:bottom w:val="none" w:sz="0" w:space="0" w:color="auto"/>
                <w:right w:val="none" w:sz="0" w:space="0" w:color="auto"/>
              </w:divBdr>
            </w:div>
            <w:div w:id="488248853">
              <w:marLeft w:val="0"/>
              <w:marRight w:val="0"/>
              <w:marTop w:val="0"/>
              <w:marBottom w:val="0"/>
              <w:divBdr>
                <w:top w:val="none" w:sz="0" w:space="0" w:color="auto"/>
                <w:left w:val="none" w:sz="0" w:space="0" w:color="auto"/>
                <w:bottom w:val="none" w:sz="0" w:space="0" w:color="auto"/>
                <w:right w:val="none" w:sz="0" w:space="0" w:color="auto"/>
              </w:divBdr>
            </w:div>
            <w:div w:id="587999746">
              <w:marLeft w:val="0"/>
              <w:marRight w:val="0"/>
              <w:marTop w:val="0"/>
              <w:marBottom w:val="0"/>
              <w:divBdr>
                <w:top w:val="none" w:sz="0" w:space="0" w:color="auto"/>
                <w:left w:val="none" w:sz="0" w:space="0" w:color="auto"/>
                <w:bottom w:val="none" w:sz="0" w:space="0" w:color="auto"/>
                <w:right w:val="none" w:sz="0" w:space="0" w:color="auto"/>
              </w:divBdr>
            </w:div>
            <w:div w:id="632946900">
              <w:marLeft w:val="0"/>
              <w:marRight w:val="0"/>
              <w:marTop w:val="0"/>
              <w:marBottom w:val="0"/>
              <w:divBdr>
                <w:top w:val="none" w:sz="0" w:space="0" w:color="auto"/>
                <w:left w:val="none" w:sz="0" w:space="0" w:color="auto"/>
                <w:bottom w:val="none" w:sz="0" w:space="0" w:color="auto"/>
                <w:right w:val="none" w:sz="0" w:space="0" w:color="auto"/>
              </w:divBdr>
            </w:div>
            <w:div w:id="668944754">
              <w:marLeft w:val="0"/>
              <w:marRight w:val="0"/>
              <w:marTop w:val="0"/>
              <w:marBottom w:val="0"/>
              <w:divBdr>
                <w:top w:val="none" w:sz="0" w:space="0" w:color="auto"/>
                <w:left w:val="none" w:sz="0" w:space="0" w:color="auto"/>
                <w:bottom w:val="none" w:sz="0" w:space="0" w:color="auto"/>
                <w:right w:val="none" w:sz="0" w:space="0" w:color="auto"/>
              </w:divBdr>
            </w:div>
            <w:div w:id="840631473">
              <w:marLeft w:val="0"/>
              <w:marRight w:val="0"/>
              <w:marTop w:val="0"/>
              <w:marBottom w:val="0"/>
              <w:divBdr>
                <w:top w:val="none" w:sz="0" w:space="0" w:color="auto"/>
                <w:left w:val="none" w:sz="0" w:space="0" w:color="auto"/>
                <w:bottom w:val="none" w:sz="0" w:space="0" w:color="auto"/>
                <w:right w:val="none" w:sz="0" w:space="0" w:color="auto"/>
              </w:divBdr>
            </w:div>
            <w:div w:id="894119793">
              <w:marLeft w:val="0"/>
              <w:marRight w:val="0"/>
              <w:marTop w:val="0"/>
              <w:marBottom w:val="0"/>
              <w:divBdr>
                <w:top w:val="none" w:sz="0" w:space="0" w:color="auto"/>
                <w:left w:val="none" w:sz="0" w:space="0" w:color="auto"/>
                <w:bottom w:val="none" w:sz="0" w:space="0" w:color="auto"/>
                <w:right w:val="none" w:sz="0" w:space="0" w:color="auto"/>
              </w:divBdr>
            </w:div>
            <w:div w:id="901911374">
              <w:marLeft w:val="0"/>
              <w:marRight w:val="0"/>
              <w:marTop w:val="0"/>
              <w:marBottom w:val="0"/>
              <w:divBdr>
                <w:top w:val="none" w:sz="0" w:space="0" w:color="auto"/>
                <w:left w:val="none" w:sz="0" w:space="0" w:color="auto"/>
                <w:bottom w:val="none" w:sz="0" w:space="0" w:color="auto"/>
                <w:right w:val="none" w:sz="0" w:space="0" w:color="auto"/>
              </w:divBdr>
            </w:div>
            <w:div w:id="941759750">
              <w:marLeft w:val="0"/>
              <w:marRight w:val="0"/>
              <w:marTop w:val="0"/>
              <w:marBottom w:val="0"/>
              <w:divBdr>
                <w:top w:val="none" w:sz="0" w:space="0" w:color="auto"/>
                <w:left w:val="none" w:sz="0" w:space="0" w:color="auto"/>
                <w:bottom w:val="none" w:sz="0" w:space="0" w:color="auto"/>
                <w:right w:val="none" w:sz="0" w:space="0" w:color="auto"/>
              </w:divBdr>
            </w:div>
            <w:div w:id="1101030163">
              <w:marLeft w:val="0"/>
              <w:marRight w:val="0"/>
              <w:marTop w:val="0"/>
              <w:marBottom w:val="0"/>
              <w:divBdr>
                <w:top w:val="none" w:sz="0" w:space="0" w:color="auto"/>
                <w:left w:val="none" w:sz="0" w:space="0" w:color="auto"/>
                <w:bottom w:val="none" w:sz="0" w:space="0" w:color="auto"/>
                <w:right w:val="none" w:sz="0" w:space="0" w:color="auto"/>
              </w:divBdr>
            </w:div>
            <w:div w:id="1121732210">
              <w:marLeft w:val="0"/>
              <w:marRight w:val="0"/>
              <w:marTop w:val="0"/>
              <w:marBottom w:val="0"/>
              <w:divBdr>
                <w:top w:val="none" w:sz="0" w:space="0" w:color="auto"/>
                <w:left w:val="none" w:sz="0" w:space="0" w:color="auto"/>
                <w:bottom w:val="none" w:sz="0" w:space="0" w:color="auto"/>
                <w:right w:val="none" w:sz="0" w:space="0" w:color="auto"/>
              </w:divBdr>
            </w:div>
            <w:div w:id="1225531510">
              <w:marLeft w:val="0"/>
              <w:marRight w:val="0"/>
              <w:marTop w:val="0"/>
              <w:marBottom w:val="0"/>
              <w:divBdr>
                <w:top w:val="none" w:sz="0" w:space="0" w:color="auto"/>
                <w:left w:val="none" w:sz="0" w:space="0" w:color="auto"/>
                <w:bottom w:val="none" w:sz="0" w:space="0" w:color="auto"/>
                <w:right w:val="none" w:sz="0" w:space="0" w:color="auto"/>
              </w:divBdr>
            </w:div>
            <w:div w:id="1263535037">
              <w:marLeft w:val="0"/>
              <w:marRight w:val="0"/>
              <w:marTop w:val="0"/>
              <w:marBottom w:val="0"/>
              <w:divBdr>
                <w:top w:val="none" w:sz="0" w:space="0" w:color="auto"/>
                <w:left w:val="none" w:sz="0" w:space="0" w:color="auto"/>
                <w:bottom w:val="none" w:sz="0" w:space="0" w:color="auto"/>
                <w:right w:val="none" w:sz="0" w:space="0" w:color="auto"/>
              </w:divBdr>
            </w:div>
            <w:div w:id="1384525271">
              <w:marLeft w:val="0"/>
              <w:marRight w:val="0"/>
              <w:marTop w:val="0"/>
              <w:marBottom w:val="0"/>
              <w:divBdr>
                <w:top w:val="none" w:sz="0" w:space="0" w:color="auto"/>
                <w:left w:val="none" w:sz="0" w:space="0" w:color="auto"/>
                <w:bottom w:val="none" w:sz="0" w:space="0" w:color="auto"/>
                <w:right w:val="none" w:sz="0" w:space="0" w:color="auto"/>
              </w:divBdr>
            </w:div>
            <w:div w:id="1455634384">
              <w:marLeft w:val="0"/>
              <w:marRight w:val="0"/>
              <w:marTop w:val="0"/>
              <w:marBottom w:val="0"/>
              <w:divBdr>
                <w:top w:val="none" w:sz="0" w:space="0" w:color="auto"/>
                <w:left w:val="none" w:sz="0" w:space="0" w:color="auto"/>
                <w:bottom w:val="none" w:sz="0" w:space="0" w:color="auto"/>
                <w:right w:val="none" w:sz="0" w:space="0" w:color="auto"/>
              </w:divBdr>
            </w:div>
            <w:div w:id="1478104434">
              <w:marLeft w:val="0"/>
              <w:marRight w:val="0"/>
              <w:marTop w:val="0"/>
              <w:marBottom w:val="0"/>
              <w:divBdr>
                <w:top w:val="none" w:sz="0" w:space="0" w:color="auto"/>
                <w:left w:val="none" w:sz="0" w:space="0" w:color="auto"/>
                <w:bottom w:val="none" w:sz="0" w:space="0" w:color="auto"/>
                <w:right w:val="none" w:sz="0" w:space="0" w:color="auto"/>
              </w:divBdr>
            </w:div>
            <w:div w:id="1784610842">
              <w:marLeft w:val="0"/>
              <w:marRight w:val="0"/>
              <w:marTop w:val="0"/>
              <w:marBottom w:val="0"/>
              <w:divBdr>
                <w:top w:val="none" w:sz="0" w:space="0" w:color="auto"/>
                <w:left w:val="none" w:sz="0" w:space="0" w:color="auto"/>
                <w:bottom w:val="none" w:sz="0" w:space="0" w:color="auto"/>
                <w:right w:val="none" w:sz="0" w:space="0" w:color="auto"/>
              </w:divBdr>
            </w:div>
            <w:div w:id="1794209205">
              <w:marLeft w:val="0"/>
              <w:marRight w:val="0"/>
              <w:marTop w:val="0"/>
              <w:marBottom w:val="0"/>
              <w:divBdr>
                <w:top w:val="none" w:sz="0" w:space="0" w:color="auto"/>
                <w:left w:val="none" w:sz="0" w:space="0" w:color="auto"/>
                <w:bottom w:val="none" w:sz="0" w:space="0" w:color="auto"/>
                <w:right w:val="none" w:sz="0" w:space="0" w:color="auto"/>
              </w:divBdr>
            </w:div>
            <w:div w:id="1804275545">
              <w:marLeft w:val="0"/>
              <w:marRight w:val="0"/>
              <w:marTop w:val="0"/>
              <w:marBottom w:val="0"/>
              <w:divBdr>
                <w:top w:val="none" w:sz="0" w:space="0" w:color="auto"/>
                <w:left w:val="none" w:sz="0" w:space="0" w:color="auto"/>
                <w:bottom w:val="none" w:sz="0" w:space="0" w:color="auto"/>
                <w:right w:val="none" w:sz="0" w:space="0" w:color="auto"/>
              </w:divBdr>
            </w:div>
            <w:div w:id="1835950873">
              <w:marLeft w:val="0"/>
              <w:marRight w:val="0"/>
              <w:marTop w:val="0"/>
              <w:marBottom w:val="0"/>
              <w:divBdr>
                <w:top w:val="none" w:sz="0" w:space="0" w:color="auto"/>
                <w:left w:val="none" w:sz="0" w:space="0" w:color="auto"/>
                <w:bottom w:val="none" w:sz="0" w:space="0" w:color="auto"/>
                <w:right w:val="none" w:sz="0" w:space="0" w:color="auto"/>
              </w:divBdr>
            </w:div>
            <w:div w:id="1891305335">
              <w:marLeft w:val="0"/>
              <w:marRight w:val="0"/>
              <w:marTop w:val="0"/>
              <w:marBottom w:val="0"/>
              <w:divBdr>
                <w:top w:val="none" w:sz="0" w:space="0" w:color="auto"/>
                <w:left w:val="none" w:sz="0" w:space="0" w:color="auto"/>
                <w:bottom w:val="none" w:sz="0" w:space="0" w:color="auto"/>
                <w:right w:val="none" w:sz="0" w:space="0" w:color="auto"/>
              </w:divBdr>
            </w:div>
            <w:div w:id="1965042515">
              <w:marLeft w:val="0"/>
              <w:marRight w:val="0"/>
              <w:marTop w:val="0"/>
              <w:marBottom w:val="0"/>
              <w:divBdr>
                <w:top w:val="none" w:sz="0" w:space="0" w:color="auto"/>
                <w:left w:val="none" w:sz="0" w:space="0" w:color="auto"/>
                <w:bottom w:val="none" w:sz="0" w:space="0" w:color="auto"/>
                <w:right w:val="none" w:sz="0" w:space="0" w:color="auto"/>
              </w:divBdr>
            </w:div>
            <w:div w:id="2096319851">
              <w:marLeft w:val="0"/>
              <w:marRight w:val="0"/>
              <w:marTop w:val="0"/>
              <w:marBottom w:val="0"/>
              <w:divBdr>
                <w:top w:val="none" w:sz="0" w:space="0" w:color="auto"/>
                <w:left w:val="none" w:sz="0" w:space="0" w:color="auto"/>
                <w:bottom w:val="none" w:sz="0" w:space="0" w:color="auto"/>
                <w:right w:val="none" w:sz="0" w:space="0" w:color="auto"/>
              </w:divBdr>
            </w:div>
          </w:divsChild>
        </w:div>
        <w:div w:id="887375410">
          <w:marLeft w:val="0"/>
          <w:marRight w:val="0"/>
          <w:marTop w:val="0"/>
          <w:marBottom w:val="0"/>
          <w:divBdr>
            <w:top w:val="none" w:sz="0" w:space="0" w:color="auto"/>
            <w:left w:val="none" w:sz="0" w:space="0" w:color="auto"/>
            <w:bottom w:val="none" w:sz="0" w:space="0" w:color="auto"/>
            <w:right w:val="none" w:sz="0" w:space="0" w:color="auto"/>
          </w:divBdr>
        </w:div>
        <w:div w:id="909117311">
          <w:marLeft w:val="0"/>
          <w:marRight w:val="0"/>
          <w:marTop w:val="0"/>
          <w:marBottom w:val="0"/>
          <w:divBdr>
            <w:top w:val="none" w:sz="0" w:space="0" w:color="auto"/>
            <w:left w:val="none" w:sz="0" w:space="0" w:color="auto"/>
            <w:bottom w:val="none" w:sz="0" w:space="0" w:color="auto"/>
            <w:right w:val="none" w:sz="0" w:space="0" w:color="auto"/>
          </w:divBdr>
        </w:div>
        <w:div w:id="915672164">
          <w:marLeft w:val="0"/>
          <w:marRight w:val="0"/>
          <w:marTop w:val="0"/>
          <w:marBottom w:val="0"/>
          <w:divBdr>
            <w:top w:val="none" w:sz="0" w:space="0" w:color="auto"/>
            <w:left w:val="none" w:sz="0" w:space="0" w:color="auto"/>
            <w:bottom w:val="none" w:sz="0" w:space="0" w:color="auto"/>
            <w:right w:val="none" w:sz="0" w:space="0" w:color="auto"/>
          </w:divBdr>
        </w:div>
        <w:div w:id="919172534">
          <w:marLeft w:val="0"/>
          <w:marRight w:val="0"/>
          <w:marTop w:val="0"/>
          <w:marBottom w:val="0"/>
          <w:divBdr>
            <w:top w:val="none" w:sz="0" w:space="0" w:color="auto"/>
            <w:left w:val="none" w:sz="0" w:space="0" w:color="auto"/>
            <w:bottom w:val="none" w:sz="0" w:space="0" w:color="auto"/>
            <w:right w:val="none" w:sz="0" w:space="0" w:color="auto"/>
          </w:divBdr>
        </w:div>
        <w:div w:id="1032152863">
          <w:marLeft w:val="0"/>
          <w:marRight w:val="0"/>
          <w:marTop w:val="0"/>
          <w:marBottom w:val="0"/>
          <w:divBdr>
            <w:top w:val="none" w:sz="0" w:space="0" w:color="auto"/>
            <w:left w:val="none" w:sz="0" w:space="0" w:color="auto"/>
            <w:bottom w:val="none" w:sz="0" w:space="0" w:color="auto"/>
            <w:right w:val="none" w:sz="0" w:space="0" w:color="auto"/>
          </w:divBdr>
        </w:div>
        <w:div w:id="1052188812">
          <w:marLeft w:val="0"/>
          <w:marRight w:val="0"/>
          <w:marTop w:val="0"/>
          <w:marBottom w:val="0"/>
          <w:divBdr>
            <w:top w:val="none" w:sz="0" w:space="0" w:color="auto"/>
            <w:left w:val="none" w:sz="0" w:space="0" w:color="auto"/>
            <w:bottom w:val="none" w:sz="0" w:space="0" w:color="auto"/>
            <w:right w:val="none" w:sz="0" w:space="0" w:color="auto"/>
          </w:divBdr>
        </w:div>
        <w:div w:id="1107891511">
          <w:marLeft w:val="0"/>
          <w:marRight w:val="0"/>
          <w:marTop w:val="0"/>
          <w:marBottom w:val="0"/>
          <w:divBdr>
            <w:top w:val="none" w:sz="0" w:space="0" w:color="auto"/>
            <w:left w:val="none" w:sz="0" w:space="0" w:color="auto"/>
            <w:bottom w:val="none" w:sz="0" w:space="0" w:color="auto"/>
            <w:right w:val="none" w:sz="0" w:space="0" w:color="auto"/>
          </w:divBdr>
        </w:div>
        <w:div w:id="1219827252">
          <w:marLeft w:val="0"/>
          <w:marRight w:val="0"/>
          <w:marTop w:val="0"/>
          <w:marBottom w:val="0"/>
          <w:divBdr>
            <w:top w:val="none" w:sz="0" w:space="0" w:color="auto"/>
            <w:left w:val="none" w:sz="0" w:space="0" w:color="auto"/>
            <w:bottom w:val="none" w:sz="0" w:space="0" w:color="auto"/>
            <w:right w:val="none" w:sz="0" w:space="0" w:color="auto"/>
          </w:divBdr>
        </w:div>
        <w:div w:id="1247810595">
          <w:marLeft w:val="0"/>
          <w:marRight w:val="0"/>
          <w:marTop w:val="0"/>
          <w:marBottom w:val="0"/>
          <w:divBdr>
            <w:top w:val="none" w:sz="0" w:space="0" w:color="auto"/>
            <w:left w:val="none" w:sz="0" w:space="0" w:color="auto"/>
            <w:bottom w:val="none" w:sz="0" w:space="0" w:color="auto"/>
            <w:right w:val="none" w:sz="0" w:space="0" w:color="auto"/>
          </w:divBdr>
        </w:div>
        <w:div w:id="1276063969">
          <w:marLeft w:val="0"/>
          <w:marRight w:val="0"/>
          <w:marTop w:val="0"/>
          <w:marBottom w:val="0"/>
          <w:divBdr>
            <w:top w:val="none" w:sz="0" w:space="0" w:color="auto"/>
            <w:left w:val="none" w:sz="0" w:space="0" w:color="auto"/>
            <w:bottom w:val="none" w:sz="0" w:space="0" w:color="auto"/>
            <w:right w:val="none" w:sz="0" w:space="0" w:color="auto"/>
          </w:divBdr>
        </w:div>
        <w:div w:id="1301152488">
          <w:marLeft w:val="0"/>
          <w:marRight w:val="0"/>
          <w:marTop w:val="0"/>
          <w:marBottom w:val="0"/>
          <w:divBdr>
            <w:top w:val="none" w:sz="0" w:space="0" w:color="auto"/>
            <w:left w:val="none" w:sz="0" w:space="0" w:color="auto"/>
            <w:bottom w:val="none" w:sz="0" w:space="0" w:color="auto"/>
            <w:right w:val="none" w:sz="0" w:space="0" w:color="auto"/>
          </w:divBdr>
        </w:div>
        <w:div w:id="1461806151">
          <w:marLeft w:val="0"/>
          <w:marRight w:val="0"/>
          <w:marTop w:val="0"/>
          <w:marBottom w:val="0"/>
          <w:divBdr>
            <w:top w:val="none" w:sz="0" w:space="0" w:color="auto"/>
            <w:left w:val="none" w:sz="0" w:space="0" w:color="auto"/>
            <w:bottom w:val="none" w:sz="0" w:space="0" w:color="auto"/>
            <w:right w:val="none" w:sz="0" w:space="0" w:color="auto"/>
          </w:divBdr>
        </w:div>
        <w:div w:id="1491364575">
          <w:marLeft w:val="0"/>
          <w:marRight w:val="0"/>
          <w:marTop w:val="0"/>
          <w:marBottom w:val="0"/>
          <w:divBdr>
            <w:top w:val="none" w:sz="0" w:space="0" w:color="auto"/>
            <w:left w:val="none" w:sz="0" w:space="0" w:color="auto"/>
            <w:bottom w:val="none" w:sz="0" w:space="0" w:color="auto"/>
            <w:right w:val="none" w:sz="0" w:space="0" w:color="auto"/>
          </w:divBdr>
        </w:div>
        <w:div w:id="1523279526">
          <w:marLeft w:val="0"/>
          <w:marRight w:val="0"/>
          <w:marTop w:val="0"/>
          <w:marBottom w:val="0"/>
          <w:divBdr>
            <w:top w:val="none" w:sz="0" w:space="0" w:color="auto"/>
            <w:left w:val="none" w:sz="0" w:space="0" w:color="auto"/>
            <w:bottom w:val="none" w:sz="0" w:space="0" w:color="auto"/>
            <w:right w:val="none" w:sz="0" w:space="0" w:color="auto"/>
          </w:divBdr>
        </w:div>
        <w:div w:id="1573782147">
          <w:marLeft w:val="0"/>
          <w:marRight w:val="0"/>
          <w:marTop w:val="0"/>
          <w:marBottom w:val="0"/>
          <w:divBdr>
            <w:top w:val="none" w:sz="0" w:space="0" w:color="auto"/>
            <w:left w:val="none" w:sz="0" w:space="0" w:color="auto"/>
            <w:bottom w:val="none" w:sz="0" w:space="0" w:color="auto"/>
            <w:right w:val="none" w:sz="0" w:space="0" w:color="auto"/>
          </w:divBdr>
        </w:div>
        <w:div w:id="1620988151">
          <w:marLeft w:val="0"/>
          <w:marRight w:val="0"/>
          <w:marTop w:val="0"/>
          <w:marBottom w:val="0"/>
          <w:divBdr>
            <w:top w:val="none" w:sz="0" w:space="0" w:color="auto"/>
            <w:left w:val="none" w:sz="0" w:space="0" w:color="auto"/>
            <w:bottom w:val="none" w:sz="0" w:space="0" w:color="auto"/>
            <w:right w:val="none" w:sz="0" w:space="0" w:color="auto"/>
          </w:divBdr>
        </w:div>
        <w:div w:id="1675254861">
          <w:marLeft w:val="0"/>
          <w:marRight w:val="0"/>
          <w:marTop w:val="0"/>
          <w:marBottom w:val="0"/>
          <w:divBdr>
            <w:top w:val="none" w:sz="0" w:space="0" w:color="auto"/>
            <w:left w:val="none" w:sz="0" w:space="0" w:color="auto"/>
            <w:bottom w:val="none" w:sz="0" w:space="0" w:color="auto"/>
            <w:right w:val="none" w:sz="0" w:space="0" w:color="auto"/>
          </w:divBdr>
        </w:div>
        <w:div w:id="1687752285">
          <w:marLeft w:val="0"/>
          <w:marRight w:val="0"/>
          <w:marTop w:val="0"/>
          <w:marBottom w:val="0"/>
          <w:divBdr>
            <w:top w:val="none" w:sz="0" w:space="0" w:color="auto"/>
            <w:left w:val="none" w:sz="0" w:space="0" w:color="auto"/>
            <w:bottom w:val="none" w:sz="0" w:space="0" w:color="auto"/>
            <w:right w:val="none" w:sz="0" w:space="0" w:color="auto"/>
          </w:divBdr>
        </w:div>
        <w:div w:id="1700660432">
          <w:marLeft w:val="0"/>
          <w:marRight w:val="0"/>
          <w:marTop w:val="0"/>
          <w:marBottom w:val="0"/>
          <w:divBdr>
            <w:top w:val="none" w:sz="0" w:space="0" w:color="auto"/>
            <w:left w:val="none" w:sz="0" w:space="0" w:color="auto"/>
            <w:bottom w:val="none" w:sz="0" w:space="0" w:color="auto"/>
            <w:right w:val="none" w:sz="0" w:space="0" w:color="auto"/>
          </w:divBdr>
        </w:div>
        <w:div w:id="1739939789">
          <w:marLeft w:val="0"/>
          <w:marRight w:val="0"/>
          <w:marTop w:val="0"/>
          <w:marBottom w:val="0"/>
          <w:divBdr>
            <w:top w:val="none" w:sz="0" w:space="0" w:color="auto"/>
            <w:left w:val="none" w:sz="0" w:space="0" w:color="auto"/>
            <w:bottom w:val="none" w:sz="0" w:space="0" w:color="auto"/>
            <w:right w:val="none" w:sz="0" w:space="0" w:color="auto"/>
          </w:divBdr>
        </w:div>
        <w:div w:id="1759137280">
          <w:marLeft w:val="0"/>
          <w:marRight w:val="0"/>
          <w:marTop w:val="0"/>
          <w:marBottom w:val="0"/>
          <w:divBdr>
            <w:top w:val="none" w:sz="0" w:space="0" w:color="auto"/>
            <w:left w:val="none" w:sz="0" w:space="0" w:color="auto"/>
            <w:bottom w:val="none" w:sz="0" w:space="0" w:color="auto"/>
            <w:right w:val="none" w:sz="0" w:space="0" w:color="auto"/>
          </w:divBdr>
        </w:div>
        <w:div w:id="1761247113">
          <w:marLeft w:val="0"/>
          <w:marRight w:val="0"/>
          <w:marTop w:val="0"/>
          <w:marBottom w:val="0"/>
          <w:divBdr>
            <w:top w:val="none" w:sz="0" w:space="0" w:color="auto"/>
            <w:left w:val="none" w:sz="0" w:space="0" w:color="auto"/>
            <w:bottom w:val="none" w:sz="0" w:space="0" w:color="auto"/>
            <w:right w:val="none" w:sz="0" w:space="0" w:color="auto"/>
          </w:divBdr>
        </w:div>
        <w:div w:id="1772773319">
          <w:marLeft w:val="0"/>
          <w:marRight w:val="0"/>
          <w:marTop w:val="0"/>
          <w:marBottom w:val="0"/>
          <w:divBdr>
            <w:top w:val="none" w:sz="0" w:space="0" w:color="auto"/>
            <w:left w:val="none" w:sz="0" w:space="0" w:color="auto"/>
            <w:bottom w:val="none" w:sz="0" w:space="0" w:color="auto"/>
            <w:right w:val="none" w:sz="0" w:space="0" w:color="auto"/>
          </w:divBdr>
        </w:div>
        <w:div w:id="1839344409">
          <w:marLeft w:val="0"/>
          <w:marRight w:val="0"/>
          <w:marTop w:val="0"/>
          <w:marBottom w:val="0"/>
          <w:divBdr>
            <w:top w:val="none" w:sz="0" w:space="0" w:color="auto"/>
            <w:left w:val="none" w:sz="0" w:space="0" w:color="auto"/>
            <w:bottom w:val="none" w:sz="0" w:space="0" w:color="auto"/>
            <w:right w:val="none" w:sz="0" w:space="0" w:color="auto"/>
          </w:divBdr>
        </w:div>
        <w:div w:id="1845627631">
          <w:marLeft w:val="0"/>
          <w:marRight w:val="0"/>
          <w:marTop w:val="0"/>
          <w:marBottom w:val="0"/>
          <w:divBdr>
            <w:top w:val="none" w:sz="0" w:space="0" w:color="auto"/>
            <w:left w:val="none" w:sz="0" w:space="0" w:color="auto"/>
            <w:bottom w:val="none" w:sz="0" w:space="0" w:color="auto"/>
            <w:right w:val="none" w:sz="0" w:space="0" w:color="auto"/>
          </w:divBdr>
        </w:div>
        <w:div w:id="1846822823">
          <w:marLeft w:val="0"/>
          <w:marRight w:val="0"/>
          <w:marTop w:val="0"/>
          <w:marBottom w:val="0"/>
          <w:divBdr>
            <w:top w:val="none" w:sz="0" w:space="0" w:color="auto"/>
            <w:left w:val="none" w:sz="0" w:space="0" w:color="auto"/>
            <w:bottom w:val="none" w:sz="0" w:space="0" w:color="auto"/>
            <w:right w:val="none" w:sz="0" w:space="0" w:color="auto"/>
          </w:divBdr>
        </w:div>
        <w:div w:id="1879735717">
          <w:marLeft w:val="0"/>
          <w:marRight w:val="0"/>
          <w:marTop w:val="0"/>
          <w:marBottom w:val="0"/>
          <w:divBdr>
            <w:top w:val="none" w:sz="0" w:space="0" w:color="auto"/>
            <w:left w:val="none" w:sz="0" w:space="0" w:color="auto"/>
            <w:bottom w:val="none" w:sz="0" w:space="0" w:color="auto"/>
            <w:right w:val="none" w:sz="0" w:space="0" w:color="auto"/>
          </w:divBdr>
        </w:div>
        <w:div w:id="1888373715">
          <w:marLeft w:val="0"/>
          <w:marRight w:val="0"/>
          <w:marTop w:val="0"/>
          <w:marBottom w:val="0"/>
          <w:divBdr>
            <w:top w:val="none" w:sz="0" w:space="0" w:color="auto"/>
            <w:left w:val="none" w:sz="0" w:space="0" w:color="auto"/>
            <w:bottom w:val="none" w:sz="0" w:space="0" w:color="auto"/>
            <w:right w:val="none" w:sz="0" w:space="0" w:color="auto"/>
          </w:divBdr>
        </w:div>
        <w:div w:id="1941645820">
          <w:marLeft w:val="0"/>
          <w:marRight w:val="0"/>
          <w:marTop w:val="0"/>
          <w:marBottom w:val="0"/>
          <w:divBdr>
            <w:top w:val="none" w:sz="0" w:space="0" w:color="auto"/>
            <w:left w:val="none" w:sz="0" w:space="0" w:color="auto"/>
            <w:bottom w:val="none" w:sz="0" w:space="0" w:color="auto"/>
            <w:right w:val="none" w:sz="0" w:space="0" w:color="auto"/>
          </w:divBdr>
        </w:div>
        <w:div w:id="1972206040">
          <w:marLeft w:val="0"/>
          <w:marRight w:val="0"/>
          <w:marTop w:val="0"/>
          <w:marBottom w:val="0"/>
          <w:divBdr>
            <w:top w:val="none" w:sz="0" w:space="0" w:color="auto"/>
            <w:left w:val="none" w:sz="0" w:space="0" w:color="auto"/>
            <w:bottom w:val="none" w:sz="0" w:space="0" w:color="auto"/>
            <w:right w:val="none" w:sz="0" w:space="0" w:color="auto"/>
          </w:divBdr>
        </w:div>
        <w:div w:id="1982231392">
          <w:marLeft w:val="0"/>
          <w:marRight w:val="0"/>
          <w:marTop w:val="0"/>
          <w:marBottom w:val="0"/>
          <w:divBdr>
            <w:top w:val="none" w:sz="0" w:space="0" w:color="auto"/>
            <w:left w:val="none" w:sz="0" w:space="0" w:color="auto"/>
            <w:bottom w:val="none" w:sz="0" w:space="0" w:color="auto"/>
            <w:right w:val="none" w:sz="0" w:space="0" w:color="auto"/>
          </w:divBdr>
        </w:div>
        <w:div w:id="1993605506">
          <w:marLeft w:val="0"/>
          <w:marRight w:val="0"/>
          <w:marTop w:val="0"/>
          <w:marBottom w:val="0"/>
          <w:divBdr>
            <w:top w:val="none" w:sz="0" w:space="0" w:color="auto"/>
            <w:left w:val="none" w:sz="0" w:space="0" w:color="auto"/>
            <w:bottom w:val="none" w:sz="0" w:space="0" w:color="auto"/>
            <w:right w:val="none" w:sz="0" w:space="0" w:color="auto"/>
          </w:divBdr>
        </w:div>
        <w:div w:id="2001614293">
          <w:marLeft w:val="0"/>
          <w:marRight w:val="0"/>
          <w:marTop w:val="0"/>
          <w:marBottom w:val="0"/>
          <w:divBdr>
            <w:top w:val="none" w:sz="0" w:space="0" w:color="auto"/>
            <w:left w:val="none" w:sz="0" w:space="0" w:color="auto"/>
            <w:bottom w:val="none" w:sz="0" w:space="0" w:color="auto"/>
            <w:right w:val="none" w:sz="0" w:space="0" w:color="auto"/>
          </w:divBdr>
        </w:div>
        <w:div w:id="2007902959">
          <w:marLeft w:val="0"/>
          <w:marRight w:val="0"/>
          <w:marTop w:val="0"/>
          <w:marBottom w:val="0"/>
          <w:divBdr>
            <w:top w:val="none" w:sz="0" w:space="0" w:color="auto"/>
            <w:left w:val="none" w:sz="0" w:space="0" w:color="auto"/>
            <w:bottom w:val="none" w:sz="0" w:space="0" w:color="auto"/>
            <w:right w:val="none" w:sz="0" w:space="0" w:color="auto"/>
          </w:divBdr>
          <w:divsChild>
            <w:div w:id="21126550">
              <w:marLeft w:val="0"/>
              <w:marRight w:val="0"/>
              <w:marTop w:val="0"/>
              <w:marBottom w:val="0"/>
              <w:divBdr>
                <w:top w:val="none" w:sz="0" w:space="0" w:color="auto"/>
                <w:left w:val="none" w:sz="0" w:space="0" w:color="auto"/>
                <w:bottom w:val="none" w:sz="0" w:space="0" w:color="auto"/>
                <w:right w:val="none" w:sz="0" w:space="0" w:color="auto"/>
              </w:divBdr>
            </w:div>
            <w:div w:id="306781861">
              <w:marLeft w:val="0"/>
              <w:marRight w:val="0"/>
              <w:marTop w:val="0"/>
              <w:marBottom w:val="0"/>
              <w:divBdr>
                <w:top w:val="none" w:sz="0" w:space="0" w:color="auto"/>
                <w:left w:val="none" w:sz="0" w:space="0" w:color="auto"/>
                <w:bottom w:val="none" w:sz="0" w:space="0" w:color="auto"/>
                <w:right w:val="none" w:sz="0" w:space="0" w:color="auto"/>
              </w:divBdr>
            </w:div>
            <w:div w:id="572816244">
              <w:marLeft w:val="0"/>
              <w:marRight w:val="0"/>
              <w:marTop w:val="0"/>
              <w:marBottom w:val="0"/>
              <w:divBdr>
                <w:top w:val="none" w:sz="0" w:space="0" w:color="auto"/>
                <w:left w:val="none" w:sz="0" w:space="0" w:color="auto"/>
                <w:bottom w:val="none" w:sz="0" w:space="0" w:color="auto"/>
                <w:right w:val="none" w:sz="0" w:space="0" w:color="auto"/>
              </w:divBdr>
            </w:div>
            <w:div w:id="643003729">
              <w:marLeft w:val="0"/>
              <w:marRight w:val="0"/>
              <w:marTop w:val="0"/>
              <w:marBottom w:val="0"/>
              <w:divBdr>
                <w:top w:val="none" w:sz="0" w:space="0" w:color="auto"/>
                <w:left w:val="none" w:sz="0" w:space="0" w:color="auto"/>
                <w:bottom w:val="none" w:sz="0" w:space="0" w:color="auto"/>
                <w:right w:val="none" w:sz="0" w:space="0" w:color="auto"/>
              </w:divBdr>
            </w:div>
            <w:div w:id="718550619">
              <w:marLeft w:val="0"/>
              <w:marRight w:val="0"/>
              <w:marTop w:val="0"/>
              <w:marBottom w:val="0"/>
              <w:divBdr>
                <w:top w:val="none" w:sz="0" w:space="0" w:color="auto"/>
                <w:left w:val="none" w:sz="0" w:space="0" w:color="auto"/>
                <w:bottom w:val="none" w:sz="0" w:space="0" w:color="auto"/>
                <w:right w:val="none" w:sz="0" w:space="0" w:color="auto"/>
              </w:divBdr>
            </w:div>
            <w:div w:id="830103961">
              <w:marLeft w:val="0"/>
              <w:marRight w:val="0"/>
              <w:marTop w:val="0"/>
              <w:marBottom w:val="0"/>
              <w:divBdr>
                <w:top w:val="none" w:sz="0" w:space="0" w:color="auto"/>
                <w:left w:val="none" w:sz="0" w:space="0" w:color="auto"/>
                <w:bottom w:val="none" w:sz="0" w:space="0" w:color="auto"/>
                <w:right w:val="none" w:sz="0" w:space="0" w:color="auto"/>
              </w:divBdr>
            </w:div>
            <w:div w:id="843276972">
              <w:marLeft w:val="0"/>
              <w:marRight w:val="0"/>
              <w:marTop w:val="0"/>
              <w:marBottom w:val="0"/>
              <w:divBdr>
                <w:top w:val="none" w:sz="0" w:space="0" w:color="auto"/>
                <w:left w:val="none" w:sz="0" w:space="0" w:color="auto"/>
                <w:bottom w:val="none" w:sz="0" w:space="0" w:color="auto"/>
                <w:right w:val="none" w:sz="0" w:space="0" w:color="auto"/>
              </w:divBdr>
            </w:div>
            <w:div w:id="1293830416">
              <w:marLeft w:val="0"/>
              <w:marRight w:val="0"/>
              <w:marTop w:val="0"/>
              <w:marBottom w:val="0"/>
              <w:divBdr>
                <w:top w:val="none" w:sz="0" w:space="0" w:color="auto"/>
                <w:left w:val="none" w:sz="0" w:space="0" w:color="auto"/>
                <w:bottom w:val="none" w:sz="0" w:space="0" w:color="auto"/>
                <w:right w:val="none" w:sz="0" w:space="0" w:color="auto"/>
              </w:divBdr>
            </w:div>
            <w:div w:id="1327367831">
              <w:marLeft w:val="0"/>
              <w:marRight w:val="0"/>
              <w:marTop w:val="0"/>
              <w:marBottom w:val="0"/>
              <w:divBdr>
                <w:top w:val="none" w:sz="0" w:space="0" w:color="auto"/>
                <w:left w:val="none" w:sz="0" w:space="0" w:color="auto"/>
                <w:bottom w:val="none" w:sz="0" w:space="0" w:color="auto"/>
                <w:right w:val="none" w:sz="0" w:space="0" w:color="auto"/>
              </w:divBdr>
            </w:div>
            <w:div w:id="1513959754">
              <w:marLeft w:val="0"/>
              <w:marRight w:val="0"/>
              <w:marTop w:val="0"/>
              <w:marBottom w:val="0"/>
              <w:divBdr>
                <w:top w:val="none" w:sz="0" w:space="0" w:color="auto"/>
                <w:left w:val="none" w:sz="0" w:space="0" w:color="auto"/>
                <w:bottom w:val="none" w:sz="0" w:space="0" w:color="auto"/>
                <w:right w:val="none" w:sz="0" w:space="0" w:color="auto"/>
              </w:divBdr>
            </w:div>
            <w:div w:id="1549412670">
              <w:marLeft w:val="0"/>
              <w:marRight w:val="0"/>
              <w:marTop w:val="0"/>
              <w:marBottom w:val="0"/>
              <w:divBdr>
                <w:top w:val="none" w:sz="0" w:space="0" w:color="auto"/>
                <w:left w:val="none" w:sz="0" w:space="0" w:color="auto"/>
                <w:bottom w:val="none" w:sz="0" w:space="0" w:color="auto"/>
                <w:right w:val="none" w:sz="0" w:space="0" w:color="auto"/>
              </w:divBdr>
            </w:div>
            <w:div w:id="1656840649">
              <w:marLeft w:val="0"/>
              <w:marRight w:val="0"/>
              <w:marTop w:val="0"/>
              <w:marBottom w:val="0"/>
              <w:divBdr>
                <w:top w:val="none" w:sz="0" w:space="0" w:color="auto"/>
                <w:left w:val="none" w:sz="0" w:space="0" w:color="auto"/>
                <w:bottom w:val="none" w:sz="0" w:space="0" w:color="auto"/>
                <w:right w:val="none" w:sz="0" w:space="0" w:color="auto"/>
              </w:divBdr>
            </w:div>
            <w:div w:id="1731725804">
              <w:marLeft w:val="0"/>
              <w:marRight w:val="0"/>
              <w:marTop w:val="0"/>
              <w:marBottom w:val="0"/>
              <w:divBdr>
                <w:top w:val="none" w:sz="0" w:space="0" w:color="auto"/>
                <w:left w:val="none" w:sz="0" w:space="0" w:color="auto"/>
                <w:bottom w:val="none" w:sz="0" w:space="0" w:color="auto"/>
                <w:right w:val="none" w:sz="0" w:space="0" w:color="auto"/>
              </w:divBdr>
            </w:div>
            <w:div w:id="1740401901">
              <w:marLeft w:val="0"/>
              <w:marRight w:val="0"/>
              <w:marTop w:val="0"/>
              <w:marBottom w:val="0"/>
              <w:divBdr>
                <w:top w:val="none" w:sz="0" w:space="0" w:color="auto"/>
                <w:left w:val="none" w:sz="0" w:space="0" w:color="auto"/>
                <w:bottom w:val="none" w:sz="0" w:space="0" w:color="auto"/>
                <w:right w:val="none" w:sz="0" w:space="0" w:color="auto"/>
              </w:divBdr>
            </w:div>
            <w:div w:id="1939948991">
              <w:marLeft w:val="0"/>
              <w:marRight w:val="0"/>
              <w:marTop w:val="0"/>
              <w:marBottom w:val="0"/>
              <w:divBdr>
                <w:top w:val="none" w:sz="0" w:space="0" w:color="auto"/>
                <w:left w:val="none" w:sz="0" w:space="0" w:color="auto"/>
                <w:bottom w:val="none" w:sz="0" w:space="0" w:color="auto"/>
                <w:right w:val="none" w:sz="0" w:space="0" w:color="auto"/>
              </w:divBdr>
            </w:div>
            <w:div w:id="1976373954">
              <w:marLeft w:val="0"/>
              <w:marRight w:val="0"/>
              <w:marTop w:val="0"/>
              <w:marBottom w:val="0"/>
              <w:divBdr>
                <w:top w:val="none" w:sz="0" w:space="0" w:color="auto"/>
                <w:left w:val="none" w:sz="0" w:space="0" w:color="auto"/>
                <w:bottom w:val="none" w:sz="0" w:space="0" w:color="auto"/>
                <w:right w:val="none" w:sz="0" w:space="0" w:color="auto"/>
              </w:divBdr>
            </w:div>
            <w:div w:id="2145803942">
              <w:marLeft w:val="0"/>
              <w:marRight w:val="0"/>
              <w:marTop w:val="0"/>
              <w:marBottom w:val="0"/>
              <w:divBdr>
                <w:top w:val="none" w:sz="0" w:space="0" w:color="auto"/>
                <w:left w:val="none" w:sz="0" w:space="0" w:color="auto"/>
                <w:bottom w:val="none" w:sz="0" w:space="0" w:color="auto"/>
                <w:right w:val="none" w:sz="0" w:space="0" w:color="auto"/>
              </w:divBdr>
            </w:div>
          </w:divsChild>
        </w:div>
        <w:div w:id="2015985203">
          <w:marLeft w:val="0"/>
          <w:marRight w:val="0"/>
          <w:marTop w:val="0"/>
          <w:marBottom w:val="0"/>
          <w:divBdr>
            <w:top w:val="none" w:sz="0" w:space="0" w:color="auto"/>
            <w:left w:val="none" w:sz="0" w:space="0" w:color="auto"/>
            <w:bottom w:val="none" w:sz="0" w:space="0" w:color="auto"/>
            <w:right w:val="none" w:sz="0" w:space="0" w:color="auto"/>
          </w:divBdr>
        </w:div>
        <w:div w:id="2071540105">
          <w:marLeft w:val="0"/>
          <w:marRight w:val="0"/>
          <w:marTop w:val="0"/>
          <w:marBottom w:val="0"/>
          <w:divBdr>
            <w:top w:val="none" w:sz="0" w:space="0" w:color="auto"/>
            <w:left w:val="none" w:sz="0" w:space="0" w:color="auto"/>
            <w:bottom w:val="none" w:sz="0" w:space="0" w:color="auto"/>
            <w:right w:val="none" w:sz="0" w:space="0" w:color="auto"/>
          </w:divBdr>
        </w:div>
        <w:div w:id="2097436161">
          <w:marLeft w:val="0"/>
          <w:marRight w:val="0"/>
          <w:marTop w:val="0"/>
          <w:marBottom w:val="0"/>
          <w:divBdr>
            <w:top w:val="none" w:sz="0" w:space="0" w:color="auto"/>
            <w:left w:val="none" w:sz="0" w:space="0" w:color="auto"/>
            <w:bottom w:val="none" w:sz="0" w:space="0" w:color="auto"/>
            <w:right w:val="none" w:sz="0" w:space="0" w:color="auto"/>
          </w:divBdr>
        </w:div>
      </w:divsChild>
    </w:div>
    <w:div w:id="1497380468">
      <w:bodyDiv w:val="1"/>
      <w:marLeft w:val="0"/>
      <w:marRight w:val="0"/>
      <w:marTop w:val="0"/>
      <w:marBottom w:val="0"/>
      <w:divBdr>
        <w:top w:val="none" w:sz="0" w:space="0" w:color="auto"/>
        <w:left w:val="none" w:sz="0" w:space="0" w:color="auto"/>
        <w:bottom w:val="none" w:sz="0" w:space="0" w:color="auto"/>
        <w:right w:val="none" w:sz="0" w:space="0" w:color="auto"/>
      </w:divBdr>
      <w:divsChild>
        <w:div w:id="1542591552">
          <w:marLeft w:val="0"/>
          <w:marRight w:val="0"/>
          <w:marTop w:val="0"/>
          <w:marBottom w:val="0"/>
          <w:divBdr>
            <w:top w:val="none" w:sz="0" w:space="0" w:color="auto"/>
            <w:left w:val="none" w:sz="0" w:space="0" w:color="auto"/>
            <w:bottom w:val="none" w:sz="0" w:space="0" w:color="auto"/>
            <w:right w:val="none" w:sz="0" w:space="0" w:color="auto"/>
          </w:divBdr>
        </w:div>
        <w:div w:id="1870802646">
          <w:marLeft w:val="0"/>
          <w:marRight w:val="0"/>
          <w:marTop w:val="0"/>
          <w:marBottom w:val="0"/>
          <w:divBdr>
            <w:top w:val="none" w:sz="0" w:space="0" w:color="auto"/>
            <w:left w:val="none" w:sz="0" w:space="0" w:color="auto"/>
            <w:bottom w:val="none" w:sz="0" w:space="0" w:color="auto"/>
            <w:right w:val="none" w:sz="0" w:space="0" w:color="auto"/>
          </w:divBdr>
        </w:div>
        <w:div w:id="1328747030">
          <w:marLeft w:val="0"/>
          <w:marRight w:val="0"/>
          <w:marTop w:val="0"/>
          <w:marBottom w:val="0"/>
          <w:divBdr>
            <w:top w:val="none" w:sz="0" w:space="0" w:color="auto"/>
            <w:left w:val="none" w:sz="0" w:space="0" w:color="auto"/>
            <w:bottom w:val="none" w:sz="0" w:space="0" w:color="auto"/>
            <w:right w:val="none" w:sz="0" w:space="0" w:color="auto"/>
          </w:divBdr>
        </w:div>
        <w:div w:id="1759911120">
          <w:marLeft w:val="0"/>
          <w:marRight w:val="0"/>
          <w:marTop w:val="0"/>
          <w:marBottom w:val="0"/>
          <w:divBdr>
            <w:top w:val="none" w:sz="0" w:space="0" w:color="auto"/>
            <w:left w:val="none" w:sz="0" w:space="0" w:color="auto"/>
            <w:bottom w:val="none" w:sz="0" w:space="0" w:color="auto"/>
            <w:right w:val="none" w:sz="0" w:space="0" w:color="auto"/>
          </w:divBdr>
        </w:div>
        <w:div w:id="1977173308">
          <w:marLeft w:val="0"/>
          <w:marRight w:val="0"/>
          <w:marTop w:val="0"/>
          <w:marBottom w:val="0"/>
          <w:divBdr>
            <w:top w:val="none" w:sz="0" w:space="0" w:color="auto"/>
            <w:left w:val="none" w:sz="0" w:space="0" w:color="auto"/>
            <w:bottom w:val="none" w:sz="0" w:space="0" w:color="auto"/>
            <w:right w:val="none" w:sz="0" w:space="0" w:color="auto"/>
          </w:divBdr>
        </w:div>
        <w:div w:id="929390524">
          <w:marLeft w:val="0"/>
          <w:marRight w:val="0"/>
          <w:marTop w:val="0"/>
          <w:marBottom w:val="0"/>
          <w:divBdr>
            <w:top w:val="none" w:sz="0" w:space="0" w:color="auto"/>
            <w:left w:val="none" w:sz="0" w:space="0" w:color="auto"/>
            <w:bottom w:val="none" w:sz="0" w:space="0" w:color="auto"/>
            <w:right w:val="none" w:sz="0" w:space="0" w:color="auto"/>
          </w:divBdr>
        </w:div>
        <w:div w:id="1316031724">
          <w:marLeft w:val="0"/>
          <w:marRight w:val="0"/>
          <w:marTop w:val="0"/>
          <w:marBottom w:val="0"/>
          <w:divBdr>
            <w:top w:val="none" w:sz="0" w:space="0" w:color="auto"/>
            <w:left w:val="none" w:sz="0" w:space="0" w:color="auto"/>
            <w:bottom w:val="none" w:sz="0" w:space="0" w:color="auto"/>
            <w:right w:val="none" w:sz="0" w:space="0" w:color="auto"/>
          </w:divBdr>
        </w:div>
        <w:div w:id="1102797749">
          <w:marLeft w:val="0"/>
          <w:marRight w:val="0"/>
          <w:marTop w:val="0"/>
          <w:marBottom w:val="0"/>
          <w:divBdr>
            <w:top w:val="none" w:sz="0" w:space="0" w:color="auto"/>
            <w:left w:val="none" w:sz="0" w:space="0" w:color="auto"/>
            <w:bottom w:val="none" w:sz="0" w:space="0" w:color="auto"/>
            <w:right w:val="none" w:sz="0" w:space="0" w:color="auto"/>
          </w:divBdr>
        </w:div>
        <w:div w:id="1354500679">
          <w:marLeft w:val="0"/>
          <w:marRight w:val="0"/>
          <w:marTop w:val="0"/>
          <w:marBottom w:val="0"/>
          <w:divBdr>
            <w:top w:val="none" w:sz="0" w:space="0" w:color="auto"/>
            <w:left w:val="none" w:sz="0" w:space="0" w:color="auto"/>
            <w:bottom w:val="none" w:sz="0" w:space="0" w:color="auto"/>
            <w:right w:val="none" w:sz="0" w:space="0" w:color="auto"/>
          </w:divBdr>
        </w:div>
        <w:div w:id="1403218666">
          <w:marLeft w:val="0"/>
          <w:marRight w:val="0"/>
          <w:marTop w:val="0"/>
          <w:marBottom w:val="0"/>
          <w:divBdr>
            <w:top w:val="none" w:sz="0" w:space="0" w:color="auto"/>
            <w:left w:val="none" w:sz="0" w:space="0" w:color="auto"/>
            <w:bottom w:val="none" w:sz="0" w:space="0" w:color="auto"/>
            <w:right w:val="none" w:sz="0" w:space="0" w:color="auto"/>
          </w:divBdr>
        </w:div>
        <w:div w:id="1106928720">
          <w:marLeft w:val="0"/>
          <w:marRight w:val="0"/>
          <w:marTop w:val="0"/>
          <w:marBottom w:val="0"/>
          <w:divBdr>
            <w:top w:val="none" w:sz="0" w:space="0" w:color="auto"/>
            <w:left w:val="none" w:sz="0" w:space="0" w:color="auto"/>
            <w:bottom w:val="none" w:sz="0" w:space="0" w:color="auto"/>
            <w:right w:val="none" w:sz="0" w:space="0" w:color="auto"/>
          </w:divBdr>
        </w:div>
        <w:div w:id="1883709952">
          <w:marLeft w:val="0"/>
          <w:marRight w:val="0"/>
          <w:marTop w:val="0"/>
          <w:marBottom w:val="0"/>
          <w:divBdr>
            <w:top w:val="none" w:sz="0" w:space="0" w:color="auto"/>
            <w:left w:val="none" w:sz="0" w:space="0" w:color="auto"/>
            <w:bottom w:val="none" w:sz="0" w:space="0" w:color="auto"/>
            <w:right w:val="none" w:sz="0" w:space="0" w:color="auto"/>
          </w:divBdr>
        </w:div>
      </w:divsChild>
    </w:div>
    <w:div w:id="1517693673">
      <w:bodyDiv w:val="1"/>
      <w:marLeft w:val="0"/>
      <w:marRight w:val="0"/>
      <w:marTop w:val="0"/>
      <w:marBottom w:val="0"/>
      <w:divBdr>
        <w:top w:val="none" w:sz="0" w:space="0" w:color="auto"/>
        <w:left w:val="none" w:sz="0" w:space="0" w:color="auto"/>
        <w:bottom w:val="none" w:sz="0" w:space="0" w:color="auto"/>
        <w:right w:val="none" w:sz="0" w:space="0" w:color="auto"/>
      </w:divBdr>
    </w:div>
    <w:div w:id="1520587134">
      <w:bodyDiv w:val="1"/>
      <w:marLeft w:val="0"/>
      <w:marRight w:val="0"/>
      <w:marTop w:val="0"/>
      <w:marBottom w:val="0"/>
      <w:divBdr>
        <w:top w:val="none" w:sz="0" w:space="0" w:color="auto"/>
        <w:left w:val="none" w:sz="0" w:space="0" w:color="auto"/>
        <w:bottom w:val="none" w:sz="0" w:space="0" w:color="auto"/>
        <w:right w:val="none" w:sz="0" w:space="0" w:color="auto"/>
      </w:divBdr>
      <w:divsChild>
        <w:div w:id="7683519">
          <w:marLeft w:val="0"/>
          <w:marRight w:val="0"/>
          <w:marTop w:val="0"/>
          <w:marBottom w:val="0"/>
          <w:divBdr>
            <w:top w:val="none" w:sz="0" w:space="0" w:color="auto"/>
            <w:left w:val="none" w:sz="0" w:space="0" w:color="auto"/>
            <w:bottom w:val="none" w:sz="0" w:space="0" w:color="auto"/>
            <w:right w:val="none" w:sz="0" w:space="0" w:color="auto"/>
          </w:divBdr>
        </w:div>
        <w:div w:id="27419614">
          <w:marLeft w:val="0"/>
          <w:marRight w:val="0"/>
          <w:marTop w:val="0"/>
          <w:marBottom w:val="0"/>
          <w:divBdr>
            <w:top w:val="none" w:sz="0" w:space="0" w:color="auto"/>
            <w:left w:val="none" w:sz="0" w:space="0" w:color="auto"/>
            <w:bottom w:val="none" w:sz="0" w:space="0" w:color="auto"/>
            <w:right w:val="none" w:sz="0" w:space="0" w:color="auto"/>
          </w:divBdr>
        </w:div>
        <w:div w:id="204753395">
          <w:marLeft w:val="0"/>
          <w:marRight w:val="0"/>
          <w:marTop w:val="0"/>
          <w:marBottom w:val="0"/>
          <w:divBdr>
            <w:top w:val="none" w:sz="0" w:space="0" w:color="auto"/>
            <w:left w:val="none" w:sz="0" w:space="0" w:color="auto"/>
            <w:bottom w:val="none" w:sz="0" w:space="0" w:color="auto"/>
            <w:right w:val="none" w:sz="0" w:space="0" w:color="auto"/>
          </w:divBdr>
        </w:div>
        <w:div w:id="267155583">
          <w:marLeft w:val="0"/>
          <w:marRight w:val="0"/>
          <w:marTop w:val="0"/>
          <w:marBottom w:val="0"/>
          <w:divBdr>
            <w:top w:val="none" w:sz="0" w:space="0" w:color="auto"/>
            <w:left w:val="none" w:sz="0" w:space="0" w:color="auto"/>
            <w:bottom w:val="none" w:sz="0" w:space="0" w:color="auto"/>
            <w:right w:val="none" w:sz="0" w:space="0" w:color="auto"/>
          </w:divBdr>
        </w:div>
        <w:div w:id="280040573">
          <w:marLeft w:val="0"/>
          <w:marRight w:val="0"/>
          <w:marTop w:val="0"/>
          <w:marBottom w:val="0"/>
          <w:divBdr>
            <w:top w:val="none" w:sz="0" w:space="0" w:color="auto"/>
            <w:left w:val="none" w:sz="0" w:space="0" w:color="auto"/>
            <w:bottom w:val="none" w:sz="0" w:space="0" w:color="auto"/>
            <w:right w:val="none" w:sz="0" w:space="0" w:color="auto"/>
          </w:divBdr>
        </w:div>
        <w:div w:id="289097234">
          <w:marLeft w:val="0"/>
          <w:marRight w:val="0"/>
          <w:marTop w:val="0"/>
          <w:marBottom w:val="0"/>
          <w:divBdr>
            <w:top w:val="none" w:sz="0" w:space="0" w:color="auto"/>
            <w:left w:val="none" w:sz="0" w:space="0" w:color="auto"/>
            <w:bottom w:val="none" w:sz="0" w:space="0" w:color="auto"/>
            <w:right w:val="none" w:sz="0" w:space="0" w:color="auto"/>
          </w:divBdr>
        </w:div>
        <w:div w:id="322390010">
          <w:marLeft w:val="0"/>
          <w:marRight w:val="0"/>
          <w:marTop w:val="0"/>
          <w:marBottom w:val="0"/>
          <w:divBdr>
            <w:top w:val="none" w:sz="0" w:space="0" w:color="auto"/>
            <w:left w:val="none" w:sz="0" w:space="0" w:color="auto"/>
            <w:bottom w:val="none" w:sz="0" w:space="0" w:color="auto"/>
            <w:right w:val="none" w:sz="0" w:space="0" w:color="auto"/>
          </w:divBdr>
          <w:divsChild>
            <w:div w:id="608316445">
              <w:marLeft w:val="0"/>
              <w:marRight w:val="0"/>
              <w:marTop w:val="0"/>
              <w:marBottom w:val="0"/>
              <w:divBdr>
                <w:top w:val="none" w:sz="0" w:space="0" w:color="auto"/>
                <w:left w:val="none" w:sz="0" w:space="0" w:color="auto"/>
                <w:bottom w:val="none" w:sz="0" w:space="0" w:color="auto"/>
                <w:right w:val="none" w:sz="0" w:space="0" w:color="auto"/>
              </w:divBdr>
            </w:div>
            <w:div w:id="832838719">
              <w:marLeft w:val="0"/>
              <w:marRight w:val="0"/>
              <w:marTop w:val="0"/>
              <w:marBottom w:val="0"/>
              <w:divBdr>
                <w:top w:val="none" w:sz="0" w:space="0" w:color="auto"/>
                <w:left w:val="none" w:sz="0" w:space="0" w:color="auto"/>
                <w:bottom w:val="none" w:sz="0" w:space="0" w:color="auto"/>
                <w:right w:val="none" w:sz="0" w:space="0" w:color="auto"/>
              </w:divBdr>
            </w:div>
            <w:div w:id="903222831">
              <w:marLeft w:val="0"/>
              <w:marRight w:val="0"/>
              <w:marTop w:val="0"/>
              <w:marBottom w:val="0"/>
              <w:divBdr>
                <w:top w:val="none" w:sz="0" w:space="0" w:color="auto"/>
                <w:left w:val="none" w:sz="0" w:space="0" w:color="auto"/>
                <w:bottom w:val="none" w:sz="0" w:space="0" w:color="auto"/>
                <w:right w:val="none" w:sz="0" w:space="0" w:color="auto"/>
              </w:divBdr>
            </w:div>
            <w:div w:id="933904335">
              <w:marLeft w:val="0"/>
              <w:marRight w:val="0"/>
              <w:marTop w:val="0"/>
              <w:marBottom w:val="0"/>
              <w:divBdr>
                <w:top w:val="none" w:sz="0" w:space="0" w:color="auto"/>
                <w:left w:val="none" w:sz="0" w:space="0" w:color="auto"/>
                <w:bottom w:val="none" w:sz="0" w:space="0" w:color="auto"/>
                <w:right w:val="none" w:sz="0" w:space="0" w:color="auto"/>
              </w:divBdr>
            </w:div>
            <w:div w:id="1002783881">
              <w:marLeft w:val="0"/>
              <w:marRight w:val="0"/>
              <w:marTop w:val="0"/>
              <w:marBottom w:val="0"/>
              <w:divBdr>
                <w:top w:val="none" w:sz="0" w:space="0" w:color="auto"/>
                <w:left w:val="none" w:sz="0" w:space="0" w:color="auto"/>
                <w:bottom w:val="none" w:sz="0" w:space="0" w:color="auto"/>
                <w:right w:val="none" w:sz="0" w:space="0" w:color="auto"/>
              </w:divBdr>
            </w:div>
            <w:div w:id="1186863681">
              <w:marLeft w:val="0"/>
              <w:marRight w:val="0"/>
              <w:marTop w:val="0"/>
              <w:marBottom w:val="0"/>
              <w:divBdr>
                <w:top w:val="none" w:sz="0" w:space="0" w:color="auto"/>
                <w:left w:val="none" w:sz="0" w:space="0" w:color="auto"/>
                <w:bottom w:val="none" w:sz="0" w:space="0" w:color="auto"/>
                <w:right w:val="none" w:sz="0" w:space="0" w:color="auto"/>
              </w:divBdr>
            </w:div>
            <w:div w:id="1234969394">
              <w:marLeft w:val="0"/>
              <w:marRight w:val="0"/>
              <w:marTop w:val="0"/>
              <w:marBottom w:val="0"/>
              <w:divBdr>
                <w:top w:val="none" w:sz="0" w:space="0" w:color="auto"/>
                <w:left w:val="none" w:sz="0" w:space="0" w:color="auto"/>
                <w:bottom w:val="none" w:sz="0" w:space="0" w:color="auto"/>
                <w:right w:val="none" w:sz="0" w:space="0" w:color="auto"/>
              </w:divBdr>
            </w:div>
            <w:div w:id="1253733595">
              <w:marLeft w:val="0"/>
              <w:marRight w:val="0"/>
              <w:marTop w:val="0"/>
              <w:marBottom w:val="0"/>
              <w:divBdr>
                <w:top w:val="none" w:sz="0" w:space="0" w:color="auto"/>
                <w:left w:val="none" w:sz="0" w:space="0" w:color="auto"/>
                <w:bottom w:val="none" w:sz="0" w:space="0" w:color="auto"/>
                <w:right w:val="none" w:sz="0" w:space="0" w:color="auto"/>
              </w:divBdr>
            </w:div>
            <w:div w:id="1279525440">
              <w:marLeft w:val="0"/>
              <w:marRight w:val="0"/>
              <w:marTop w:val="0"/>
              <w:marBottom w:val="0"/>
              <w:divBdr>
                <w:top w:val="none" w:sz="0" w:space="0" w:color="auto"/>
                <w:left w:val="none" w:sz="0" w:space="0" w:color="auto"/>
                <w:bottom w:val="none" w:sz="0" w:space="0" w:color="auto"/>
                <w:right w:val="none" w:sz="0" w:space="0" w:color="auto"/>
              </w:divBdr>
            </w:div>
            <w:div w:id="1373968290">
              <w:marLeft w:val="0"/>
              <w:marRight w:val="0"/>
              <w:marTop w:val="0"/>
              <w:marBottom w:val="0"/>
              <w:divBdr>
                <w:top w:val="none" w:sz="0" w:space="0" w:color="auto"/>
                <w:left w:val="none" w:sz="0" w:space="0" w:color="auto"/>
                <w:bottom w:val="none" w:sz="0" w:space="0" w:color="auto"/>
                <w:right w:val="none" w:sz="0" w:space="0" w:color="auto"/>
              </w:divBdr>
            </w:div>
            <w:div w:id="1455977402">
              <w:marLeft w:val="0"/>
              <w:marRight w:val="0"/>
              <w:marTop w:val="0"/>
              <w:marBottom w:val="0"/>
              <w:divBdr>
                <w:top w:val="none" w:sz="0" w:space="0" w:color="auto"/>
                <w:left w:val="none" w:sz="0" w:space="0" w:color="auto"/>
                <w:bottom w:val="none" w:sz="0" w:space="0" w:color="auto"/>
                <w:right w:val="none" w:sz="0" w:space="0" w:color="auto"/>
              </w:divBdr>
            </w:div>
            <w:div w:id="1790274834">
              <w:marLeft w:val="0"/>
              <w:marRight w:val="0"/>
              <w:marTop w:val="0"/>
              <w:marBottom w:val="0"/>
              <w:divBdr>
                <w:top w:val="none" w:sz="0" w:space="0" w:color="auto"/>
                <w:left w:val="none" w:sz="0" w:space="0" w:color="auto"/>
                <w:bottom w:val="none" w:sz="0" w:space="0" w:color="auto"/>
                <w:right w:val="none" w:sz="0" w:space="0" w:color="auto"/>
              </w:divBdr>
            </w:div>
            <w:div w:id="1896431131">
              <w:marLeft w:val="0"/>
              <w:marRight w:val="0"/>
              <w:marTop w:val="0"/>
              <w:marBottom w:val="0"/>
              <w:divBdr>
                <w:top w:val="none" w:sz="0" w:space="0" w:color="auto"/>
                <w:left w:val="none" w:sz="0" w:space="0" w:color="auto"/>
                <w:bottom w:val="none" w:sz="0" w:space="0" w:color="auto"/>
                <w:right w:val="none" w:sz="0" w:space="0" w:color="auto"/>
              </w:divBdr>
            </w:div>
            <w:div w:id="1969041549">
              <w:marLeft w:val="0"/>
              <w:marRight w:val="0"/>
              <w:marTop w:val="0"/>
              <w:marBottom w:val="0"/>
              <w:divBdr>
                <w:top w:val="none" w:sz="0" w:space="0" w:color="auto"/>
                <w:left w:val="none" w:sz="0" w:space="0" w:color="auto"/>
                <w:bottom w:val="none" w:sz="0" w:space="0" w:color="auto"/>
                <w:right w:val="none" w:sz="0" w:space="0" w:color="auto"/>
              </w:divBdr>
            </w:div>
          </w:divsChild>
        </w:div>
        <w:div w:id="347372465">
          <w:marLeft w:val="0"/>
          <w:marRight w:val="0"/>
          <w:marTop w:val="0"/>
          <w:marBottom w:val="0"/>
          <w:divBdr>
            <w:top w:val="none" w:sz="0" w:space="0" w:color="auto"/>
            <w:left w:val="none" w:sz="0" w:space="0" w:color="auto"/>
            <w:bottom w:val="none" w:sz="0" w:space="0" w:color="auto"/>
            <w:right w:val="none" w:sz="0" w:space="0" w:color="auto"/>
          </w:divBdr>
        </w:div>
        <w:div w:id="433549362">
          <w:marLeft w:val="0"/>
          <w:marRight w:val="0"/>
          <w:marTop w:val="0"/>
          <w:marBottom w:val="0"/>
          <w:divBdr>
            <w:top w:val="none" w:sz="0" w:space="0" w:color="auto"/>
            <w:left w:val="none" w:sz="0" w:space="0" w:color="auto"/>
            <w:bottom w:val="none" w:sz="0" w:space="0" w:color="auto"/>
            <w:right w:val="none" w:sz="0" w:space="0" w:color="auto"/>
          </w:divBdr>
        </w:div>
        <w:div w:id="484663214">
          <w:marLeft w:val="0"/>
          <w:marRight w:val="0"/>
          <w:marTop w:val="0"/>
          <w:marBottom w:val="0"/>
          <w:divBdr>
            <w:top w:val="none" w:sz="0" w:space="0" w:color="auto"/>
            <w:left w:val="none" w:sz="0" w:space="0" w:color="auto"/>
            <w:bottom w:val="none" w:sz="0" w:space="0" w:color="auto"/>
            <w:right w:val="none" w:sz="0" w:space="0" w:color="auto"/>
          </w:divBdr>
        </w:div>
        <w:div w:id="600376906">
          <w:marLeft w:val="0"/>
          <w:marRight w:val="0"/>
          <w:marTop w:val="0"/>
          <w:marBottom w:val="0"/>
          <w:divBdr>
            <w:top w:val="none" w:sz="0" w:space="0" w:color="auto"/>
            <w:left w:val="none" w:sz="0" w:space="0" w:color="auto"/>
            <w:bottom w:val="none" w:sz="0" w:space="0" w:color="auto"/>
            <w:right w:val="none" w:sz="0" w:space="0" w:color="auto"/>
          </w:divBdr>
        </w:div>
        <w:div w:id="605582668">
          <w:marLeft w:val="0"/>
          <w:marRight w:val="0"/>
          <w:marTop w:val="0"/>
          <w:marBottom w:val="0"/>
          <w:divBdr>
            <w:top w:val="none" w:sz="0" w:space="0" w:color="auto"/>
            <w:left w:val="none" w:sz="0" w:space="0" w:color="auto"/>
            <w:bottom w:val="none" w:sz="0" w:space="0" w:color="auto"/>
            <w:right w:val="none" w:sz="0" w:space="0" w:color="auto"/>
          </w:divBdr>
        </w:div>
        <w:div w:id="743062406">
          <w:marLeft w:val="0"/>
          <w:marRight w:val="0"/>
          <w:marTop w:val="0"/>
          <w:marBottom w:val="0"/>
          <w:divBdr>
            <w:top w:val="none" w:sz="0" w:space="0" w:color="auto"/>
            <w:left w:val="none" w:sz="0" w:space="0" w:color="auto"/>
            <w:bottom w:val="none" w:sz="0" w:space="0" w:color="auto"/>
            <w:right w:val="none" w:sz="0" w:space="0" w:color="auto"/>
          </w:divBdr>
        </w:div>
        <w:div w:id="860779299">
          <w:marLeft w:val="0"/>
          <w:marRight w:val="0"/>
          <w:marTop w:val="0"/>
          <w:marBottom w:val="0"/>
          <w:divBdr>
            <w:top w:val="none" w:sz="0" w:space="0" w:color="auto"/>
            <w:left w:val="none" w:sz="0" w:space="0" w:color="auto"/>
            <w:bottom w:val="none" w:sz="0" w:space="0" w:color="auto"/>
            <w:right w:val="none" w:sz="0" w:space="0" w:color="auto"/>
          </w:divBdr>
        </w:div>
        <w:div w:id="862322866">
          <w:marLeft w:val="0"/>
          <w:marRight w:val="0"/>
          <w:marTop w:val="0"/>
          <w:marBottom w:val="0"/>
          <w:divBdr>
            <w:top w:val="none" w:sz="0" w:space="0" w:color="auto"/>
            <w:left w:val="none" w:sz="0" w:space="0" w:color="auto"/>
            <w:bottom w:val="none" w:sz="0" w:space="0" w:color="auto"/>
            <w:right w:val="none" w:sz="0" w:space="0" w:color="auto"/>
          </w:divBdr>
        </w:div>
        <w:div w:id="873351644">
          <w:marLeft w:val="0"/>
          <w:marRight w:val="0"/>
          <w:marTop w:val="0"/>
          <w:marBottom w:val="0"/>
          <w:divBdr>
            <w:top w:val="none" w:sz="0" w:space="0" w:color="auto"/>
            <w:left w:val="none" w:sz="0" w:space="0" w:color="auto"/>
            <w:bottom w:val="none" w:sz="0" w:space="0" w:color="auto"/>
            <w:right w:val="none" w:sz="0" w:space="0" w:color="auto"/>
          </w:divBdr>
        </w:div>
        <w:div w:id="881942563">
          <w:marLeft w:val="0"/>
          <w:marRight w:val="0"/>
          <w:marTop w:val="0"/>
          <w:marBottom w:val="0"/>
          <w:divBdr>
            <w:top w:val="none" w:sz="0" w:space="0" w:color="auto"/>
            <w:left w:val="none" w:sz="0" w:space="0" w:color="auto"/>
            <w:bottom w:val="none" w:sz="0" w:space="0" w:color="auto"/>
            <w:right w:val="none" w:sz="0" w:space="0" w:color="auto"/>
          </w:divBdr>
        </w:div>
        <w:div w:id="932278856">
          <w:marLeft w:val="0"/>
          <w:marRight w:val="0"/>
          <w:marTop w:val="0"/>
          <w:marBottom w:val="0"/>
          <w:divBdr>
            <w:top w:val="none" w:sz="0" w:space="0" w:color="auto"/>
            <w:left w:val="none" w:sz="0" w:space="0" w:color="auto"/>
            <w:bottom w:val="none" w:sz="0" w:space="0" w:color="auto"/>
            <w:right w:val="none" w:sz="0" w:space="0" w:color="auto"/>
          </w:divBdr>
        </w:div>
        <w:div w:id="997466573">
          <w:marLeft w:val="0"/>
          <w:marRight w:val="0"/>
          <w:marTop w:val="0"/>
          <w:marBottom w:val="0"/>
          <w:divBdr>
            <w:top w:val="none" w:sz="0" w:space="0" w:color="auto"/>
            <w:left w:val="none" w:sz="0" w:space="0" w:color="auto"/>
            <w:bottom w:val="none" w:sz="0" w:space="0" w:color="auto"/>
            <w:right w:val="none" w:sz="0" w:space="0" w:color="auto"/>
          </w:divBdr>
        </w:div>
        <w:div w:id="1096949089">
          <w:marLeft w:val="0"/>
          <w:marRight w:val="0"/>
          <w:marTop w:val="0"/>
          <w:marBottom w:val="0"/>
          <w:divBdr>
            <w:top w:val="none" w:sz="0" w:space="0" w:color="auto"/>
            <w:left w:val="none" w:sz="0" w:space="0" w:color="auto"/>
            <w:bottom w:val="none" w:sz="0" w:space="0" w:color="auto"/>
            <w:right w:val="none" w:sz="0" w:space="0" w:color="auto"/>
          </w:divBdr>
        </w:div>
        <w:div w:id="1123232761">
          <w:marLeft w:val="0"/>
          <w:marRight w:val="0"/>
          <w:marTop w:val="0"/>
          <w:marBottom w:val="0"/>
          <w:divBdr>
            <w:top w:val="none" w:sz="0" w:space="0" w:color="auto"/>
            <w:left w:val="none" w:sz="0" w:space="0" w:color="auto"/>
            <w:bottom w:val="none" w:sz="0" w:space="0" w:color="auto"/>
            <w:right w:val="none" w:sz="0" w:space="0" w:color="auto"/>
          </w:divBdr>
        </w:div>
        <w:div w:id="1224487148">
          <w:marLeft w:val="0"/>
          <w:marRight w:val="0"/>
          <w:marTop w:val="0"/>
          <w:marBottom w:val="0"/>
          <w:divBdr>
            <w:top w:val="none" w:sz="0" w:space="0" w:color="auto"/>
            <w:left w:val="none" w:sz="0" w:space="0" w:color="auto"/>
            <w:bottom w:val="none" w:sz="0" w:space="0" w:color="auto"/>
            <w:right w:val="none" w:sz="0" w:space="0" w:color="auto"/>
          </w:divBdr>
        </w:div>
        <w:div w:id="1384014336">
          <w:marLeft w:val="0"/>
          <w:marRight w:val="0"/>
          <w:marTop w:val="0"/>
          <w:marBottom w:val="0"/>
          <w:divBdr>
            <w:top w:val="none" w:sz="0" w:space="0" w:color="auto"/>
            <w:left w:val="none" w:sz="0" w:space="0" w:color="auto"/>
            <w:bottom w:val="none" w:sz="0" w:space="0" w:color="auto"/>
            <w:right w:val="none" w:sz="0" w:space="0" w:color="auto"/>
          </w:divBdr>
        </w:div>
        <w:div w:id="1395546969">
          <w:marLeft w:val="0"/>
          <w:marRight w:val="0"/>
          <w:marTop w:val="0"/>
          <w:marBottom w:val="0"/>
          <w:divBdr>
            <w:top w:val="none" w:sz="0" w:space="0" w:color="auto"/>
            <w:left w:val="none" w:sz="0" w:space="0" w:color="auto"/>
            <w:bottom w:val="none" w:sz="0" w:space="0" w:color="auto"/>
            <w:right w:val="none" w:sz="0" w:space="0" w:color="auto"/>
          </w:divBdr>
        </w:div>
        <w:div w:id="1443768584">
          <w:marLeft w:val="0"/>
          <w:marRight w:val="0"/>
          <w:marTop w:val="0"/>
          <w:marBottom w:val="0"/>
          <w:divBdr>
            <w:top w:val="none" w:sz="0" w:space="0" w:color="auto"/>
            <w:left w:val="none" w:sz="0" w:space="0" w:color="auto"/>
            <w:bottom w:val="none" w:sz="0" w:space="0" w:color="auto"/>
            <w:right w:val="none" w:sz="0" w:space="0" w:color="auto"/>
          </w:divBdr>
        </w:div>
        <w:div w:id="1454523072">
          <w:marLeft w:val="0"/>
          <w:marRight w:val="0"/>
          <w:marTop w:val="0"/>
          <w:marBottom w:val="0"/>
          <w:divBdr>
            <w:top w:val="none" w:sz="0" w:space="0" w:color="auto"/>
            <w:left w:val="none" w:sz="0" w:space="0" w:color="auto"/>
            <w:bottom w:val="none" w:sz="0" w:space="0" w:color="auto"/>
            <w:right w:val="none" w:sz="0" w:space="0" w:color="auto"/>
          </w:divBdr>
        </w:div>
        <w:div w:id="1512643734">
          <w:marLeft w:val="0"/>
          <w:marRight w:val="0"/>
          <w:marTop w:val="0"/>
          <w:marBottom w:val="0"/>
          <w:divBdr>
            <w:top w:val="none" w:sz="0" w:space="0" w:color="auto"/>
            <w:left w:val="none" w:sz="0" w:space="0" w:color="auto"/>
            <w:bottom w:val="none" w:sz="0" w:space="0" w:color="auto"/>
            <w:right w:val="none" w:sz="0" w:space="0" w:color="auto"/>
          </w:divBdr>
        </w:div>
        <w:div w:id="1553619453">
          <w:marLeft w:val="0"/>
          <w:marRight w:val="0"/>
          <w:marTop w:val="0"/>
          <w:marBottom w:val="0"/>
          <w:divBdr>
            <w:top w:val="none" w:sz="0" w:space="0" w:color="auto"/>
            <w:left w:val="none" w:sz="0" w:space="0" w:color="auto"/>
            <w:bottom w:val="none" w:sz="0" w:space="0" w:color="auto"/>
            <w:right w:val="none" w:sz="0" w:space="0" w:color="auto"/>
          </w:divBdr>
        </w:div>
        <w:div w:id="1629815103">
          <w:marLeft w:val="0"/>
          <w:marRight w:val="0"/>
          <w:marTop w:val="0"/>
          <w:marBottom w:val="0"/>
          <w:divBdr>
            <w:top w:val="none" w:sz="0" w:space="0" w:color="auto"/>
            <w:left w:val="none" w:sz="0" w:space="0" w:color="auto"/>
            <w:bottom w:val="none" w:sz="0" w:space="0" w:color="auto"/>
            <w:right w:val="none" w:sz="0" w:space="0" w:color="auto"/>
          </w:divBdr>
        </w:div>
        <w:div w:id="1640766108">
          <w:marLeft w:val="0"/>
          <w:marRight w:val="0"/>
          <w:marTop w:val="0"/>
          <w:marBottom w:val="0"/>
          <w:divBdr>
            <w:top w:val="none" w:sz="0" w:space="0" w:color="auto"/>
            <w:left w:val="none" w:sz="0" w:space="0" w:color="auto"/>
            <w:bottom w:val="none" w:sz="0" w:space="0" w:color="auto"/>
            <w:right w:val="none" w:sz="0" w:space="0" w:color="auto"/>
          </w:divBdr>
        </w:div>
        <w:div w:id="1695614655">
          <w:marLeft w:val="0"/>
          <w:marRight w:val="0"/>
          <w:marTop w:val="0"/>
          <w:marBottom w:val="0"/>
          <w:divBdr>
            <w:top w:val="none" w:sz="0" w:space="0" w:color="auto"/>
            <w:left w:val="none" w:sz="0" w:space="0" w:color="auto"/>
            <w:bottom w:val="none" w:sz="0" w:space="0" w:color="auto"/>
            <w:right w:val="none" w:sz="0" w:space="0" w:color="auto"/>
          </w:divBdr>
        </w:div>
        <w:div w:id="1762484870">
          <w:marLeft w:val="0"/>
          <w:marRight w:val="0"/>
          <w:marTop w:val="0"/>
          <w:marBottom w:val="0"/>
          <w:divBdr>
            <w:top w:val="none" w:sz="0" w:space="0" w:color="auto"/>
            <w:left w:val="none" w:sz="0" w:space="0" w:color="auto"/>
            <w:bottom w:val="none" w:sz="0" w:space="0" w:color="auto"/>
            <w:right w:val="none" w:sz="0" w:space="0" w:color="auto"/>
          </w:divBdr>
        </w:div>
        <w:div w:id="1773817969">
          <w:marLeft w:val="0"/>
          <w:marRight w:val="0"/>
          <w:marTop w:val="0"/>
          <w:marBottom w:val="0"/>
          <w:divBdr>
            <w:top w:val="none" w:sz="0" w:space="0" w:color="auto"/>
            <w:left w:val="none" w:sz="0" w:space="0" w:color="auto"/>
            <w:bottom w:val="none" w:sz="0" w:space="0" w:color="auto"/>
            <w:right w:val="none" w:sz="0" w:space="0" w:color="auto"/>
          </w:divBdr>
        </w:div>
        <w:div w:id="1868447078">
          <w:marLeft w:val="0"/>
          <w:marRight w:val="0"/>
          <w:marTop w:val="0"/>
          <w:marBottom w:val="0"/>
          <w:divBdr>
            <w:top w:val="none" w:sz="0" w:space="0" w:color="auto"/>
            <w:left w:val="none" w:sz="0" w:space="0" w:color="auto"/>
            <w:bottom w:val="none" w:sz="0" w:space="0" w:color="auto"/>
            <w:right w:val="none" w:sz="0" w:space="0" w:color="auto"/>
          </w:divBdr>
        </w:div>
        <w:div w:id="2042509246">
          <w:marLeft w:val="0"/>
          <w:marRight w:val="0"/>
          <w:marTop w:val="0"/>
          <w:marBottom w:val="0"/>
          <w:divBdr>
            <w:top w:val="none" w:sz="0" w:space="0" w:color="auto"/>
            <w:left w:val="none" w:sz="0" w:space="0" w:color="auto"/>
            <w:bottom w:val="none" w:sz="0" w:space="0" w:color="auto"/>
            <w:right w:val="none" w:sz="0" w:space="0" w:color="auto"/>
          </w:divBdr>
        </w:div>
      </w:divsChild>
    </w:div>
    <w:div w:id="1525362530">
      <w:bodyDiv w:val="1"/>
      <w:marLeft w:val="0"/>
      <w:marRight w:val="0"/>
      <w:marTop w:val="0"/>
      <w:marBottom w:val="0"/>
      <w:divBdr>
        <w:top w:val="none" w:sz="0" w:space="0" w:color="auto"/>
        <w:left w:val="none" w:sz="0" w:space="0" w:color="auto"/>
        <w:bottom w:val="none" w:sz="0" w:space="0" w:color="auto"/>
        <w:right w:val="none" w:sz="0" w:space="0" w:color="auto"/>
      </w:divBdr>
      <w:divsChild>
        <w:div w:id="40830115">
          <w:marLeft w:val="0"/>
          <w:marRight w:val="0"/>
          <w:marTop w:val="0"/>
          <w:marBottom w:val="0"/>
          <w:divBdr>
            <w:top w:val="none" w:sz="0" w:space="0" w:color="auto"/>
            <w:left w:val="none" w:sz="0" w:space="0" w:color="auto"/>
            <w:bottom w:val="none" w:sz="0" w:space="0" w:color="auto"/>
            <w:right w:val="none" w:sz="0" w:space="0" w:color="auto"/>
          </w:divBdr>
        </w:div>
        <w:div w:id="140657435">
          <w:marLeft w:val="0"/>
          <w:marRight w:val="0"/>
          <w:marTop w:val="0"/>
          <w:marBottom w:val="0"/>
          <w:divBdr>
            <w:top w:val="none" w:sz="0" w:space="0" w:color="auto"/>
            <w:left w:val="none" w:sz="0" w:space="0" w:color="auto"/>
            <w:bottom w:val="none" w:sz="0" w:space="0" w:color="auto"/>
            <w:right w:val="none" w:sz="0" w:space="0" w:color="auto"/>
          </w:divBdr>
        </w:div>
        <w:div w:id="256059694">
          <w:marLeft w:val="0"/>
          <w:marRight w:val="0"/>
          <w:marTop w:val="0"/>
          <w:marBottom w:val="0"/>
          <w:divBdr>
            <w:top w:val="none" w:sz="0" w:space="0" w:color="auto"/>
            <w:left w:val="none" w:sz="0" w:space="0" w:color="auto"/>
            <w:bottom w:val="none" w:sz="0" w:space="0" w:color="auto"/>
            <w:right w:val="none" w:sz="0" w:space="0" w:color="auto"/>
          </w:divBdr>
        </w:div>
        <w:div w:id="271017439">
          <w:marLeft w:val="0"/>
          <w:marRight w:val="0"/>
          <w:marTop w:val="0"/>
          <w:marBottom w:val="0"/>
          <w:divBdr>
            <w:top w:val="none" w:sz="0" w:space="0" w:color="auto"/>
            <w:left w:val="none" w:sz="0" w:space="0" w:color="auto"/>
            <w:bottom w:val="none" w:sz="0" w:space="0" w:color="auto"/>
            <w:right w:val="none" w:sz="0" w:space="0" w:color="auto"/>
          </w:divBdr>
        </w:div>
        <w:div w:id="338391887">
          <w:marLeft w:val="0"/>
          <w:marRight w:val="0"/>
          <w:marTop w:val="0"/>
          <w:marBottom w:val="0"/>
          <w:divBdr>
            <w:top w:val="none" w:sz="0" w:space="0" w:color="auto"/>
            <w:left w:val="none" w:sz="0" w:space="0" w:color="auto"/>
            <w:bottom w:val="none" w:sz="0" w:space="0" w:color="auto"/>
            <w:right w:val="none" w:sz="0" w:space="0" w:color="auto"/>
          </w:divBdr>
        </w:div>
        <w:div w:id="359164030">
          <w:marLeft w:val="0"/>
          <w:marRight w:val="0"/>
          <w:marTop w:val="0"/>
          <w:marBottom w:val="0"/>
          <w:divBdr>
            <w:top w:val="none" w:sz="0" w:space="0" w:color="auto"/>
            <w:left w:val="none" w:sz="0" w:space="0" w:color="auto"/>
            <w:bottom w:val="none" w:sz="0" w:space="0" w:color="auto"/>
            <w:right w:val="none" w:sz="0" w:space="0" w:color="auto"/>
          </w:divBdr>
        </w:div>
        <w:div w:id="368533509">
          <w:marLeft w:val="0"/>
          <w:marRight w:val="0"/>
          <w:marTop w:val="0"/>
          <w:marBottom w:val="0"/>
          <w:divBdr>
            <w:top w:val="none" w:sz="0" w:space="0" w:color="auto"/>
            <w:left w:val="none" w:sz="0" w:space="0" w:color="auto"/>
            <w:bottom w:val="none" w:sz="0" w:space="0" w:color="auto"/>
            <w:right w:val="none" w:sz="0" w:space="0" w:color="auto"/>
          </w:divBdr>
        </w:div>
        <w:div w:id="449667901">
          <w:marLeft w:val="0"/>
          <w:marRight w:val="0"/>
          <w:marTop w:val="0"/>
          <w:marBottom w:val="0"/>
          <w:divBdr>
            <w:top w:val="none" w:sz="0" w:space="0" w:color="auto"/>
            <w:left w:val="none" w:sz="0" w:space="0" w:color="auto"/>
            <w:bottom w:val="none" w:sz="0" w:space="0" w:color="auto"/>
            <w:right w:val="none" w:sz="0" w:space="0" w:color="auto"/>
          </w:divBdr>
        </w:div>
        <w:div w:id="453255750">
          <w:marLeft w:val="0"/>
          <w:marRight w:val="0"/>
          <w:marTop w:val="0"/>
          <w:marBottom w:val="0"/>
          <w:divBdr>
            <w:top w:val="none" w:sz="0" w:space="0" w:color="auto"/>
            <w:left w:val="none" w:sz="0" w:space="0" w:color="auto"/>
            <w:bottom w:val="none" w:sz="0" w:space="0" w:color="auto"/>
            <w:right w:val="none" w:sz="0" w:space="0" w:color="auto"/>
          </w:divBdr>
        </w:div>
        <w:div w:id="566185202">
          <w:marLeft w:val="0"/>
          <w:marRight w:val="0"/>
          <w:marTop w:val="0"/>
          <w:marBottom w:val="0"/>
          <w:divBdr>
            <w:top w:val="none" w:sz="0" w:space="0" w:color="auto"/>
            <w:left w:val="none" w:sz="0" w:space="0" w:color="auto"/>
            <w:bottom w:val="none" w:sz="0" w:space="0" w:color="auto"/>
            <w:right w:val="none" w:sz="0" w:space="0" w:color="auto"/>
          </w:divBdr>
        </w:div>
        <w:div w:id="625476910">
          <w:marLeft w:val="0"/>
          <w:marRight w:val="0"/>
          <w:marTop w:val="0"/>
          <w:marBottom w:val="0"/>
          <w:divBdr>
            <w:top w:val="none" w:sz="0" w:space="0" w:color="auto"/>
            <w:left w:val="none" w:sz="0" w:space="0" w:color="auto"/>
            <w:bottom w:val="none" w:sz="0" w:space="0" w:color="auto"/>
            <w:right w:val="none" w:sz="0" w:space="0" w:color="auto"/>
          </w:divBdr>
          <w:divsChild>
            <w:div w:id="26494426">
              <w:marLeft w:val="0"/>
              <w:marRight w:val="0"/>
              <w:marTop w:val="0"/>
              <w:marBottom w:val="0"/>
              <w:divBdr>
                <w:top w:val="none" w:sz="0" w:space="0" w:color="auto"/>
                <w:left w:val="none" w:sz="0" w:space="0" w:color="auto"/>
                <w:bottom w:val="none" w:sz="0" w:space="0" w:color="auto"/>
                <w:right w:val="none" w:sz="0" w:space="0" w:color="auto"/>
              </w:divBdr>
            </w:div>
            <w:div w:id="69737820">
              <w:marLeft w:val="0"/>
              <w:marRight w:val="0"/>
              <w:marTop w:val="0"/>
              <w:marBottom w:val="0"/>
              <w:divBdr>
                <w:top w:val="none" w:sz="0" w:space="0" w:color="auto"/>
                <w:left w:val="none" w:sz="0" w:space="0" w:color="auto"/>
                <w:bottom w:val="none" w:sz="0" w:space="0" w:color="auto"/>
                <w:right w:val="none" w:sz="0" w:space="0" w:color="auto"/>
              </w:divBdr>
            </w:div>
            <w:div w:id="78866138">
              <w:marLeft w:val="0"/>
              <w:marRight w:val="0"/>
              <w:marTop w:val="0"/>
              <w:marBottom w:val="0"/>
              <w:divBdr>
                <w:top w:val="none" w:sz="0" w:space="0" w:color="auto"/>
                <w:left w:val="none" w:sz="0" w:space="0" w:color="auto"/>
                <w:bottom w:val="none" w:sz="0" w:space="0" w:color="auto"/>
                <w:right w:val="none" w:sz="0" w:space="0" w:color="auto"/>
              </w:divBdr>
            </w:div>
            <w:div w:id="292563881">
              <w:marLeft w:val="0"/>
              <w:marRight w:val="0"/>
              <w:marTop w:val="0"/>
              <w:marBottom w:val="0"/>
              <w:divBdr>
                <w:top w:val="none" w:sz="0" w:space="0" w:color="auto"/>
                <w:left w:val="none" w:sz="0" w:space="0" w:color="auto"/>
                <w:bottom w:val="none" w:sz="0" w:space="0" w:color="auto"/>
                <w:right w:val="none" w:sz="0" w:space="0" w:color="auto"/>
              </w:divBdr>
            </w:div>
            <w:div w:id="304237885">
              <w:marLeft w:val="0"/>
              <w:marRight w:val="0"/>
              <w:marTop w:val="0"/>
              <w:marBottom w:val="0"/>
              <w:divBdr>
                <w:top w:val="none" w:sz="0" w:space="0" w:color="auto"/>
                <w:left w:val="none" w:sz="0" w:space="0" w:color="auto"/>
                <w:bottom w:val="none" w:sz="0" w:space="0" w:color="auto"/>
                <w:right w:val="none" w:sz="0" w:space="0" w:color="auto"/>
              </w:divBdr>
            </w:div>
            <w:div w:id="376779314">
              <w:marLeft w:val="0"/>
              <w:marRight w:val="0"/>
              <w:marTop w:val="0"/>
              <w:marBottom w:val="0"/>
              <w:divBdr>
                <w:top w:val="none" w:sz="0" w:space="0" w:color="auto"/>
                <w:left w:val="none" w:sz="0" w:space="0" w:color="auto"/>
                <w:bottom w:val="none" w:sz="0" w:space="0" w:color="auto"/>
                <w:right w:val="none" w:sz="0" w:space="0" w:color="auto"/>
              </w:divBdr>
            </w:div>
            <w:div w:id="480394062">
              <w:marLeft w:val="0"/>
              <w:marRight w:val="0"/>
              <w:marTop w:val="0"/>
              <w:marBottom w:val="0"/>
              <w:divBdr>
                <w:top w:val="none" w:sz="0" w:space="0" w:color="auto"/>
                <w:left w:val="none" w:sz="0" w:space="0" w:color="auto"/>
                <w:bottom w:val="none" w:sz="0" w:space="0" w:color="auto"/>
                <w:right w:val="none" w:sz="0" w:space="0" w:color="auto"/>
              </w:divBdr>
            </w:div>
            <w:div w:id="582642373">
              <w:marLeft w:val="0"/>
              <w:marRight w:val="0"/>
              <w:marTop w:val="0"/>
              <w:marBottom w:val="0"/>
              <w:divBdr>
                <w:top w:val="none" w:sz="0" w:space="0" w:color="auto"/>
                <w:left w:val="none" w:sz="0" w:space="0" w:color="auto"/>
                <w:bottom w:val="none" w:sz="0" w:space="0" w:color="auto"/>
                <w:right w:val="none" w:sz="0" w:space="0" w:color="auto"/>
              </w:divBdr>
            </w:div>
            <w:div w:id="1224952265">
              <w:marLeft w:val="0"/>
              <w:marRight w:val="0"/>
              <w:marTop w:val="0"/>
              <w:marBottom w:val="0"/>
              <w:divBdr>
                <w:top w:val="none" w:sz="0" w:space="0" w:color="auto"/>
                <w:left w:val="none" w:sz="0" w:space="0" w:color="auto"/>
                <w:bottom w:val="none" w:sz="0" w:space="0" w:color="auto"/>
                <w:right w:val="none" w:sz="0" w:space="0" w:color="auto"/>
              </w:divBdr>
            </w:div>
            <w:div w:id="1365787461">
              <w:marLeft w:val="0"/>
              <w:marRight w:val="0"/>
              <w:marTop w:val="0"/>
              <w:marBottom w:val="0"/>
              <w:divBdr>
                <w:top w:val="none" w:sz="0" w:space="0" w:color="auto"/>
                <w:left w:val="none" w:sz="0" w:space="0" w:color="auto"/>
                <w:bottom w:val="none" w:sz="0" w:space="0" w:color="auto"/>
                <w:right w:val="none" w:sz="0" w:space="0" w:color="auto"/>
              </w:divBdr>
            </w:div>
            <w:div w:id="1381396077">
              <w:marLeft w:val="0"/>
              <w:marRight w:val="0"/>
              <w:marTop w:val="0"/>
              <w:marBottom w:val="0"/>
              <w:divBdr>
                <w:top w:val="none" w:sz="0" w:space="0" w:color="auto"/>
                <w:left w:val="none" w:sz="0" w:space="0" w:color="auto"/>
                <w:bottom w:val="none" w:sz="0" w:space="0" w:color="auto"/>
                <w:right w:val="none" w:sz="0" w:space="0" w:color="auto"/>
              </w:divBdr>
            </w:div>
            <w:div w:id="1653561789">
              <w:marLeft w:val="0"/>
              <w:marRight w:val="0"/>
              <w:marTop w:val="0"/>
              <w:marBottom w:val="0"/>
              <w:divBdr>
                <w:top w:val="none" w:sz="0" w:space="0" w:color="auto"/>
                <w:left w:val="none" w:sz="0" w:space="0" w:color="auto"/>
                <w:bottom w:val="none" w:sz="0" w:space="0" w:color="auto"/>
                <w:right w:val="none" w:sz="0" w:space="0" w:color="auto"/>
              </w:divBdr>
            </w:div>
            <w:div w:id="1733965040">
              <w:marLeft w:val="0"/>
              <w:marRight w:val="0"/>
              <w:marTop w:val="0"/>
              <w:marBottom w:val="0"/>
              <w:divBdr>
                <w:top w:val="none" w:sz="0" w:space="0" w:color="auto"/>
                <w:left w:val="none" w:sz="0" w:space="0" w:color="auto"/>
                <w:bottom w:val="none" w:sz="0" w:space="0" w:color="auto"/>
                <w:right w:val="none" w:sz="0" w:space="0" w:color="auto"/>
              </w:divBdr>
            </w:div>
            <w:div w:id="1837915276">
              <w:marLeft w:val="0"/>
              <w:marRight w:val="0"/>
              <w:marTop w:val="0"/>
              <w:marBottom w:val="0"/>
              <w:divBdr>
                <w:top w:val="none" w:sz="0" w:space="0" w:color="auto"/>
                <w:left w:val="none" w:sz="0" w:space="0" w:color="auto"/>
                <w:bottom w:val="none" w:sz="0" w:space="0" w:color="auto"/>
                <w:right w:val="none" w:sz="0" w:space="0" w:color="auto"/>
              </w:divBdr>
            </w:div>
            <w:div w:id="1905950041">
              <w:marLeft w:val="0"/>
              <w:marRight w:val="0"/>
              <w:marTop w:val="0"/>
              <w:marBottom w:val="0"/>
              <w:divBdr>
                <w:top w:val="none" w:sz="0" w:space="0" w:color="auto"/>
                <w:left w:val="none" w:sz="0" w:space="0" w:color="auto"/>
                <w:bottom w:val="none" w:sz="0" w:space="0" w:color="auto"/>
                <w:right w:val="none" w:sz="0" w:space="0" w:color="auto"/>
              </w:divBdr>
            </w:div>
            <w:div w:id="2015381195">
              <w:marLeft w:val="0"/>
              <w:marRight w:val="0"/>
              <w:marTop w:val="0"/>
              <w:marBottom w:val="0"/>
              <w:divBdr>
                <w:top w:val="none" w:sz="0" w:space="0" w:color="auto"/>
                <w:left w:val="none" w:sz="0" w:space="0" w:color="auto"/>
                <w:bottom w:val="none" w:sz="0" w:space="0" w:color="auto"/>
                <w:right w:val="none" w:sz="0" w:space="0" w:color="auto"/>
              </w:divBdr>
            </w:div>
            <w:div w:id="2022052071">
              <w:marLeft w:val="0"/>
              <w:marRight w:val="0"/>
              <w:marTop w:val="0"/>
              <w:marBottom w:val="0"/>
              <w:divBdr>
                <w:top w:val="none" w:sz="0" w:space="0" w:color="auto"/>
                <w:left w:val="none" w:sz="0" w:space="0" w:color="auto"/>
                <w:bottom w:val="none" w:sz="0" w:space="0" w:color="auto"/>
                <w:right w:val="none" w:sz="0" w:space="0" w:color="auto"/>
              </w:divBdr>
            </w:div>
            <w:div w:id="2057116085">
              <w:marLeft w:val="0"/>
              <w:marRight w:val="0"/>
              <w:marTop w:val="0"/>
              <w:marBottom w:val="0"/>
              <w:divBdr>
                <w:top w:val="none" w:sz="0" w:space="0" w:color="auto"/>
                <w:left w:val="none" w:sz="0" w:space="0" w:color="auto"/>
                <w:bottom w:val="none" w:sz="0" w:space="0" w:color="auto"/>
                <w:right w:val="none" w:sz="0" w:space="0" w:color="auto"/>
              </w:divBdr>
            </w:div>
            <w:div w:id="2093811207">
              <w:marLeft w:val="0"/>
              <w:marRight w:val="0"/>
              <w:marTop w:val="0"/>
              <w:marBottom w:val="0"/>
              <w:divBdr>
                <w:top w:val="none" w:sz="0" w:space="0" w:color="auto"/>
                <w:left w:val="none" w:sz="0" w:space="0" w:color="auto"/>
                <w:bottom w:val="none" w:sz="0" w:space="0" w:color="auto"/>
                <w:right w:val="none" w:sz="0" w:space="0" w:color="auto"/>
              </w:divBdr>
            </w:div>
            <w:div w:id="2100366625">
              <w:marLeft w:val="0"/>
              <w:marRight w:val="0"/>
              <w:marTop w:val="0"/>
              <w:marBottom w:val="0"/>
              <w:divBdr>
                <w:top w:val="none" w:sz="0" w:space="0" w:color="auto"/>
                <w:left w:val="none" w:sz="0" w:space="0" w:color="auto"/>
                <w:bottom w:val="none" w:sz="0" w:space="0" w:color="auto"/>
                <w:right w:val="none" w:sz="0" w:space="0" w:color="auto"/>
              </w:divBdr>
            </w:div>
          </w:divsChild>
        </w:div>
        <w:div w:id="630475620">
          <w:marLeft w:val="0"/>
          <w:marRight w:val="0"/>
          <w:marTop w:val="0"/>
          <w:marBottom w:val="0"/>
          <w:divBdr>
            <w:top w:val="none" w:sz="0" w:space="0" w:color="auto"/>
            <w:left w:val="none" w:sz="0" w:space="0" w:color="auto"/>
            <w:bottom w:val="none" w:sz="0" w:space="0" w:color="auto"/>
            <w:right w:val="none" w:sz="0" w:space="0" w:color="auto"/>
          </w:divBdr>
        </w:div>
        <w:div w:id="676006646">
          <w:marLeft w:val="0"/>
          <w:marRight w:val="0"/>
          <w:marTop w:val="0"/>
          <w:marBottom w:val="0"/>
          <w:divBdr>
            <w:top w:val="none" w:sz="0" w:space="0" w:color="auto"/>
            <w:left w:val="none" w:sz="0" w:space="0" w:color="auto"/>
            <w:bottom w:val="none" w:sz="0" w:space="0" w:color="auto"/>
            <w:right w:val="none" w:sz="0" w:space="0" w:color="auto"/>
          </w:divBdr>
        </w:div>
        <w:div w:id="747772152">
          <w:marLeft w:val="0"/>
          <w:marRight w:val="0"/>
          <w:marTop w:val="0"/>
          <w:marBottom w:val="0"/>
          <w:divBdr>
            <w:top w:val="none" w:sz="0" w:space="0" w:color="auto"/>
            <w:left w:val="none" w:sz="0" w:space="0" w:color="auto"/>
            <w:bottom w:val="none" w:sz="0" w:space="0" w:color="auto"/>
            <w:right w:val="none" w:sz="0" w:space="0" w:color="auto"/>
          </w:divBdr>
        </w:div>
        <w:div w:id="889998901">
          <w:marLeft w:val="0"/>
          <w:marRight w:val="0"/>
          <w:marTop w:val="0"/>
          <w:marBottom w:val="0"/>
          <w:divBdr>
            <w:top w:val="none" w:sz="0" w:space="0" w:color="auto"/>
            <w:left w:val="none" w:sz="0" w:space="0" w:color="auto"/>
            <w:bottom w:val="none" w:sz="0" w:space="0" w:color="auto"/>
            <w:right w:val="none" w:sz="0" w:space="0" w:color="auto"/>
          </w:divBdr>
        </w:div>
        <w:div w:id="897937519">
          <w:marLeft w:val="0"/>
          <w:marRight w:val="0"/>
          <w:marTop w:val="0"/>
          <w:marBottom w:val="0"/>
          <w:divBdr>
            <w:top w:val="none" w:sz="0" w:space="0" w:color="auto"/>
            <w:left w:val="none" w:sz="0" w:space="0" w:color="auto"/>
            <w:bottom w:val="none" w:sz="0" w:space="0" w:color="auto"/>
            <w:right w:val="none" w:sz="0" w:space="0" w:color="auto"/>
          </w:divBdr>
        </w:div>
        <w:div w:id="963191072">
          <w:marLeft w:val="0"/>
          <w:marRight w:val="0"/>
          <w:marTop w:val="0"/>
          <w:marBottom w:val="0"/>
          <w:divBdr>
            <w:top w:val="none" w:sz="0" w:space="0" w:color="auto"/>
            <w:left w:val="none" w:sz="0" w:space="0" w:color="auto"/>
            <w:bottom w:val="none" w:sz="0" w:space="0" w:color="auto"/>
            <w:right w:val="none" w:sz="0" w:space="0" w:color="auto"/>
          </w:divBdr>
        </w:div>
        <w:div w:id="970937037">
          <w:marLeft w:val="0"/>
          <w:marRight w:val="0"/>
          <w:marTop w:val="0"/>
          <w:marBottom w:val="0"/>
          <w:divBdr>
            <w:top w:val="none" w:sz="0" w:space="0" w:color="auto"/>
            <w:left w:val="none" w:sz="0" w:space="0" w:color="auto"/>
            <w:bottom w:val="none" w:sz="0" w:space="0" w:color="auto"/>
            <w:right w:val="none" w:sz="0" w:space="0" w:color="auto"/>
          </w:divBdr>
        </w:div>
        <w:div w:id="979260869">
          <w:marLeft w:val="0"/>
          <w:marRight w:val="0"/>
          <w:marTop w:val="0"/>
          <w:marBottom w:val="0"/>
          <w:divBdr>
            <w:top w:val="none" w:sz="0" w:space="0" w:color="auto"/>
            <w:left w:val="none" w:sz="0" w:space="0" w:color="auto"/>
            <w:bottom w:val="none" w:sz="0" w:space="0" w:color="auto"/>
            <w:right w:val="none" w:sz="0" w:space="0" w:color="auto"/>
          </w:divBdr>
        </w:div>
        <w:div w:id="1028680770">
          <w:marLeft w:val="0"/>
          <w:marRight w:val="0"/>
          <w:marTop w:val="0"/>
          <w:marBottom w:val="0"/>
          <w:divBdr>
            <w:top w:val="none" w:sz="0" w:space="0" w:color="auto"/>
            <w:left w:val="none" w:sz="0" w:space="0" w:color="auto"/>
            <w:bottom w:val="none" w:sz="0" w:space="0" w:color="auto"/>
            <w:right w:val="none" w:sz="0" w:space="0" w:color="auto"/>
          </w:divBdr>
        </w:div>
        <w:div w:id="1037391592">
          <w:marLeft w:val="0"/>
          <w:marRight w:val="0"/>
          <w:marTop w:val="0"/>
          <w:marBottom w:val="0"/>
          <w:divBdr>
            <w:top w:val="none" w:sz="0" w:space="0" w:color="auto"/>
            <w:left w:val="none" w:sz="0" w:space="0" w:color="auto"/>
            <w:bottom w:val="none" w:sz="0" w:space="0" w:color="auto"/>
            <w:right w:val="none" w:sz="0" w:space="0" w:color="auto"/>
          </w:divBdr>
        </w:div>
        <w:div w:id="1043142105">
          <w:marLeft w:val="0"/>
          <w:marRight w:val="0"/>
          <w:marTop w:val="0"/>
          <w:marBottom w:val="0"/>
          <w:divBdr>
            <w:top w:val="none" w:sz="0" w:space="0" w:color="auto"/>
            <w:left w:val="none" w:sz="0" w:space="0" w:color="auto"/>
            <w:bottom w:val="none" w:sz="0" w:space="0" w:color="auto"/>
            <w:right w:val="none" w:sz="0" w:space="0" w:color="auto"/>
          </w:divBdr>
        </w:div>
        <w:div w:id="1047334284">
          <w:marLeft w:val="0"/>
          <w:marRight w:val="0"/>
          <w:marTop w:val="0"/>
          <w:marBottom w:val="0"/>
          <w:divBdr>
            <w:top w:val="none" w:sz="0" w:space="0" w:color="auto"/>
            <w:left w:val="none" w:sz="0" w:space="0" w:color="auto"/>
            <w:bottom w:val="none" w:sz="0" w:space="0" w:color="auto"/>
            <w:right w:val="none" w:sz="0" w:space="0" w:color="auto"/>
          </w:divBdr>
        </w:div>
        <w:div w:id="1053895060">
          <w:marLeft w:val="0"/>
          <w:marRight w:val="0"/>
          <w:marTop w:val="0"/>
          <w:marBottom w:val="0"/>
          <w:divBdr>
            <w:top w:val="none" w:sz="0" w:space="0" w:color="auto"/>
            <w:left w:val="none" w:sz="0" w:space="0" w:color="auto"/>
            <w:bottom w:val="none" w:sz="0" w:space="0" w:color="auto"/>
            <w:right w:val="none" w:sz="0" w:space="0" w:color="auto"/>
          </w:divBdr>
          <w:divsChild>
            <w:div w:id="46924066">
              <w:marLeft w:val="0"/>
              <w:marRight w:val="0"/>
              <w:marTop w:val="0"/>
              <w:marBottom w:val="0"/>
              <w:divBdr>
                <w:top w:val="none" w:sz="0" w:space="0" w:color="auto"/>
                <w:left w:val="none" w:sz="0" w:space="0" w:color="auto"/>
                <w:bottom w:val="none" w:sz="0" w:space="0" w:color="auto"/>
                <w:right w:val="none" w:sz="0" w:space="0" w:color="auto"/>
              </w:divBdr>
            </w:div>
            <w:div w:id="170262563">
              <w:marLeft w:val="0"/>
              <w:marRight w:val="0"/>
              <w:marTop w:val="0"/>
              <w:marBottom w:val="0"/>
              <w:divBdr>
                <w:top w:val="none" w:sz="0" w:space="0" w:color="auto"/>
                <w:left w:val="none" w:sz="0" w:space="0" w:color="auto"/>
                <w:bottom w:val="none" w:sz="0" w:space="0" w:color="auto"/>
                <w:right w:val="none" w:sz="0" w:space="0" w:color="auto"/>
              </w:divBdr>
            </w:div>
            <w:div w:id="232325765">
              <w:marLeft w:val="0"/>
              <w:marRight w:val="0"/>
              <w:marTop w:val="0"/>
              <w:marBottom w:val="0"/>
              <w:divBdr>
                <w:top w:val="none" w:sz="0" w:space="0" w:color="auto"/>
                <w:left w:val="none" w:sz="0" w:space="0" w:color="auto"/>
                <w:bottom w:val="none" w:sz="0" w:space="0" w:color="auto"/>
                <w:right w:val="none" w:sz="0" w:space="0" w:color="auto"/>
              </w:divBdr>
            </w:div>
            <w:div w:id="300961983">
              <w:marLeft w:val="0"/>
              <w:marRight w:val="0"/>
              <w:marTop w:val="0"/>
              <w:marBottom w:val="0"/>
              <w:divBdr>
                <w:top w:val="none" w:sz="0" w:space="0" w:color="auto"/>
                <w:left w:val="none" w:sz="0" w:space="0" w:color="auto"/>
                <w:bottom w:val="none" w:sz="0" w:space="0" w:color="auto"/>
                <w:right w:val="none" w:sz="0" w:space="0" w:color="auto"/>
              </w:divBdr>
            </w:div>
            <w:div w:id="499201472">
              <w:marLeft w:val="0"/>
              <w:marRight w:val="0"/>
              <w:marTop w:val="0"/>
              <w:marBottom w:val="0"/>
              <w:divBdr>
                <w:top w:val="none" w:sz="0" w:space="0" w:color="auto"/>
                <w:left w:val="none" w:sz="0" w:space="0" w:color="auto"/>
                <w:bottom w:val="none" w:sz="0" w:space="0" w:color="auto"/>
                <w:right w:val="none" w:sz="0" w:space="0" w:color="auto"/>
              </w:divBdr>
            </w:div>
            <w:div w:id="596865743">
              <w:marLeft w:val="0"/>
              <w:marRight w:val="0"/>
              <w:marTop w:val="0"/>
              <w:marBottom w:val="0"/>
              <w:divBdr>
                <w:top w:val="none" w:sz="0" w:space="0" w:color="auto"/>
                <w:left w:val="none" w:sz="0" w:space="0" w:color="auto"/>
                <w:bottom w:val="none" w:sz="0" w:space="0" w:color="auto"/>
                <w:right w:val="none" w:sz="0" w:space="0" w:color="auto"/>
              </w:divBdr>
            </w:div>
            <w:div w:id="737290952">
              <w:marLeft w:val="0"/>
              <w:marRight w:val="0"/>
              <w:marTop w:val="0"/>
              <w:marBottom w:val="0"/>
              <w:divBdr>
                <w:top w:val="none" w:sz="0" w:space="0" w:color="auto"/>
                <w:left w:val="none" w:sz="0" w:space="0" w:color="auto"/>
                <w:bottom w:val="none" w:sz="0" w:space="0" w:color="auto"/>
                <w:right w:val="none" w:sz="0" w:space="0" w:color="auto"/>
              </w:divBdr>
            </w:div>
            <w:div w:id="745491427">
              <w:marLeft w:val="0"/>
              <w:marRight w:val="0"/>
              <w:marTop w:val="0"/>
              <w:marBottom w:val="0"/>
              <w:divBdr>
                <w:top w:val="none" w:sz="0" w:space="0" w:color="auto"/>
                <w:left w:val="none" w:sz="0" w:space="0" w:color="auto"/>
                <w:bottom w:val="none" w:sz="0" w:space="0" w:color="auto"/>
                <w:right w:val="none" w:sz="0" w:space="0" w:color="auto"/>
              </w:divBdr>
            </w:div>
            <w:div w:id="822503495">
              <w:marLeft w:val="0"/>
              <w:marRight w:val="0"/>
              <w:marTop w:val="0"/>
              <w:marBottom w:val="0"/>
              <w:divBdr>
                <w:top w:val="none" w:sz="0" w:space="0" w:color="auto"/>
                <w:left w:val="none" w:sz="0" w:space="0" w:color="auto"/>
                <w:bottom w:val="none" w:sz="0" w:space="0" w:color="auto"/>
                <w:right w:val="none" w:sz="0" w:space="0" w:color="auto"/>
              </w:divBdr>
            </w:div>
            <w:div w:id="962467027">
              <w:marLeft w:val="0"/>
              <w:marRight w:val="0"/>
              <w:marTop w:val="0"/>
              <w:marBottom w:val="0"/>
              <w:divBdr>
                <w:top w:val="none" w:sz="0" w:space="0" w:color="auto"/>
                <w:left w:val="none" w:sz="0" w:space="0" w:color="auto"/>
                <w:bottom w:val="none" w:sz="0" w:space="0" w:color="auto"/>
                <w:right w:val="none" w:sz="0" w:space="0" w:color="auto"/>
              </w:divBdr>
            </w:div>
            <w:div w:id="1111049005">
              <w:marLeft w:val="0"/>
              <w:marRight w:val="0"/>
              <w:marTop w:val="0"/>
              <w:marBottom w:val="0"/>
              <w:divBdr>
                <w:top w:val="none" w:sz="0" w:space="0" w:color="auto"/>
                <w:left w:val="none" w:sz="0" w:space="0" w:color="auto"/>
                <w:bottom w:val="none" w:sz="0" w:space="0" w:color="auto"/>
                <w:right w:val="none" w:sz="0" w:space="0" w:color="auto"/>
              </w:divBdr>
            </w:div>
            <w:div w:id="1341589379">
              <w:marLeft w:val="0"/>
              <w:marRight w:val="0"/>
              <w:marTop w:val="0"/>
              <w:marBottom w:val="0"/>
              <w:divBdr>
                <w:top w:val="none" w:sz="0" w:space="0" w:color="auto"/>
                <w:left w:val="none" w:sz="0" w:space="0" w:color="auto"/>
                <w:bottom w:val="none" w:sz="0" w:space="0" w:color="auto"/>
                <w:right w:val="none" w:sz="0" w:space="0" w:color="auto"/>
              </w:divBdr>
            </w:div>
            <w:div w:id="1451128847">
              <w:marLeft w:val="0"/>
              <w:marRight w:val="0"/>
              <w:marTop w:val="0"/>
              <w:marBottom w:val="0"/>
              <w:divBdr>
                <w:top w:val="none" w:sz="0" w:space="0" w:color="auto"/>
                <w:left w:val="none" w:sz="0" w:space="0" w:color="auto"/>
                <w:bottom w:val="none" w:sz="0" w:space="0" w:color="auto"/>
                <w:right w:val="none" w:sz="0" w:space="0" w:color="auto"/>
              </w:divBdr>
            </w:div>
          </w:divsChild>
        </w:div>
        <w:div w:id="1078869886">
          <w:marLeft w:val="0"/>
          <w:marRight w:val="0"/>
          <w:marTop w:val="0"/>
          <w:marBottom w:val="0"/>
          <w:divBdr>
            <w:top w:val="none" w:sz="0" w:space="0" w:color="auto"/>
            <w:left w:val="none" w:sz="0" w:space="0" w:color="auto"/>
            <w:bottom w:val="none" w:sz="0" w:space="0" w:color="auto"/>
            <w:right w:val="none" w:sz="0" w:space="0" w:color="auto"/>
          </w:divBdr>
        </w:div>
        <w:div w:id="1251625600">
          <w:marLeft w:val="0"/>
          <w:marRight w:val="0"/>
          <w:marTop w:val="0"/>
          <w:marBottom w:val="0"/>
          <w:divBdr>
            <w:top w:val="none" w:sz="0" w:space="0" w:color="auto"/>
            <w:left w:val="none" w:sz="0" w:space="0" w:color="auto"/>
            <w:bottom w:val="none" w:sz="0" w:space="0" w:color="auto"/>
            <w:right w:val="none" w:sz="0" w:space="0" w:color="auto"/>
          </w:divBdr>
        </w:div>
        <w:div w:id="1260943155">
          <w:marLeft w:val="0"/>
          <w:marRight w:val="0"/>
          <w:marTop w:val="0"/>
          <w:marBottom w:val="0"/>
          <w:divBdr>
            <w:top w:val="none" w:sz="0" w:space="0" w:color="auto"/>
            <w:left w:val="none" w:sz="0" w:space="0" w:color="auto"/>
            <w:bottom w:val="none" w:sz="0" w:space="0" w:color="auto"/>
            <w:right w:val="none" w:sz="0" w:space="0" w:color="auto"/>
          </w:divBdr>
          <w:divsChild>
            <w:div w:id="1282955586">
              <w:marLeft w:val="-75"/>
              <w:marRight w:val="0"/>
              <w:marTop w:val="30"/>
              <w:marBottom w:val="30"/>
              <w:divBdr>
                <w:top w:val="none" w:sz="0" w:space="0" w:color="auto"/>
                <w:left w:val="none" w:sz="0" w:space="0" w:color="auto"/>
                <w:bottom w:val="none" w:sz="0" w:space="0" w:color="auto"/>
                <w:right w:val="none" w:sz="0" w:space="0" w:color="auto"/>
              </w:divBdr>
              <w:divsChild>
                <w:div w:id="1213931496">
                  <w:marLeft w:val="0"/>
                  <w:marRight w:val="0"/>
                  <w:marTop w:val="0"/>
                  <w:marBottom w:val="0"/>
                  <w:divBdr>
                    <w:top w:val="none" w:sz="0" w:space="0" w:color="auto"/>
                    <w:left w:val="none" w:sz="0" w:space="0" w:color="auto"/>
                    <w:bottom w:val="none" w:sz="0" w:space="0" w:color="auto"/>
                    <w:right w:val="none" w:sz="0" w:space="0" w:color="auto"/>
                  </w:divBdr>
                  <w:divsChild>
                    <w:div w:id="22679923">
                      <w:marLeft w:val="0"/>
                      <w:marRight w:val="0"/>
                      <w:marTop w:val="0"/>
                      <w:marBottom w:val="0"/>
                      <w:divBdr>
                        <w:top w:val="none" w:sz="0" w:space="0" w:color="auto"/>
                        <w:left w:val="none" w:sz="0" w:space="0" w:color="auto"/>
                        <w:bottom w:val="none" w:sz="0" w:space="0" w:color="auto"/>
                        <w:right w:val="none" w:sz="0" w:space="0" w:color="auto"/>
                      </w:divBdr>
                    </w:div>
                    <w:div w:id="62265133">
                      <w:marLeft w:val="0"/>
                      <w:marRight w:val="0"/>
                      <w:marTop w:val="0"/>
                      <w:marBottom w:val="0"/>
                      <w:divBdr>
                        <w:top w:val="none" w:sz="0" w:space="0" w:color="auto"/>
                        <w:left w:val="none" w:sz="0" w:space="0" w:color="auto"/>
                        <w:bottom w:val="none" w:sz="0" w:space="0" w:color="auto"/>
                        <w:right w:val="none" w:sz="0" w:space="0" w:color="auto"/>
                      </w:divBdr>
                    </w:div>
                    <w:div w:id="106244081">
                      <w:marLeft w:val="0"/>
                      <w:marRight w:val="0"/>
                      <w:marTop w:val="0"/>
                      <w:marBottom w:val="0"/>
                      <w:divBdr>
                        <w:top w:val="none" w:sz="0" w:space="0" w:color="auto"/>
                        <w:left w:val="none" w:sz="0" w:space="0" w:color="auto"/>
                        <w:bottom w:val="none" w:sz="0" w:space="0" w:color="auto"/>
                        <w:right w:val="none" w:sz="0" w:space="0" w:color="auto"/>
                      </w:divBdr>
                    </w:div>
                    <w:div w:id="398137064">
                      <w:marLeft w:val="0"/>
                      <w:marRight w:val="0"/>
                      <w:marTop w:val="0"/>
                      <w:marBottom w:val="0"/>
                      <w:divBdr>
                        <w:top w:val="none" w:sz="0" w:space="0" w:color="auto"/>
                        <w:left w:val="none" w:sz="0" w:space="0" w:color="auto"/>
                        <w:bottom w:val="none" w:sz="0" w:space="0" w:color="auto"/>
                        <w:right w:val="none" w:sz="0" w:space="0" w:color="auto"/>
                      </w:divBdr>
                    </w:div>
                    <w:div w:id="455149729">
                      <w:marLeft w:val="0"/>
                      <w:marRight w:val="0"/>
                      <w:marTop w:val="0"/>
                      <w:marBottom w:val="0"/>
                      <w:divBdr>
                        <w:top w:val="none" w:sz="0" w:space="0" w:color="auto"/>
                        <w:left w:val="none" w:sz="0" w:space="0" w:color="auto"/>
                        <w:bottom w:val="none" w:sz="0" w:space="0" w:color="auto"/>
                        <w:right w:val="none" w:sz="0" w:space="0" w:color="auto"/>
                      </w:divBdr>
                    </w:div>
                    <w:div w:id="1087652868">
                      <w:marLeft w:val="0"/>
                      <w:marRight w:val="0"/>
                      <w:marTop w:val="0"/>
                      <w:marBottom w:val="0"/>
                      <w:divBdr>
                        <w:top w:val="none" w:sz="0" w:space="0" w:color="auto"/>
                        <w:left w:val="none" w:sz="0" w:space="0" w:color="auto"/>
                        <w:bottom w:val="none" w:sz="0" w:space="0" w:color="auto"/>
                        <w:right w:val="none" w:sz="0" w:space="0" w:color="auto"/>
                      </w:divBdr>
                    </w:div>
                    <w:div w:id="1278180144">
                      <w:marLeft w:val="0"/>
                      <w:marRight w:val="0"/>
                      <w:marTop w:val="0"/>
                      <w:marBottom w:val="0"/>
                      <w:divBdr>
                        <w:top w:val="none" w:sz="0" w:space="0" w:color="auto"/>
                        <w:left w:val="none" w:sz="0" w:space="0" w:color="auto"/>
                        <w:bottom w:val="none" w:sz="0" w:space="0" w:color="auto"/>
                        <w:right w:val="none" w:sz="0" w:space="0" w:color="auto"/>
                      </w:divBdr>
                    </w:div>
                    <w:div w:id="1473324727">
                      <w:marLeft w:val="0"/>
                      <w:marRight w:val="0"/>
                      <w:marTop w:val="0"/>
                      <w:marBottom w:val="0"/>
                      <w:divBdr>
                        <w:top w:val="none" w:sz="0" w:space="0" w:color="auto"/>
                        <w:left w:val="none" w:sz="0" w:space="0" w:color="auto"/>
                        <w:bottom w:val="none" w:sz="0" w:space="0" w:color="auto"/>
                        <w:right w:val="none" w:sz="0" w:space="0" w:color="auto"/>
                      </w:divBdr>
                    </w:div>
                    <w:div w:id="1525242321">
                      <w:marLeft w:val="0"/>
                      <w:marRight w:val="0"/>
                      <w:marTop w:val="0"/>
                      <w:marBottom w:val="0"/>
                      <w:divBdr>
                        <w:top w:val="none" w:sz="0" w:space="0" w:color="auto"/>
                        <w:left w:val="none" w:sz="0" w:space="0" w:color="auto"/>
                        <w:bottom w:val="none" w:sz="0" w:space="0" w:color="auto"/>
                        <w:right w:val="none" w:sz="0" w:space="0" w:color="auto"/>
                      </w:divBdr>
                    </w:div>
                  </w:divsChild>
                </w:div>
                <w:div w:id="1486505625">
                  <w:marLeft w:val="0"/>
                  <w:marRight w:val="0"/>
                  <w:marTop w:val="0"/>
                  <w:marBottom w:val="0"/>
                  <w:divBdr>
                    <w:top w:val="none" w:sz="0" w:space="0" w:color="auto"/>
                    <w:left w:val="none" w:sz="0" w:space="0" w:color="auto"/>
                    <w:bottom w:val="none" w:sz="0" w:space="0" w:color="auto"/>
                    <w:right w:val="none" w:sz="0" w:space="0" w:color="auto"/>
                  </w:divBdr>
                  <w:divsChild>
                    <w:div w:id="134152344">
                      <w:marLeft w:val="0"/>
                      <w:marRight w:val="0"/>
                      <w:marTop w:val="0"/>
                      <w:marBottom w:val="0"/>
                      <w:divBdr>
                        <w:top w:val="none" w:sz="0" w:space="0" w:color="auto"/>
                        <w:left w:val="none" w:sz="0" w:space="0" w:color="auto"/>
                        <w:bottom w:val="none" w:sz="0" w:space="0" w:color="auto"/>
                        <w:right w:val="none" w:sz="0" w:space="0" w:color="auto"/>
                      </w:divBdr>
                    </w:div>
                  </w:divsChild>
                </w:div>
                <w:div w:id="1603105086">
                  <w:marLeft w:val="0"/>
                  <w:marRight w:val="0"/>
                  <w:marTop w:val="0"/>
                  <w:marBottom w:val="0"/>
                  <w:divBdr>
                    <w:top w:val="none" w:sz="0" w:space="0" w:color="auto"/>
                    <w:left w:val="none" w:sz="0" w:space="0" w:color="auto"/>
                    <w:bottom w:val="none" w:sz="0" w:space="0" w:color="auto"/>
                    <w:right w:val="none" w:sz="0" w:space="0" w:color="auto"/>
                  </w:divBdr>
                  <w:divsChild>
                    <w:div w:id="428813865">
                      <w:marLeft w:val="0"/>
                      <w:marRight w:val="0"/>
                      <w:marTop w:val="0"/>
                      <w:marBottom w:val="0"/>
                      <w:divBdr>
                        <w:top w:val="none" w:sz="0" w:space="0" w:color="auto"/>
                        <w:left w:val="none" w:sz="0" w:space="0" w:color="auto"/>
                        <w:bottom w:val="none" w:sz="0" w:space="0" w:color="auto"/>
                        <w:right w:val="none" w:sz="0" w:space="0" w:color="auto"/>
                      </w:divBdr>
                    </w:div>
                    <w:div w:id="471214285">
                      <w:marLeft w:val="0"/>
                      <w:marRight w:val="0"/>
                      <w:marTop w:val="0"/>
                      <w:marBottom w:val="0"/>
                      <w:divBdr>
                        <w:top w:val="none" w:sz="0" w:space="0" w:color="auto"/>
                        <w:left w:val="none" w:sz="0" w:space="0" w:color="auto"/>
                        <w:bottom w:val="none" w:sz="0" w:space="0" w:color="auto"/>
                        <w:right w:val="none" w:sz="0" w:space="0" w:color="auto"/>
                      </w:divBdr>
                    </w:div>
                    <w:div w:id="581716908">
                      <w:marLeft w:val="0"/>
                      <w:marRight w:val="0"/>
                      <w:marTop w:val="0"/>
                      <w:marBottom w:val="0"/>
                      <w:divBdr>
                        <w:top w:val="none" w:sz="0" w:space="0" w:color="auto"/>
                        <w:left w:val="none" w:sz="0" w:space="0" w:color="auto"/>
                        <w:bottom w:val="none" w:sz="0" w:space="0" w:color="auto"/>
                        <w:right w:val="none" w:sz="0" w:space="0" w:color="auto"/>
                      </w:divBdr>
                    </w:div>
                    <w:div w:id="819494484">
                      <w:marLeft w:val="0"/>
                      <w:marRight w:val="0"/>
                      <w:marTop w:val="0"/>
                      <w:marBottom w:val="0"/>
                      <w:divBdr>
                        <w:top w:val="none" w:sz="0" w:space="0" w:color="auto"/>
                        <w:left w:val="none" w:sz="0" w:space="0" w:color="auto"/>
                        <w:bottom w:val="none" w:sz="0" w:space="0" w:color="auto"/>
                        <w:right w:val="none" w:sz="0" w:space="0" w:color="auto"/>
                      </w:divBdr>
                    </w:div>
                    <w:div w:id="1294478854">
                      <w:marLeft w:val="0"/>
                      <w:marRight w:val="0"/>
                      <w:marTop w:val="0"/>
                      <w:marBottom w:val="0"/>
                      <w:divBdr>
                        <w:top w:val="none" w:sz="0" w:space="0" w:color="auto"/>
                        <w:left w:val="none" w:sz="0" w:space="0" w:color="auto"/>
                        <w:bottom w:val="none" w:sz="0" w:space="0" w:color="auto"/>
                        <w:right w:val="none" w:sz="0" w:space="0" w:color="auto"/>
                      </w:divBdr>
                    </w:div>
                    <w:div w:id="1556432920">
                      <w:marLeft w:val="0"/>
                      <w:marRight w:val="0"/>
                      <w:marTop w:val="0"/>
                      <w:marBottom w:val="0"/>
                      <w:divBdr>
                        <w:top w:val="none" w:sz="0" w:space="0" w:color="auto"/>
                        <w:left w:val="none" w:sz="0" w:space="0" w:color="auto"/>
                        <w:bottom w:val="none" w:sz="0" w:space="0" w:color="auto"/>
                        <w:right w:val="none" w:sz="0" w:space="0" w:color="auto"/>
                      </w:divBdr>
                    </w:div>
                    <w:div w:id="1643728155">
                      <w:marLeft w:val="0"/>
                      <w:marRight w:val="0"/>
                      <w:marTop w:val="0"/>
                      <w:marBottom w:val="0"/>
                      <w:divBdr>
                        <w:top w:val="none" w:sz="0" w:space="0" w:color="auto"/>
                        <w:left w:val="none" w:sz="0" w:space="0" w:color="auto"/>
                        <w:bottom w:val="none" w:sz="0" w:space="0" w:color="auto"/>
                        <w:right w:val="none" w:sz="0" w:space="0" w:color="auto"/>
                      </w:divBdr>
                    </w:div>
                    <w:div w:id="2019579676">
                      <w:marLeft w:val="0"/>
                      <w:marRight w:val="0"/>
                      <w:marTop w:val="0"/>
                      <w:marBottom w:val="0"/>
                      <w:divBdr>
                        <w:top w:val="none" w:sz="0" w:space="0" w:color="auto"/>
                        <w:left w:val="none" w:sz="0" w:space="0" w:color="auto"/>
                        <w:bottom w:val="none" w:sz="0" w:space="0" w:color="auto"/>
                        <w:right w:val="none" w:sz="0" w:space="0" w:color="auto"/>
                      </w:divBdr>
                    </w:div>
                    <w:div w:id="2086216872">
                      <w:marLeft w:val="0"/>
                      <w:marRight w:val="0"/>
                      <w:marTop w:val="0"/>
                      <w:marBottom w:val="0"/>
                      <w:divBdr>
                        <w:top w:val="none" w:sz="0" w:space="0" w:color="auto"/>
                        <w:left w:val="none" w:sz="0" w:space="0" w:color="auto"/>
                        <w:bottom w:val="none" w:sz="0" w:space="0" w:color="auto"/>
                        <w:right w:val="none" w:sz="0" w:space="0" w:color="auto"/>
                      </w:divBdr>
                    </w:div>
                  </w:divsChild>
                </w:div>
                <w:div w:id="2014452451">
                  <w:marLeft w:val="0"/>
                  <w:marRight w:val="0"/>
                  <w:marTop w:val="0"/>
                  <w:marBottom w:val="0"/>
                  <w:divBdr>
                    <w:top w:val="none" w:sz="0" w:space="0" w:color="auto"/>
                    <w:left w:val="none" w:sz="0" w:space="0" w:color="auto"/>
                    <w:bottom w:val="none" w:sz="0" w:space="0" w:color="auto"/>
                    <w:right w:val="none" w:sz="0" w:space="0" w:color="auto"/>
                  </w:divBdr>
                  <w:divsChild>
                    <w:div w:id="600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89474">
          <w:marLeft w:val="0"/>
          <w:marRight w:val="0"/>
          <w:marTop w:val="0"/>
          <w:marBottom w:val="0"/>
          <w:divBdr>
            <w:top w:val="none" w:sz="0" w:space="0" w:color="auto"/>
            <w:left w:val="none" w:sz="0" w:space="0" w:color="auto"/>
            <w:bottom w:val="none" w:sz="0" w:space="0" w:color="auto"/>
            <w:right w:val="none" w:sz="0" w:space="0" w:color="auto"/>
          </w:divBdr>
        </w:div>
        <w:div w:id="1308585409">
          <w:marLeft w:val="0"/>
          <w:marRight w:val="0"/>
          <w:marTop w:val="0"/>
          <w:marBottom w:val="0"/>
          <w:divBdr>
            <w:top w:val="none" w:sz="0" w:space="0" w:color="auto"/>
            <w:left w:val="none" w:sz="0" w:space="0" w:color="auto"/>
            <w:bottom w:val="none" w:sz="0" w:space="0" w:color="auto"/>
            <w:right w:val="none" w:sz="0" w:space="0" w:color="auto"/>
          </w:divBdr>
        </w:div>
        <w:div w:id="1316645053">
          <w:marLeft w:val="0"/>
          <w:marRight w:val="0"/>
          <w:marTop w:val="0"/>
          <w:marBottom w:val="0"/>
          <w:divBdr>
            <w:top w:val="none" w:sz="0" w:space="0" w:color="auto"/>
            <w:left w:val="none" w:sz="0" w:space="0" w:color="auto"/>
            <w:bottom w:val="none" w:sz="0" w:space="0" w:color="auto"/>
            <w:right w:val="none" w:sz="0" w:space="0" w:color="auto"/>
          </w:divBdr>
        </w:div>
        <w:div w:id="1454178552">
          <w:marLeft w:val="0"/>
          <w:marRight w:val="0"/>
          <w:marTop w:val="0"/>
          <w:marBottom w:val="0"/>
          <w:divBdr>
            <w:top w:val="none" w:sz="0" w:space="0" w:color="auto"/>
            <w:left w:val="none" w:sz="0" w:space="0" w:color="auto"/>
            <w:bottom w:val="none" w:sz="0" w:space="0" w:color="auto"/>
            <w:right w:val="none" w:sz="0" w:space="0" w:color="auto"/>
          </w:divBdr>
        </w:div>
        <w:div w:id="1480266914">
          <w:marLeft w:val="0"/>
          <w:marRight w:val="0"/>
          <w:marTop w:val="0"/>
          <w:marBottom w:val="0"/>
          <w:divBdr>
            <w:top w:val="none" w:sz="0" w:space="0" w:color="auto"/>
            <w:left w:val="none" w:sz="0" w:space="0" w:color="auto"/>
            <w:bottom w:val="none" w:sz="0" w:space="0" w:color="auto"/>
            <w:right w:val="none" w:sz="0" w:space="0" w:color="auto"/>
          </w:divBdr>
        </w:div>
        <w:div w:id="1564367413">
          <w:marLeft w:val="0"/>
          <w:marRight w:val="0"/>
          <w:marTop w:val="0"/>
          <w:marBottom w:val="0"/>
          <w:divBdr>
            <w:top w:val="none" w:sz="0" w:space="0" w:color="auto"/>
            <w:left w:val="none" w:sz="0" w:space="0" w:color="auto"/>
            <w:bottom w:val="none" w:sz="0" w:space="0" w:color="auto"/>
            <w:right w:val="none" w:sz="0" w:space="0" w:color="auto"/>
          </w:divBdr>
          <w:divsChild>
            <w:div w:id="597911999">
              <w:marLeft w:val="-75"/>
              <w:marRight w:val="0"/>
              <w:marTop w:val="30"/>
              <w:marBottom w:val="30"/>
              <w:divBdr>
                <w:top w:val="none" w:sz="0" w:space="0" w:color="auto"/>
                <w:left w:val="none" w:sz="0" w:space="0" w:color="auto"/>
                <w:bottom w:val="none" w:sz="0" w:space="0" w:color="auto"/>
                <w:right w:val="none" w:sz="0" w:space="0" w:color="auto"/>
              </w:divBdr>
              <w:divsChild>
                <w:div w:id="1478647205">
                  <w:marLeft w:val="0"/>
                  <w:marRight w:val="0"/>
                  <w:marTop w:val="0"/>
                  <w:marBottom w:val="0"/>
                  <w:divBdr>
                    <w:top w:val="none" w:sz="0" w:space="0" w:color="auto"/>
                    <w:left w:val="none" w:sz="0" w:space="0" w:color="auto"/>
                    <w:bottom w:val="none" w:sz="0" w:space="0" w:color="auto"/>
                    <w:right w:val="none" w:sz="0" w:space="0" w:color="auto"/>
                  </w:divBdr>
                  <w:divsChild>
                    <w:div w:id="1165122105">
                      <w:marLeft w:val="0"/>
                      <w:marRight w:val="0"/>
                      <w:marTop w:val="0"/>
                      <w:marBottom w:val="0"/>
                      <w:divBdr>
                        <w:top w:val="none" w:sz="0" w:space="0" w:color="auto"/>
                        <w:left w:val="none" w:sz="0" w:space="0" w:color="auto"/>
                        <w:bottom w:val="none" w:sz="0" w:space="0" w:color="auto"/>
                        <w:right w:val="none" w:sz="0" w:space="0" w:color="auto"/>
                      </w:divBdr>
                    </w:div>
                    <w:div w:id="1603878341">
                      <w:marLeft w:val="0"/>
                      <w:marRight w:val="0"/>
                      <w:marTop w:val="0"/>
                      <w:marBottom w:val="0"/>
                      <w:divBdr>
                        <w:top w:val="none" w:sz="0" w:space="0" w:color="auto"/>
                        <w:left w:val="none" w:sz="0" w:space="0" w:color="auto"/>
                        <w:bottom w:val="none" w:sz="0" w:space="0" w:color="auto"/>
                        <w:right w:val="none" w:sz="0" w:space="0" w:color="auto"/>
                      </w:divBdr>
                    </w:div>
                    <w:div w:id="1649507115">
                      <w:marLeft w:val="0"/>
                      <w:marRight w:val="0"/>
                      <w:marTop w:val="0"/>
                      <w:marBottom w:val="0"/>
                      <w:divBdr>
                        <w:top w:val="none" w:sz="0" w:space="0" w:color="auto"/>
                        <w:left w:val="none" w:sz="0" w:space="0" w:color="auto"/>
                        <w:bottom w:val="none" w:sz="0" w:space="0" w:color="auto"/>
                        <w:right w:val="none" w:sz="0" w:space="0" w:color="auto"/>
                      </w:divBdr>
                    </w:div>
                  </w:divsChild>
                </w:div>
                <w:div w:id="2147309582">
                  <w:marLeft w:val="0"/>
                  <w:marRight w:val="0"/>
                  <w:marTop w:val="0"/>
                  <w:marBottom w:val="0"/>
                  <w:divBdr>
                    <w:top w:val="none" w:sz="0" w:space="0" w:color="auto"/>
                    <w:left w:val="none" w:sz="0" w:space="0" w:color="auto"/>
                    <w:bottom w:val="none" w:sz="0" w:space="0" w:color="auto"/>
                    <w:right w:val="none" w:sz="0" w:space="0" w:color="auto"/>
                  </w:divBdr>
                  <w:divsChild>
                    <w:div w:id="792944299">
                      <w:marLeft w:val="0"/>
                      <w:marRight w:val="0"/>
                      <w:marTop w:val="0"/>
                      <w:marBottom w:val="0"/>
                      <w:divBdr>
                        <w:top w:val="none" w:sz="0" w:space="0" w:color="auto"/>
                        <w:left w:val="none" w:sz="0" w:space="0" w:color="auto"/>
                        <w:bottom w:val="none" w:sz="0" w:space="0" w:color="auto"/>
                        <w:right w:val="none" w:sz="0" w:space="0" w:color="auto"/>
                      </w:divBdr>
                    </w:div>
                    <w:div w:id="1886595276">
                      <w:marLeft w:val="0"/>
                      <w:marRight w:val="0"/>
                      <w:marTop w:val="0"/>
                      <w:marBottom w:val="0"/>
                      <w:divBdr>
                        <w:top w:val="none" w:sz="0" w:space="0" w:color="auto"/>
                        <w:left w:val="none" w:sz="0" w:space="0" w:color="auto"/>
                        <w:bottom w:val="none" w:sz="0" w:space="0" w:color="auto"/>
                        <w:right w:val="none" w:sz="0" w:space="0" w:color="auto"/>
                      </w:divBdr>
                    </w:div>
                    <w:div w:id="20444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2203">
          <w:marLeft w:val="0"/>
          <w:marRight w:val="0"/>
          <w:marTop w:val="0"/>
          <w:marBottom w:val="0"/>
          <w:divBdr>
            <w:top w:val="none" w:sz="0" w:space="0" w:color="auto"/>
            <w:left w:val="none" w:sz="0" w:space="0" w:color="auto"/>
            <w:bottom w:val="none" w:sz="0" w:space="0" w:color="auto"/>
            <w:right w:val="none" w:sz="0" w:space="0" w:color="auto"/>
          </w:divBdr>
        </w:div>
        <w:div w:id="1662348123">
          <w:marLeft w:val="0"/>
          <w:marRight w:val="0"/>
          <w:marTop w:val="0"/>
          <w:marBottom w:val="0"/>
          <w:divBdr>
            <w:top w:val="none" w:sz="0" w:space="0" w:color="auto"/>
            <w:left w:val="none" w:sz="0" w:space="0" w:color="auto"/>
            <w:bottom w:val="none" w:sz="0" w:space="0" w:color="auto"/>
            <w:right w:val="none" w:sz="0" w:space="0" w:color="auto"/>
          </w:divBdr>
        </w:div>
        <w:div w:id="1741824256">
          <w:marLeft w:val="0"/>
          <w:marRight w:val="0"/>
          <w:marTop w:val="0"/>
          <w:marBottom w:val="0"/>
          <w:divBdr>
            <w:top w:val="none" w:sz="0" w:space="0" w:color="auto"/>
            <w:left w:val="none" w:sz="0" w:space="0" w:color="auto"/>
            <w:bottom w:val="none" w:sz="0" w:space="0" w:color="auto"/>
            <w:right w:val="none" w:sz="0" w:space="0" w:color="auto"/>
          </w:divBdr>
        </w:div>
        <w:div w:id="1768383581">
          <w:marLeft w:val="0"/>
          <w:marRight w:val="0"/>
          <w:marTop w:val="0"/>
          <w:marBottom w:val="0"/>
          <w:divBdr>
            <w:top w:val="none" w:sz="0" w:space="0" w:color="auto"/>
            <w:left w:val="none" w:sz="0" w:space="0" w:color="auto"/>
            <w:bottom w:val="none" w:sz="0" w:space="0" w:color="auto"/>
            <w:right w:val="none" w:sz="0" w:space="0" w:color="auto"/>
          </w:divBdr>
        </w:div>
        <w:div w:id="1789008399">
          <w:marLeft w:val="0"/>
          <w:marRight w:val="0"/>
          <w:marTop w:val="0"/>
          <w:marBottom w:val="0"/>
          <w:divBdr>
            <w:top w:val="none" w:sz="0" w:space="0" w:color="auto"/>
            <w:left w:val="none" w:sz="0" w:space="0" w:color="auto"/>
            <w:bottom w:val="none" w:sz="0" w:space="0" w:color="auto"/>
            <w:right w:val="none" w:sz="0" w:space="0" w:color="auto"/>
          </w:divBdr>
        </w:div>
        <w:div w:id="1805344950">
          <w:marLeft w:val="0"/>
          <w:marRight w:val="0"/>
          <w:marTop w:val="0"/>
          <w:marBottom w:val="0"/>
          <w:divBdr>
            <w:top w:val="none" w:sz="0" w:space="0" w:color="auto"/>
            <w:left w:val="none" w:sz="0" w:space="0" w:color="auto"/>
            <w:bottom w:val="none" w:sz="0" w:space="0" w:color="auto"/>
            <w:right w:val="none" w:sz="0" w:space="0" w:color="auto"/>
          </w:divBdr>
        </w:div>
        <w:div w:id="1979528406">
          <w:marLeft w:val="0"/>
          <w:marRight w:val="0"/>
          <w:marTop w:val="0"/>
          <w:marBottom w:val="0"/>
          <w:divBdr>
            <w:top w:val="none" w:sz="0" w:space="0" w:color="auto"/>
            <w:left w:val="none" w:sz="0" w:space="0" w:color="auto"/>
            <w:bottom w:val="none" w:sz="0" w:space="0" w:color="auto"/>
            <w:right w:val="none" w:sz="0" w:space="0" w:color="auto"/>
          </w:divBdr>
          <w:divsChild>
            <w:div w:id="382604953">
              <w:marLeft w:val="0"/>
              <w:marRight w:val="0"/>
              <w:marTop w:val="0"/>
              <w:marBottom w:val="0"/>
              <w:divBdr>
                <w:top w:val="none" w:sz="0" w:space="0" w:color="auto"/>
                <w:left w:val="none" w:sz="0" w:space="0" w:color="auto"/>
                <w:bottom w:val="none" w:sz="0" w:space="0" w:color="auto"/>
                <w:right w:val="none" w:sz="0" w:space="0" w:color="auto"/>
              </w:divBdr>
            </w:div>
            <w:div w:id="659966320">
              <w:marLeft w:val="0"/>
              <w:marRight w:val="0"/>
              <w:marTop w:val="0"/>
              <w:marBottom w:val="0"/>
              <w:divBdr>
                <w:top w:val="none" w:sz="0" w:space="0" w:color="auto"/>
                <w:left w:val="none" w:sz="0" w:space="0" w:color="auto"/>
                <w:bottom w:val="none" w:sz="0" w:space="0" w:color="auto"/>
                <w:right w:val="none" w:sz="0" w:space="0" w:color="auto"/>
              </w:divBdr>
            </w:div>
            <w:div w:id="725035269">
              <w:marLeft w:val="0"/>
              <w:marRight w:val="0"/>
              <w:marTop w:val="0"/>
              <w:marBottom w:val="0"/>
              <w:divBdr>
                <w:top w:val="none" w:sz="0" w:space="0" w:color="auto"/>
                <w:left w:val="none" w:sz="0" w:space="0" w:color="auto"/>
                <w:bottom w:val="none" w:sz="0" w:space="0" w:color="auto"/>
                <w:right w:val="none" w:sz="0" w:space="0" w:color="auto"/>
              </w:divBdr>
            </w:div>
            <w:div w:id="822282123">
              <w:marLeft w:val="0"/>
              <w:marRight w:val="0"/>
              <w:marTop w:val="0"/>
              <w:marBottom w:val="0"/>
              <w:divBdr>
                <w:top w:val="none" w:sz="0" w:space="0" w:color="auto"/>
                <w:left w:val="none" w:sz="0" w:space="0" w:color="auto"/>
                <w:bottom w:val="none" w:sz="0" w:space="0" w:color="auto"/>
                <w:right w:val="none" w:sz="0" w:space="0" w:color="auto"/>
              </w:divBdr>
            </w:div>
            <w:div w:id="912008262">
              <w:marLeft w:val="0"/>
              <w:marRight w:val="0"/>
              <w:marTop w:val="0"/>
              <w:marBottom w:val="0"/>
              <w:divBdr>
                <w:top w:val="none" w:sz="0" w:space="0" w:color="auto"/>
                <w:left w:val="none" w:sz="0" w:space="0" w:color="auto"/>
                <w:bottom w:val="none" w:sz="0" w:space="0" w:color="auto"/>
                <w:right w:val="none" w:sz="0" w:space="0" w:color="auto"/>
              </w:divBdr>
            </w:div>
            <w:div w:id="1042366246">
              <w:marLeft w:val="0"/>
              <w:marRight w:val="0"/>
              <w:marTop w:val="0"/>
              <w:marBottom w:val="0"/>
              <w:divBdr>
                <w:top w:val="none" w:sz="0" w:space="0" w:color="auto"/>
                <w:left w:val="none" w:sz="0" w:space="0" w:color="auto"/>
                <w:bottom w:val="none" w:sz="0" w:space="0" w:color="auto"/>
                <w:right w:val="none" w:sz="0" w:space="0" w:color="auto"/>
              </w:divBdr>
            </w:div>
            <w:div w:id="1084379004">
              <w:marLeft w:val="0"/>
              <w:marRight w:val="0"/>
              <w:marTop w:val="0"/>
              <w:marBottom w:val="0"/>
              <w:divBdr>
                <w:top w:val="none" w:sz="0" w:space="0" w:color="auto"/>
                <w:left w:val="none" w:sz="0" w:space="0" w:color="auto"/>
                <w:bottom w:val="none" w:sz="0" w:space="0" w:color="auto"/>
                <w:right w:val="none" w:sz="0" w:space="0" w:color="auto"/>
              </w:divBdr>
            </w:div>
            <w:div w:id="1146164906">
              <w:marLeft w:val="0"/>
              <w:marRight w:val="0"/>
              <w:marTop w:val="0"/>
              <w:marBottom w:val="0"/>
              <w:divBdr>
                <w:top w:val="none" w:sz="0" w:space="0" w:color="auto"/>
                <w:left w:val="none" w:sz="0" w:space="0" w:color="auto"/>
                <w:bottom w:val="none" w:sz="0" w:space="0" w:color="auto"/>
                <w:right w:val="none" w:sz="0" w:space="0" w:color="auto"/>
              </w:divBdr>
            </w:div>
            <w:div w:id="1148135228">
              <w:marLeft w:val="0"/>
              <w:marRight w:val="0"/>
              <w:marTop w:val="0"/>
              <w:marBottom w:val="0"/>
              <w:divBdr>
                <w:top w:val="none" w:sz="0" w:space="0" w:color="auto"/>
                <w:left w:val="none" w:sz="0" w:space="0" w:color="auto"/>
                <w:bottom w:val="none" w:sz="0" w:space="0" w:color="auto"/>
                <w:right w:val="none" w:sz="0" w:space="0" w:color="auto"/>
              </w:divBdr>
            </w:div>
            <w:div w:id="1152792867">
              <w:marLeft w:val="0"/>
              <w:marRight w:val="0"/>
              <w:marTop w:val="0"/>
              <w:marBottom w:val="0"/>
              <w:divBdr>
                <w:top w:val="none" w:sz="0" w:space="0" w:color="auto"/>
                <w:left w:val="none" w:sz="0" w:space="0" w:color="auto"/>
                <w:bottom w:val="none" w:sz="0" w:space="0" w:color="auto"/>
                <w:right w:val="none" w:sz="0" w:space="0" w:color="auto"/>
              </w:divBdr>
            </w:div>
            <w:div w:id="1178230597">
              <w:marLeft w:val="0"/>
              <w:marRight w:val="0"/>
              <w:marTop w:val="0"/>
              <w:marBottom w:val="0"/>
              <w:divBdr>
                <w:top w:val="none" w:sz="0" w:space="0" w:color="auto"/>
                <w:left w:val="none" w:sz="0" w:space="0" w:color="auto"/>
                <w:bottom w:val="none" w:sz="0" w:space="0" w:color="auto"/>
                <w:right w:val="none" w:sz="0" w:space="0" w:color="auto"/>
              </w:divBdr>
            </w:div>
            <w:div w:id="1273896408">
              <w:marLeft w:val="0"/>
              <w:marRight w:val="0"/>
              <w:marTop w:val="0"/>
              <w:marBottom w:val="0"/>
              <w:divBdr>
                <w:top w:val="none" w:sz="0" w:space="0" w:color="auto"/>
                <w:left w:val="none" w:sz="0" w:space="0" w:color="auto"/>
                <w:bottom w:val="none" w:sz="0" w:space="0" w:color="auto"/>
                <w:right w:val="none" w:sz="0" w:space="0" w:color="auto"/>
              </w:divBdr>
            </w:div>
            <w:div w:id="1417626283">
              <w:marLeft w:val="0"/>
              <w:marRight w:val="0"/>
              <w:marTop w:val="0"/>
              <w:marBottom w:val="0"/>
              <w:divBdr>
                <w:top w:val="none" w:sz="0" w:space="0" w:color="auto"/>
                <w:left w:val="none" w:sz="0" w:space="0" w:color="auto"/>
                <w:bottom w:val="none" w:sz="0" w:space="0" w:color="auto"/>
                <w:right w:val="none" w:sz="0" w:space="0" w:color="auto"/>
              </w:divBdr>
            </w:div>
            <w:div w:id="1643003662">
              <w:marLeft w:val="0"/>
              <w:marRight w:val="0"/>
              <w:marTop w:val="0"/>
              <w:marBottom w:val="0"/>
              <w:divBdr>
                <w:top w:val="none" w:sz="0" w:space="0" w:color="auto"/>
                <w:left w:val="none" w:sz="0" w:space="0" w:color="auto"/>
                <w:bottom w:val="none" w:sz="0" w:space="0" w:color="auto"/>
                <w:right w:val="none" w:sz="0" w:space="0" w:color="auto"/>
              </w:divBdr>
            </w:div>
            <w:div w:id="1790514080">
              <w:marLeft w:val="0"/>
              <w:marRight w:val="0"/>
              <w:marTop w:val="0"/>
              <w:marBottom w:val="0"/>
              <w:divBdr>
                <w:top w:val="none" w:sz="0" w:space="0" w:color="auto"/>
                <w:left w:val="none" w:sz="0" w:space="0" w:color="auto"/>
                <w:bottom w:val="none" w:sz="0" w:space="0" w:color="auto"/>
                <w:right w:val="none" w:sz="0" w:space="0" w:color="auto"/>
              </w:divBdr>
            </w:div>
            <w:div w:id="1952659530">
              <w:marLeft w:val="0"/>
              <w:marRight w:val="0"/>
              <w:marTop w:val="0"/>
              <w:marBottom w:val="0"/>
              <w:divBdr>
                <w:top w:val="none" w:sz="0" w:space="0" w:color="auto"/>
                <w:left w:val="none" w:sz="0" w:space="0" w:color="auto"/>
                <w:bottom w:val="none" w:sz="0" w:space="0" w:color="auto"/>
                <w:right w:val="none" w:sz="0" w:space="0" w:color="auto"/>
              </w:divBdr>
            </w:div>
            <w:div w:id="1978491983">
              <w:marLeft w:val="0"/>
              <w:marRight w:val="0"/>
              <w:marTop w:val="0"/>
              <w:marBottom w:val="0"/>
              <w:divBdr>
                <w:top w:val="none" w:sz="0" w:space="0" w:color="auto"/>
                <w:left w:val="none" w:sz="0" w:space="0" w:color="auto"/>
                <w:bottom w:val="none" w:sz="0" w:space="0" w:color="auto"/>
                <w:right w:val="none" w:sz="0" w:space="0" w:color="auto"/>
              </w:divBdr>
            </w:div>
            <w:div w:id="1986397426">
              <w:marLeft w:val="0"/>
              <w:marRight w:val="0"/>
              <w:marTop w:val="0"/>
              <w:marBottom w:val="0"/>
              <w:divBdr>
                <w:top w:val="none" w:sz="0" w:space="0" w:color="auto"/>
                <w:left w:val="none" w:sz="0" w:space="0" w:color="auto"/>
                <w:bottom w:val="none" w:sz="0" w:space="0" w:color="auto"/>
                <w:right w:val="none" w:sz="0" w:space="0" w:color="auto"/>
              </w:divBdr>
            </w:div>
            <w:div w:id="2047169287">
              <w:marLeft w:val="0"/>
              <w:marRight w:val="0"/>
              <w:marTop w:val="0"/>
              <w:marBottom w:val="0"/>
              <w:divBdr>
                <w:top w:val="none" w:sz="0" w:space="0" w:color="auto"/>
                <w:left w:val="none" w:sz="0" w:space="0" w:color="auto"/>
                <w:bottom w:val="none" w:sz="0" w:space="0" w:color="auto"/>
                <w:right w:val="none" w:sz="0" w:space="0" w:color="auto"/>
              </w:divBdr>
            </w:div>
            <w:div w:id="2134594415">
              <w:marLeft w:val="0"/>
              <w:marRight w:val="0"/>
              <w:marTop w:val="0"/>
              <w:marBottom w:val="0"/>
              <w:divBdr>
                <w:top w:val="none" w:sz="0" w:space="0" w:color="auto"/>
                <w:left w:val="none" w:sz="0" w:space="0" w:color="auto"/>
                <w:bottom w:val="none" w:sz="0" w:space="0" w:color="auto"/>
                <w:right w:val="none" w:sz="0" w:space="0" w:color="auto"/>
              </w:divBdr>
            </w:div>
          </w:divsChild>
        </w:div>
        <w:div w:id="2000230380">
          <w:marLeft w:val="0"/>
          <w:marRight w:val="0"/>
          <w:marTop w:val="0"/>
          <w:marBottom w:val="0"/>
          <w:divBdr>
            <w:top w:val="none" w:sz="0" w:space="0" w:color="auto"/>
            <w:left w:val="none" w:sz="0" w:space="0" w:color="auto"/>
            <w:bottom w:val="none" w:sz="0" w:space="0" w:color="auto"/>
            <w:right w:val="none" w:sz="0" w:space="0" w:color="auto"/>
          </w:divBdr>
        </w:div>
        <w:div w:id="2002804993">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0"/>
          <w:divBdr>
            <w:top w:val="none" w:sz="0" w:space="0" w:color="auto"/>
            <w:left w:val="none" w:sz="0" w:space="0" w:color="auto"/>
            <w:bottom w:val="none" w:sz="0" w:space="0" w:color="auto"/>
            <w:right w:val="none" w:sz="0" w:space="0" w:color="auto"/>
          </w:divBdr>
        </w:div>
        <w:div w:id="2042239654">
          <w:marLeft w:val="0"/>
          <w:marRight w:val="0"/>
          <w:marTop w:val="0"/>
          <w:marBottom w:val="0"/>
          <w:divBdr>
            <w:top w:val="none" w:sz="0" w:space="0" w:color="auto"/>
            <w:left w:val="none" w:sz="0" w:space="0" w:color="auto"/>
            <w:bottom w:val="none" w:sz="0" w:space="0" w:color="auto"/>
            <w:right w:val="none" w:sz="0" w:space="0" w:color="auto"/>
          </w:divBdr>
        </w:div>
        <w:div w:id="2062317171">
          <w:marLeft w:val="0"/>
          <w:marRight w:val="0"/>
          <w:marTop w:val="0"/>
          <w:marBottom w:val="0"/>
          <w:divBdr>
            <w:top w:val="none" w:sz="0" w:space="0" w:color="auto"/>
            <w:left w:val="none" w:sz="0" w:space="0" w:color="auto"/>
            <w:bottom w:val="none" w:sz="0" w:space="0" w:color="auto"/>
            <w:right w:val="none" w:sz="0" w:space="0" w:color="auto"/>
          </w:divBdr>
        </w:div>
        <w:div w:id="2141458441">
          <w:marLeft w:val="0"/>
          <w:marRight w:val="0"/>
          <w:marTop w:val="0"/>
          <w:marBottom w:val="0"/>
          <w:divBdr>
            <w:top w:val="none" w:sz="0" w:space="0" w:color="auto"/>
            <w:left w:val="none" w:sz="0" w:space="0" w:color="auto"/>
            <w:bottom w:val="none" w:sz="0" w:space="0" w:color="auto"/>
            <w:right w:val="none" w:sz="0" w:space="0" w:color="auto"/>
          </w:divBdr>
        </w:div>
      </w:divsChild>
    </w:div>
    <w:div w:id="1536891093">
      <w:bodyDiv w:val="1"/>
      <w:marLeft w:val="0"/>
      <w:marRight w:val="0"/>
      <w:marTop w:val="0"/>
      <w:marBottom w:val="0"/>
      <w:divBdr>
        <w:top w:val="none" w:sz="0" w:space="0" w:color="auto"/>
        <w:left w:val="none" w:sz="0" w:space="0" w:color="auto"/>
        <w:bottom w:val="none" w:sz="0" w:space="0" w:color="auto"/>
        <w:right w:val="none" w:sz="0" w:space="0" w:color="auto"/>
      </w:divBdr>
    </w:div>
    <w:div w:id="1563172247">
      <w:bodyDiv w:val="1"/>
      <w:marLeft w:val="0"/>
      <w:marRight w:val="0"/>
      <w:marTop w:val="0"/>
      <w:marBottom w:val="0"/>
      <w:divBdr>
        <w:top w:val="none" w:sz="0" w:space="0" w:color="auto"/>
        <w:left w:val="none" w:sz="0" w:space="0" w:color="auto"/>
        <w:bottom w:val="none" w:sz="0" w:space="0" w:color="auto"/>
        <w:right w:val="none" w:sz="0" w:space="0" w:color="auto"/>
      </w:divBdr>
      <w:divsChild>
        <w:div w:id="11228608">
          <w:marLeft w:val="0"/>
          <w:marRight w:val="0"/>
          <w:marTop w:val="0"/>
          <w:marBottom w:val="0"/>
          <w:divBdr>
            <w:top w:val="none" w:sz="0" w:space="0" w:color="auto"/>
            <w:left w:val="none" w:sz="0" w:space="0" w:color="auto"/>
            <w:bottom w:val="none" w:sz="0" w:space="0" w:color="auto"/>
            <w:right w:val="none" w:sz="0" w:space="0" w:color="auto"/>
          </w:divBdr>
        </w:div>
        <w:div w:id="448816765">
          <w:marLeft w:val="0"/>
          <w:marRight w:val="0"/>
          <w:marTop w:val="0"/>
          <w:marBottom w:val="0"/>
          <w:divBdr>
            <w:top w:val="none" w:sz="0" w:space="0" w:color="auto"/>
            <w:left w:val="none" w:sz="0" w:space="0" w:color="auto"/>
            <w:bottom w:val="none" w:sz="0" w:space="0" w:color="auto"/>
            <w:right w:val="none" w:sz="0" w:space="0" w:color="auto"/>
          </w:divBdr>
        </w:div>
        <w:div w:id="670721683">
          <w:marLeft w:val="0"/>
          <w:marRight w:val="0"/>
          <w:marTop w:val="0"/>
          <w:marBottom w:val="0"/>
          <w:divBdr>
            <w:top w:val="none" w:sz="0" w:space="0" w:color="auto"/>
            <w:left w:val="none" w:sz="0" w:space="0" w:color="auto"/>
            <w:bottom w:val="none" w:sz="0" w:space="0" w:color="auto"/>
            <w:right w:val="none" w:sz="0" w:space="0" w:color="auto"/>
          </w:divBdr>
        </w:div>
        <w:div w:id="687100997">
          <w:marLeft w:val="0"/>
          <w:marRight w:val="0"/>
          <w:marTop w:val="0"/>
          <w:marBottom w:val="0"/>
          <w:divBdr>
            <w:top w:val="none" w:sz="0" w:space="0" w:color="auto"/>
            <w:left w:val="none" w:sz="0" w:space="0" w:color="auto"/>
            <w:bottom w:val="none" w:sz="0" w:space="0" w:color="auto"/>
            <w:right w:val="none" w:sz="0" w:space="0" w:color="auto"/>
          </w:divBdr>
        </w:div>
        <w:div w:id="843977269">
          <w:marLeft w:val="0"/>
          <w:marRight w:val="0"/>
          <w:marTop w:val="0"/>
          <w:marBottom w:val="0"/>
          <w:divBdr>
            <w:top w:val="none" w:sz="0" w:space="0" w:color="auto"/>
            <w:left w:val="none" w:sz="0" w:space="0" w:color="auto"/>
            <w:bottom w:val="none" w:sz="0" w:space="0" w:color="auto"/>
            <w:right w:val="none" w:sz="0" w:space="0" w:color="auto"/>
          </w:divBdr>
        </w:div>
        <w:div w:id="994643234">
          <w:marLeft w:val="0"/>
          <w:marRight w:val="0"/>
          <w:marTop w:val="0"/>
          <w:marBottom w:val="0"/>
          <w:divBdr>
            <w:top w:val="none" w:sz="0" w:space="0" w:color="auto"/>
            <w:left w:val="none" w:sz="0" w:space="0" w:color="auto"/>
            <w:bottom w:val="none" w:sz="0" w:space="0" w:color="auto"/>
            <w:right w:val="none" w:sz="0" w:space="0" w:color="auto"/>
          </w:divBdr>
        </w:div>
        <w:div w:id="1070812092">
          <w:marLeft w:val="0"/>
          <w:marRight w:val="0"/>
          <w:marTop w:val="0"/>
          <w:marBottom w:val="0"/>
          <w:divBdr>
            <w:top w:val="none" w:sz="0" w:space="0" w:color="auto"/>
            <w:left w:val="none" w:sz="0" w:space="0" w:color="auto"/>
            <w:bottom w:val="none" w:sz="0" w:space="0" w:color="auto"/>
            <w:right w:val="none" w:sz="0" w:space="0" w:color="auto"/>
          </w:divBdr>
        </w:div>
        <w:div w:id="1120488423">
          <w:marLeft w:val="0"/>
          <w:marRight w:val="0"/>
          <w:marTop w:val="0"/>
          <w:marBottom w:val="0"/>
          <w:divBdr>
            <w:top w:val="none" w:sz="0" w:space="0" w:color="auto"/>
            <w:left w:val="none" w:sz="0" w:space="0" w:color="auto"/>
            <w:bottom w:val="none" w:sz="0" w:space="0" w:color="auto"/>
            <w:right w:val="none" w:sz="0" w:space="0" w:color="auto"/>
          </w:divBdr>
        </w:div>
        <w:div w:id="1405251683">
          <w:marLeft w:val="0"/>
          <w:marRight w:val="0"/>
          <w:marTop w:val="0"/>
          <w:marBottom w:val="0"/>
          <w:divBdr>
            <w:top w:val="none" w:sz="0" w:space="0" w:color="auto"/>
            <w:left w:val="none" w:sz="0" w:space="0" w:color="auto"/>
            <w:bottom w:val="none" w:sz="0" w:space="0" w:color="auto"/>
            <w:right w:val="none" w:sz="0" w:space="0" w:color="auto"/>
          </w:divBdr>
        </w:div>
        <w:div w:id="1459103739">
          <w:marLeft w:val="0"/>
          <w:marRight w:val="0"/>
          <w:marTop w:val="0"/>
          <w:marBottom w:val="0"/>
          <w:divBdr>
            <w:top w:val="none" w:sz="0" w:space="0" w:color="auto"/>
            <w:left w:val="none" w:sz="0" w:space="0" w:color="auto"/>
            <w:bottom w:val="none" w:sz="0" w:space="0" w:color="auto"/>
            <w:right w:val="none" w:sz="0" w:space="0" w:color="auto"/>
          </w:divBdr>
        </w:div>
        <w:div w:id="1507280826">
          <w:marLeft w:val="0"/>
          <w:marRight w:val="0"/>
          <w:marTop w:val="0"/>
          <w:marBottom w:val="0"/>
          <w:divBdr>
            <w:top w:val="none" w:sz="0" w:space="0" w:color="auto"/>
            <w:left w:val="none" w:sz="0" w:space="0" w:color="auto"/>
            <w:bottom w:val="none" w:sz="0" w:space="0" w:color="auto"/>
            <w:right w:val="none" w:sz="0" w:space="0" w:color="auto"/>
          </w:divBdr>
        </w:div>
        <w:div w:id="1524594336">
          <w:marLeft w:val="0"/>
          <w:marRight w:val="0"/>
          <w:marTop w:val="0"/>
          <w:marBottom w:val="0"/>
          <w:divBdr>
            <w:top w:val="none" w:sz="0" w:space="0" w:color="auto"/>
            <w:left w:val="none" w:sz="0" w:space="0" w:color="auto"/>
            <w:bottom w:val="none" w:sz="0" w:space="0" w:color="auto"/>
            <w:right w:val="none" w:sz="0" w:space="0" w:color="auto"/>
          </w:divBdr>
        </w:div>
        <w:div w:id="1558321802">
          <w:marLeft w:val="0"/>
          <w:marRight w:val="0"/>
          <w:marTop w:val="0"/>
          <w:marBottom w:val="0"/>
          <w:divBdr>
            <w:top w:val="none" w:sz="0" w:space="0" w:color="auto"/>
            <w:left w:val="none" w:sz="0" w:space="0" w:color="auto"/>
            <w:bottom w:val="none" w:sz="0" w:space="0" w:color="auto"/>
            <w:right w:val="none" w:sz="0" w:space="0" w:color="auto"/>
          </w:divBdr>
        </w:div>
        <w:div w:id="1591699929">
          <w:marLeft w:val="0"/>
          <w:marRight w:val="0"/>
          <w:marTop w:val="0"/>
          <w:marBottom w:val="0"/>
          <w:divBdr>
            <w:top w:val="none" w:sz="0" w:space="0" w:color="auto"/>
            <w:left w:val="none" w:sz="0" w:space="0" w:color="auto"/>
            <w:bottom w:val="none" w:sz="0" w:space="0" w:color="auto"/>
            <w:right w:val="none" w:sz="0" w:space="0" w:color="auto"/>
          </w:divBdr>
        </w:div>
        <w:div w:id="1598366001">
          <w:marLeft w:val="0"/>
          <w:marRight w:val="0"/>
          <w:marTop w:val="0"/>
          <w:marBottom w:val="0"/>
          <w:divBdr>
            <w:top w:val="none" w:sz="0" w:space="0" w:color="auto"/>
            <w:left w:val="none" w:sz="0" w:space="0" w:color="auto"/>
            <w:bottom w:val="none" w:sz="0" w:space="0" w:color="auto"/>
            <w:right w:val="none" w:sz="0" w:space="0" w:color="auto"/>
          </w:divBdr>
        </w:div>
        <w:div w:id="1766027509">
          <w:marLeft w:val="0"/>
          <w:marRight w:val="0"/>
          <w:marTop w:val="0"/>
          <w:marBottom w:val="0"/>
          <w:divBdr>
            <w:top w:val="none" w:sz="0" w:space="0" w:color="auto"/>
            <w:left w:val="none" w:sz="0" w:space="0" w:color="auto"/>
            <w:bottom w:val="none" w:sz="0" w:space="0" w:color="auto"/>
            <w:right w:val="none" w:sz="0" w:space="0" w:color="auto"/>
          </w:divBdr>
        </w:div>
        <w:div w:id="1786146873">
          <w:marLeft w:val="0"/>
          <w:marRight w:val="0"/>
          <w:marTop w:val="0"/>
          <w:marBottom w:val="0"/>
          <w:divBdr>
            <w:top w:val="none" w:sz="0" w:space="0" w:color="auto"/>
            <w:left w:val="none" w:sz="0" w:space="0" w:color="auto"/>
            <w:bottom w:val="none" w:sz="0" w:space="0" w:color="auto"/>
            <w:right w:val="none" w:sz="0" w:space="0" w:color="auto"/>
          </w:divBdr>
        </w:div>
        <w:div w:id="1858156390">
          <w:marLeft w:val="0"/>
          <w:marRight w:val="0"/>
          <w:marTop w:val="0"/>
          <w:marBottom w:val="0"/>
          <w:divBdr>
            <w:top w:val="none" w:sz="0" w:space="0" w:color="auto"/>
            <w:left w:val="none" w:sz="0" w:space="0" w:color="auto"/>
            <w:bottom w:val="none" w:sz="0" w:space="0" w:color="auto"/>
            <w:right w:val="none" w:sz="0" w:space="0" w:color="auto"/>
          </w:divBdr>
        </w:div>
        <w:div w:id="1911115295">
          <w:marLeft w:val="0"/>
          <w:marRight w:val="0"/>
          <w:marTop w:val="0"/>
          <w:marBottom w:val="0"/>
          <w:divBdr>
            <w:top w:val="none" w:sz="0" w:space="0" w:color="auto"/>
            <w:left w:val="none" w:sz="0" w:space="0" w:color="auto"/>
            <w:bottom w:val="none" w:sz="0" w:space="0" w:color="auto"/>
            <w:right w:val="none" w:sz="0" w:space="0" w:color="auto"/>
          </w:divBdr>
        </w:div>
        <w:div w:id="1972634874">
          <w:marLeft w:val="0"/>
          <w:marRight w:val="0"/>
          <w:marTop w:val="0"/>
          <w:marBottom w:val="0"/>
          <w:divBdr>
            <w:top w:val="none" w:sz="0" w:space="0" w:color="auto"/>
            <w:left w:val="none" w:sz="0" w:space="0" w:color="auto"/>
            <w:bottom w:val="none" w:sz="0" w:space="0" w:color="auto"/>
            <w:right w:val="none" w:sz="0" w:space="0" w:color="auto"/>
          </w:divBdr>
        </w:div>
        <w:div w:id="2085563779">
          <w:marLeft w:val="0"/>
          <w:marRight w:val="0"/>
          <w:marTop w:val="0"/>
          <w:marBottom w:val="0"/>
          <w:divBdr>
            <w:top w:val="none" w:sz="0" w:space="0" w:color="auto"/>
            <w:left w:val="none" w:sz="0" w:space="0" w:color="auto"/>
            <w:bottom w:val="none" w:sz="0" w:space="0" w:color="auto"/>
            <w:right w:val="none" w:sz="0" w:space="0" w:color="auto"/>
          </w:divBdr>
        </w:div>
      </w:divsChild>
    </w:div>
    <w:div w:id="1664049353">
      <w:bodyDiv w:val="1"/>
      <w:marLeft w:val="0"/>
      <w:marRight w:val="0"/>
      <w:marTop w:val="0"/>
      <w:marBottom w:val="0"/>
      <w:divBdr>
        <w:top w:val="none" w:sz="0" w:space="0" w:color="auto"/>
        <w:left w:val="none" w:sz="0" w:space="0" w:color="auto"/>
        <w:bottom w:val="none" w:sz="0" w:space="0" w:color="auto"/>
        <w:right w:val="none" w:sz="0" w:space="0" w:color="auto"/>
      </w:divBdr>
      <w:divsChild>
        <w:div w:id="966472370">
          <w:marLeft w:val="0"/>
          <w:marRight w:val="0"/>
          <w:marTop w:val="0"/>
          <w:marBottom w:val="0"/>
          <w:divBdr>
            <w:top w:val="none" w:sz="0" w:space="0" w:color="auto"/>
            <w:left w:val="none" w:sz="0" w:space="0" w:color="auto"/>
            <w:bottom w:val="none" w:sz="0" w:space="0" w:color="auto"/>
            <w:right w:val="none" w:sz="0" w:space="0" w:color="auto"/>
          </w:divBdr>
        </w:div>
        <w:div w:id="2147047265">
          <w:marLeft w:val="0"/>
          <w:marRight w:val="0"/>
          <w:marTop w:val="0"/>
          <w:marBottom w:val="0"/>
          <w:divBdr>
            <w:top w:val="none" w:sz="0" w:space="0" w:color="auto"/>
            <w:left w:val="none" w:sz="0" w:space="0" w:color="auto"/>
            <w:bottom w:val="none" w:sz="0" w:space="0" w:color="auto"/>
            <w:right w:val="none" w:sz="0" w:space="0" w:color="auto"/>
          </w:divBdr>
        </w:div>
      </w:divsChild>
    </w:div>
    <w:div w:id="1714697033">
      <w:bodyDiv w:val="1"/>
      <w:marLeft w:val="0"/>
      <w:marRight w:val="0"/>
      <w:marTop w:val="0"/>
      <w:marBottom w:val="0"/>
      <w:divBdr>
        <w:top w:val="none" w:sz="0" w:space="0" w:color="auto"/>
        <w:left w:val="none" w:sz="0" w:space="0" w:color="auto"/>
        <w:bottom w:val="none" w:sz="0" w:space="0" w:color="auto"/>
        <w:right w:val="none" w:sz="0" w:space="0" w:color="auto"/>
      </w:divBdr>
      <w:divsChild>
        <w:div w:id="255990135">
          <w:marLeft w:val="0"/>
          <w:marRight w:val="0"/>
          <w:marTop w:val="0"/>
          <w:marBottom w:val="0"/>
          <w:divBdr>
            <w:top w:val="none" w:sz="0" w:space="0" w:color="auto"/>
            <w:left w:val="none" w:sz="0" w:space="0" w:color="auto"/>
            <w:bottom w:val="none" w:sz="0" w:space="0" w:color="auto"/>
            <w:right w:val="none" w:sz="0" w:space="0" w:color="auto"/>
          </w:divBdr>
          <w:divsChild>
            <w:div w:id="1469124993">
              <w:marLeft w:val="0"/>
              <w:marRight w:val="0"/>
              <w:marTop w:val="0"/>
              <w:marBottom w:val="0"/>
              <w:divBdr>
                <w:top w:val="none" w:sz="0" w:space="0" w:color="auto"/>
                <w:left w:val="none" w:sz="0" w:space="0" w:color="auto"/>
                <w:bottom w:val="none" w:sz="0" w:space="0" w:color="auto"/>
                <w:right w:val="none" w:sz="0" w:space="0" w:color="auto"/>
              </w:divBdr>
            </w:div>
            <w:div w:id="518081015">
              <w:marLeft w:val="0"/>
              <w:marRight w:val="0"/>
              <w:marTop w:val="0"/>
              <w:marBottom w:val="0"/>
              <w:divBdr>
                <w:top w:val="none" w:sz="0" w:space="0" w:color="auto"/>
                <w:left w:val="none" w:sz="0" w:space="0" w:color="auto"/>
                <w:bottom w:val="none" w:sz="0" w:space="0" w:color="auto"/>
                <w:right w:val="none" w:sz="0" w:space="0" w:color="auto"/>
              </w:divBdr>
            </w:div>
            <w:div w:id="1534919712">
              <w:marLeft w:val="0"/>
              <w:marRight w:val="0"/>
              <w:marTop w:val="0"/>
              <w:marBottom w:val="0"/>
              <w:divBdr>
                <w:top w:val="none" w:sz="0" w:space="0" w:color="auto"/>
                <w:left w:val="none" w:sz="0" w:space="0" w:color="auto"/>
                <w:bottom w:val="none" w:sz="0" w:space="0" w:color="auto"/>
                <w:right w:val="none" w:sz="0" w:space="0" w:color="auto"/>
              </w:divBdr>
            </w:div>
            <w:div w:id="1391613178">
              <w:marLeft w:val="0"/>
              <w:marRight w:val="0"/>
              <w:marTop w:val="0"/>
              <w:marBottom w:val="0"/>
              <w:divBdr>
                <w:top w:val="none" w:sz="0" w:space="0" w:color="auto"/>
                <w:left w:val="none" w:sz="0" w:space="0" w:color="auto"/>
                <w:bottom w:val="none" w:sz="0" w:space="0" w:color="auto"/>
                <w:right w:val="none" w:sz="0" w:space="0" w:color="auto"/>
              </w:divBdr>
            </w:div>
            <w:div w:id="185947417">
              <w:marLeft w:val="0"/>
              <w:marRight w:val="0"/>
              <w:marTop w:val="0"/>
              <w:marBottom w:val="0"/>
              <w:divBdr>
                <w:top w:val="none" w:sz="0" w:space="0" w:color="auto"/>
                <w:left w:val="none" w:sz="0" w:space="0" w:color="auto"/>
                <w:bottom w:val="none" w:sz="0" w:space="0" w:color="auto"/>
                <w:right w:val="none" w:sz="0" w:space="0" w:color="auto"/>
              </w:divBdr>
            </w:div>
            <w:div w:id="1231428725">
              <w:marLeft w:val="0"/>
              <w:marRight w:val="0"/>
              <w:marTop w:val="0"/>
              <w:marBottom w:val="0"/>
              <w:divBdr>
                <w:top w:val="none" w:sz="0" w:space="0" w:color="auto"/>
                <w:left w:val="none" w:sz="0" w:space="0" w:color="auto"/>
                <w:bottom w:val="none" w:sz="0" w:space="0" w:color="auto"/>
                <w:right w:val="none" w:sz="0" w:space="0" w:color="auto"/>
              </w:divBdr>
            </w:div>
            <w:div w:id="15933734">
              <w:marLeft w:val="0"/>
              <w:marRight w:val="0"/>
              <w:marTop w:val="0"/>
              <w:marBottom w:val="0"/>
              <w:divBdr>
                <w:top w:val="none" w:sz="0" w:space="0" w:color="auto"/>
                <w:left w:val="none" w:sz="0" w:space="0" w:color="auto"/>
                <w:bottom w:val="none" w:sz="0" w:space="0" w:color="auto"/>
                <w:right w:val="none" w:sz="0" w:space="0" w:color="auto"/>
              </w:divBdr>
            </w:div>
            <w:div w:id="1261833970">
              <w:marLeft w:val="0"/>
              <w:marRight w:val="0"/>
              <w:marTop w:val="0"/>
              <w:marBottom w:val="0"/>
              <w:divBdr>
                <w:top w:val="none" w:sz="0" w:space="0" w:color="auto"/>
                <w:left w:val="none" w:sz="0" w:space="0" w:color="auto"/>
                <w:bottom w:val="none" w:sz="0" w:space="0" w:color="auto"/>
                <w:right w:val="none" w:sz="0" w:space="0" w:color="auto"/>
              </w:divBdr>
            </w:div>
            <w:div w:id="1130902484">
              <w:marLeft w:val="0"/>
              <w:marRight w:val="0"/>
              <w:marTop w:val="0"/>
              <w:marBottom w:val="0"/>
              <w:divBdr>
                <w:top w:val="none" w:sz="0" w:space="0" w:color="auto"/>
                <w:left w:val="none" w:sz="0" w:space="0" w:color="auto"/>
                <w:bottom w:val="none" w:sz="0" w:space="0" w:color="auto"/>
                <w:right w:val="none" w:sz="0" w:space="0" w:color="auto"/>
              </w:divBdr>
            </w:div>
            <w:div w:id="1424490961">
              <w:marLeft w:val="0"/>
              <w:marRight w:val="0"/>
              <w:marTop w:val="0"/>
              <w:marBottom w:val="0"/>
              <w:divBdr>
                <w:top w:val="none" w:sz="0" w:space="0" w:color="auto"/>
                <w:left w:val="none" w:sz="0" w:space="0" w:color="auto"/>
                <w:bottom w:val="none" w:sz="0" w:space="0" w:color="auto"/>
                <w:right w:val="none" w:sz="0" w:space="0" w:color="auto"/>
              </w:divBdr>
            </w:div>
            <w:div w:id="1105735073">
              <w:marLeft w:val="0"/>
              <w:marRight w:val="0"/>
              <w:marTop w:val="0"/>
              <w:marBottom w:val="0"/>
              <w:divBdr>
                <w:top w:val="none" w:sz="0" w:space="0" w:color="auto"/>
                <w:left w:val="none" w:sz="0" w:space="0" w:color="auto"/>
                <w:bottom w:val="none" w:sz="0" w:space="0" w:color="auto"/>
                <w:right w:val="none" w:sz="0" w:space="0" w:color="auto"/>
              </w:divBdr>
            </w:div>
            <w:div w:id="462382554">
              <w:marLeft w:val="0"/>
              <w:marRight w:val="0"/>
              <w:marTop w:val="0"/>
              <w:marBottom w:val="0"/>
              <w:divBdr>
                <w:top w:val="none" w:sz="0" w:space="0" w:color="auto"/>
                <w:left w:val="none" w:sz="0" w:space="0" w:color="auto"/>
                <w:bottom w:val="none" w:sz="0" w:space="0" w:color="auto"/>
                <w:right w:val="none" w:sz="0" w:space="0" w:color="auto"/>
              </w:divBdr>
            </w:div>
          </w:divsChild>
        </w:div>
        <w:div w:id="1194269710">
          <w:marLeft w:val="0"/>
          <w:marRight w:val="0"/>
          <w:marTop w:val="0"/>
          <w:marBottom w:val="0"/>
          <w:divBdr>
            <w:top w:val="none" w:sz="0" w:space="0" w:color="auto"/>
            <w:left w:val="none" w:sz="0" w:space="0" w:color="auto"/>
            <w:bottom w:val="none" w:sz="0" w:space="0" w:color="auto"/>
            <w:right w:val="none" w:sz="0" w:space="0" w:color="auto"/>
          </w:divBdr>
          <w:divsChild>
            <w:div w:id="1789543885">
              <w:marLeft w:val="0"/>
              <w:marRight w:val="0"/>
              <w:marTop w:val="0"/>
              <w:marBottom w:val="0"/>
              <w:divBdr>
                <w:top w:val="none" w:sz="0" w:space="0" w:color="auto"/>
                <w:left w:val="none" w:sz="0" w:space="0" w:color="auto"/>
                <w:bottom w:val="none" w:sz="0" w:space="0" w:color="auto"/>
                <w:right w:val="none" w:sz="0" w:space="0" w:color="auto"/>
              </w:divBdr>
            </w:div>
            <w:div w:id="1800684467">
              <w:marLeft w:val="0"/>
              <w:marRight w:val="0"/>
              <w:marTop w:val="0"/>
              <w:marBottom w:val="0"/>
              <w:divBdr>
                <w:top w:val="none" w:sz="0" w:space="0" w:color="auto"/>
                <w:left w:val="none" w:sz="0" w:space="0" w:color="auto"/>
                <w:bottom w:val="none" w:sz="0" w:space="0" w:color="auto"/>
                <w:right w:val="none" w:sz="0" w:space="0" w:color="auto"/>
              </w:divBdr>
            </w:div>
            <w:div w:id="1394083027">
              <w:marLeft w:val="0"/>
              <w:marRight w:val="0"/>
              <w:marTop w:val="0"/>
              <w:marBottom w:val="0"/>
              <w:divBdr>
                <w:top w:val="none" w:sz="0" w:space="0" w:color="auto"/>
                <w:left w:val="none" w:sz="0" w:space="0" w:color="auto"/>
                <w:bottom w:val="none" w:sz="0" w:space="0" w:color="auto"/>
                <w:right w:val="none" w:sz="0" w:space="0" w:color="auto"/>
              </w:divBdr>
            </w:div>
            <w:div w:id="644354569">
              <w:marLeft w:val="0"/>
              <w:marRight w:val="0"/>
              <w:marTop w:val="0"/>
              <w:marBottom w:val="0"/>
              <w:divBdr>
                <w:top w:val="none" w:sz="0" w:space="0" w:color="auto"/>
                <w:left w:val="none" w:sz="0" w:space="0" w:color="auto"/>
                <w:bottom w:val="none" w:sz="0" w:space="0" w:color="auto"/>
                <w:right w:val="none" w:sz="0" w:space="0" w:color="auto"/>
              </w:divBdr>
            </w:div>
            <w:div w:id="34014695">
              <w:marLeft w:val="0"/>
              <w:marRight w:val="0"/>
              <w:marTop w:val="0"/>
              <w:marBottom w:val="0"/>
              <w:divBdr>
                <w:top w:val="none" w:sz="0" w:space="0" w:color="auto"/>
                <w:left w:val="none" w:sz="0" w:space="0" w:color="auto"/>
                <w:bottom w:val="none" w:sz="0" w:space="0" w:color="auto"/>
                <w:right w:val="none" w:sz="0" w:space="0" w:color="auto"/>
              </w:divBdr>
            </w:div>
            <w:div w:id="2094349250">
              <w:marLeft w:val="0"/>
              <w:marRight w:val="0"/>
              <w:marTop w:val="0"/>
              <w:marBottom w:val="0"/>
              <w:divBdr>
                <w:top w:val="none" w:sz="0" w:space="0" w:color="auto"/>
                <w:left w:val="none" w:sz="0" w:space="0" w:color="auto"/>
                <w:bottom w:val="none" w:sz="0" w:space="0" w:color="auto"/>
                <w:right w:val="none" w:sz="0" w:space="0" w:color="auto"/>
              </w:divBdr>
            </w:div>
            <w:div w:id="886918299">
              <w:marLeft w:val="0"/>
              <w:marRight w:val="0"/>
              <w:marTop w:val="0"/>
              <w:marBottom w:val="0"/>
              <w:divBdr>
                <w:top w:val="none" w:sz="0" w:space="0" w:color="auto"/>
                <w:left w:val="none" w:sz="0" w:space="0" w:color="auto"/>
                <w:bottom w:val="none" w:sz="0" w:space="0" w:color="auto"/>
                <w:right w:val="none" w:sz="0" w:space="0" w:color="auto"/>
              </w:divBdr>
            </w:div>
            <w:div w:id="17853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3338">
      <w:bodyDiv w:val="1"/>
      <w:marLeft w:val="0"/>
      <w:marRight w:val="0"/>
      <w:marTop w:val="0"/>
      <w:marBottom w:val="0"/>
      <w:divBdr>
        <w:top w:val="none" w:sz="0" w:space="0" w:color="auto"/>
        <w:left w:val="none" w:sz="0" w:space="0" w:color="auto"/>
        <w:bottom w:val="none" w:sz="0" w:space="0" w:color="auto"/>
        <w:right w:val="none" w:sz="0" w:space="0" w:color="auto"/>
      </w:divBdr>
    </w:div>
    <w:div w:id="1744329082">
      <w:bodyDiv w:val="1"/>
      <w:marLeft w:val="0"/>
      <w:marRight w:val="0"/>
      <w:marTop w:val="0"/>
      <w:marBottom w:val="0"/>
      <w:divBdr>
        <w:top w:val="none" w:sz="0" w:space="0" w:color="auto"/>
        <w:left w:val="none" w:sz="0" w:space="0" w:color="auto"/>
        <w:bottom w:val="none" w:sz="0" w:space="0" w:color="auto"/>
        <w:right w:val="none" w:sz="0" w:space="0" w:color="auto"/>
      </w:divBdr>
      <w:divsChild>
        <w:div w:id="741022751">
          <w:marLeft w:val="0"/>
          <w:marRight w:val="0"/>
          <w:marTop w:val="0"/>
          <w:marBottom w:val="0"/>
          <w:divBdr>
            <w:top w:val="none" w:sz="0" w:space="0" w:color="auto"/>
            <w:left w:val="none" w:sz="0" w:space="0" w:color="auto"/>
            <w:bottom w:val="none" w:sz="0" w:space="0" w:color="auto"/>
            <w:right w:val="none" w:sz="0" w:space="0" w:color="auto"/>
          </w:divBdr>
        </w:div>
        <w:div w:id="1742630284">
          <w:marLeft w:val="0"/>
          <w:marRight w:val="0"/>
          <w:marTop w:val="0"/>
          <w:marBottom w:val="0"/>
          <w:divBdr>
            <w:top w:val="none" w:sz="0" w:space="0" w:color="auto"/>
            <w:left w:val="none" w:sz="0" w:space="0" w:color="auto"/>
            <w:bottom w:val="none" w:sz="0" w:space="0" w:color="auto"/>
            <w:right w:val="none" w:sz="0" w:space="0" w:color="auto"/>
          </w:divBdr>
        </w:div>
      </w:divsChild>
    </w:div>
    <w:div w:id="1758594956">
      <w:bodyDiv w:val="1"/>
      <w:marLeft w:val="0"/>
      <w:marRight w:val="0"/>
      <w:marTop w:val="0"/>
      <w:marBottom w:val="0"/>
      <w:divBdr>
        <w:top w:val="none" w:sz="0" w:space="0" w:color="auto"/>
        <w:left w:val="none" w:sz="0" w:space="0" w:color="auto"/>
        <w:bottom w:val="none" w:sz="0" w:space="0" w:color="auto"/>
        <w:right w:val="none" w:sz="0" w:space="0" w:color="auto"/>
      </w:divBdr>
      <w:divsChild>
        <w:div w:id="815493013">
          <w:marLeft w:val="0"/>
          <w:marRight w:val="0"/>
          <w:marTop w:val="0"/>
          <w:marBottom w:val="0"/>
          <w:divBdr>
            <w:top w:val="none" w:sz="0" w:space="0" w:color="auto"/>
            <w:left w:val="none" w:sz="0" w:space="0" w:color="auto"/>
            <w:bottom w:val="none" w:sz="0" w:space="0" w:color="auto"/>
            <w:right w:val="none" w:sz="0" w:space="0" w:color="auto"/>
          </w:divBdr>
          <w:divsChild>
            <w:div w:id="316810372">
              <w:marLeft w:val="0"/>
              <w:marRight w:val="0"/>
              <w:marTop w:val="0"/>
              <w:marBottom w:val="0"/>
              <w:divBdr>
                <w:top w:val="none" w:sz="0" w:space="0" w:color="auto"/>
                <w:left w:val="none" w:sz="0" w:space="0" w:color="auto"/>
                <w:bottom w:val="none" w:sz="0" w:space="0" w:color="auto"/>
                <w:right w:val="none" w:sz="0" w:space="0" w:color="auto"/>
              </w:divBdr>
            </w:div>
            <w:div w:id="625088825">
              <w:marLeft w:val="0"/>
              <w:marRight w:val="0"/>
              <w:marTop w:val="0"/>
              <w:marBottom w:val="0"/>
              <w:divBdr>
                <w:top w:val="none" w:sz="0" w:space="0" w:color="auto"/>
                <w:left w:val="none" w:sz="0" w:space="0" w:color="auto"/>
                <w:bottom w:val="none" w:sz="0" w:space="0" w:color="auto"/>
                <w:right w:val="none" w:sz="0" w:space="0" w:color="auto"/>
              </w:divBdr>
            </w:div>
            <w:div w:id="911233248">
              <w:marLeft w:val="0"/>
              <w:marRight w:val="0"/>
              <w:marTop w:val="0"/>
              <w:marBottom w:val="0"/>
              <w:divBdr>
                <w:top w:val="none" w:sz="0" w:space="0" w:color="auto"/>
                <w:left w:val="none" w:sz="0" w:space="0" w:color="auto"/>
                <w:bottom w:val="none" w:sz="0" w:space="0" w:color="auto"/>
                <w:right w:val="none" w:sz="0" w:space="0" w:color="auto"/>
              </w:divBdr>
            </w:div>
            <w:div w:id="1102845646">
              <w:marLeft w:val="0"/>
              <w:marRight w:val="0"/>
              <w:marTop w:val="0"/>
              <w:marBottom w:val="0"/>
              <w:divBdr>
                <w:top w:val="none" w:sz="0" w:space="0" w:color="auto"/>
                <w:left w:val="none" w:sz="0" w:space="0" w:color="auto"/>
                <w:bottom w:val="none" w:sz="0" w:space="0" w:color="auto"/>
                <w:right w:val="none" w:sz="0" w:space="0" w:color="auto"/>
              </w:divBdr>
            </w:div>
            <w:div w:id="1238828955">
              <w:marLeft w:val="0"/>
              <w:marRight w:val="0"/>
              <w:marTop w:val="0"/>
              <w:marBottom w:val="0"/>
              <w:divBdr>
                <w:top w:val="none" w:sz="0" w:space="0" w:color="auto"/>
                <w:left w:val="none" w:sz="0" w:space="0" w:color="auto"/>
                <w:bottom w:val="none" w:sz="0" w:space="0" w:color="auto"/>
                <w:right w:val="none" w:sz="0" w:space="0" w:color="auto"/>
              </w:divBdr>
            </w:div>
            <w:div w:id="1558974227">
              <w:marLeft w:val="0"/>
              <w:marRight w:val="0"/>
              <w:marTop w:val="0"/>
              <w:marBottom w:val="0"/>
              <w:divBdr>
                <w:top w:val="none" w:sz="0" w:space="0" w:color="auto"/>
                <w:left w:val="none" w:sz="0" w:space="0" w:color="auto"/>
                <w:bottom w:val="none" w:sz="0" w:space="0" w:color="auto"/>
                <w:right w:val="none" w:sz="0" w:space="0" w:color="auto"/>
              </w:divBdr>
            </w:div>
            <w:div w:id="1742480738">
              <w:marLeft w:val="0"/>
              <w:marRight w:val="0"/>
              <w:marTop w:val="0"/>
              <w:marBottom w:val="0"/>
              <w:divBdr>
                <w:top w:val="none" w:sz="0" w:space="0" w:color="auto"/>
                <w:left w:val="none" w:sz="0" w:space="0" w:color="auto"/>
                <w:bottom w:val="none" w:sz="0" w:space="0" w:color="auto"/>
                <w:right w:val="none" w:sz="0" w:space="0" w:color="auto"/>
              </w:divBdr>
            </w:div>
            <w:div w:id="1901138882">
              <w:marLeft w:val="0"/>
              <w:marRight w:val="0"/>
              <w:marTop w:val="0"/>
              <w:marBottom w:val="0"/>
              <w:divBdr>
                <w:top w:val="none" w:sz="0" w:space="0" w:color="auto"/>
                <w:left w:val="none" w:sz="0" w:space="0" w:color="auto"/>
                <w:bottom w:val="none" w:sz="0" w:space="0" w:color="auto"/>
                <w:right w:val="none" w:sz="0" w:space="0" w:color="auto"/>
              </w:divBdr>
            </w:div>
          </w:divsChild>
        </w:div>
        <w:div w:id="1078134917">
          <w:marLeft w:val="0"/>
          <w:marRight w:val="0"/>
          <w:marTop w:val="0"/>
          <w:marBottom w:val="0"/>
          <w:divBdr>
            <w:top w:val="none" w:sz="0" w:space="0" w:color="auto"/>
            <w:left w:val="none" w:sz="0" w:space="0" w:color="auto"/>
            <w:bottom w:val="none" w:sz="0" w:space="0" w:color="auto"/>
            <w:right w:val="none" w:sz="0" w:space="0" w:color="auto"/>
          </w:divBdr>
        </w:div>
        <w:div w:id="1658459537">
          <w:marLeft w:val="0"/>
          <w:marRight w:val="0"/>
          <w:marTop w:val="0"/>
          <w:marBottom w:val="0"/>
          <w:divBdr>
            <w:top w:val="none" w:sz="0" w:space="0" w:color="auto"/>
            <w:left w:val="none" w:sz="0" w:space="0" w:color="auto"/>
            <w:bottom w:val="none" w:sz="0" w:space="0" w:color="auto"/>
            <w:right w:val="none" w:sz="0" w:space="0" w:color="auto"/>
          </w:divBdr>
        </w:div>
        <w:div w:id="1801998619">
          <w:marLeft w:val="0"/>
          <w:marRight w:val="0"/>
          <w:marTop w:val="0"/>
          <w:marBottom w:val="0"/>
          <w:divBdr>
            <w:top w:val="none" w:sz="0" w:space="0" w:color="auto"/>
            <w:left w:val="none" w:sz="0" w:space="0" w:color="auto"/>
            <w:bottom w:val="none" w:sz="0" w:space="0" w:color="auto"/>
            <w:right w:val="none" w:sz="0" w:space="0" w:color="auto"/>
          </w:divBdr>
          <w:divsChild>
            <w:div w:id="491335333">
              <w:marLeft w:val="0"/>
              <w:marRight w:val="0"/>
              <w:marTop w:val="0"/>
              <w:marBottom w:val="0"/>
              <w:divBdr>
                <w:top w:val="none" w:sz="0" w:space="0" w:color="auto"/>
                <w:left w:val="none" w:sz="0" w:space="0" w:color="auto"/>
                <w:bottom w:val="none" w:sz="0" w:space="0" w:color="auto"/>
                <w:right w:val="none" w:sz="0" w:space="0" w:color="auto"/>
              </w:divBdr>
            </w:div>
            <w:div w:id="667950215">
              <w:marLeft w:val="0"/>
              <w:marRight w:val="0"/>
              <w:marTop w:val="0"/>
              <w:marBottom w:val="0"/>
              <w:divBdr>
                <w:top w:val="none" w:sz="0" w:space="0" w:color="auto"/>
                <w:left w:val="none" w:sz="0" w:space="0" w:color="auto"/>
                <w:bottom w:val="none" w:sz="0" w:space="0" w:color="auto"/>
                <w:right w:val="none" w:sz="0" w:space="0" w:color="auto"/>
              </w:divBdr>
            </w:div>
            <w:div w:id="754329095">
              <w:marLeft w:val="0"/>
              <w:marRight w:val="0"/>
              <w:marTop w:val="0"/>
              <w:marBottom w:val="0"/>
              <w:divBdr>
                <w:top w:val="none" w:sz="0" w:space="0" w:color="auto"/>
                <w:left w:val="none" w:sz="0" w:space="0" w:color="auto"/>
                <w:bottom w:val="none" w:sz="0" w:space="0" w:color="auto"/>
                <w:right w:val="none" w:sz="0" w:space="0" w:color="auto"/>
              </w:divBdr>
            </w:div>
            <w:div w:id="973751206">
              <w:marLeft w:val="0"/>
              <w:marRight w:val="0"/>
              <w:marTop w:val="0"/>
              <w:marBottom w:val="0"/>
              <w:divBdr>
                <w:top w:val="none" w:sz="0" w:space="0" w:color="auto"/>
                <w:left w:val="none" w:sz="0" w:space="0" w:color="auto"/>
                <w:bottom w:val="none" w:sz="0" w:space="0" w:color="auto"/>
                <w:right w:val="none" w:sz="0" w:space="0" w:color="auto"/>
              </w:divBdr>
            </w:div>
            <w:div w:id="1149514393">
              <w:marLeft w:val="0"/>
              <w:marRight w:val="0"/>
              <w:marTop w:val="0"/>
              <w:marBottom w:val="0"/>
              <w:divBdr>
                <w:top w:val="none" w:sz="0" w:space="0" w:color="auto"/>
                <w:left w:val="none" w:sz="0" w:space="0" w:color="auto"/>
                <w:bottom w:val="none" w:sz="0" w:space="0" w:color="auto"/>
                <w:right w:val="none" w:sz="0" w:space="0" w:color="auto"/>
              </w:divBdr>
            </w:div>
            <w:div w:id="1244486463">
              <w:marLeft w:val="0"/>
              <w:marRight w:val="0"/>
              <w:marTop w:val="0"/>
              <w:marBottom w:val="0"/>
              <w:divBdr>
                <w:top w:val="none" w:sz="0" w:space="0" w:color="auto"/>
                <w:left w:val="none" w:sz="0" w:space="0" w:color="auto"/>
                <w:bottom w:val="none" w:sz="0" w:space="0" w:color="auto"/>
                <w:right w:val="none" w:sz="0" w:space="0" w:color="auto"/>
              </w:divBdr>
            </w:div>
            <w:div w:id="1275674372">
              <w:marLeft w:val="0"/>
              <w:marRight w:val="0"/>
              <w:marTop w:val="0"/>
              <w:marBottom w:val="0"/>
              <w:divBdr>
                <w:top w:val="none" w:sz="0" w:space="0" w:color="auto"/>
                <w:left w:val="none" w:sz="0" w:space="0" w:color="auto"/>
                <w:bottom w:val="none" w:sz="0" w:space="0" w:color="auto"/>
                <w:right w:val="none" w:sz="0" w:space="0" w:color="auto"/>
              </w:divBdr>
            </w:div>
            <w:div w:id="1582566728">
              <w:marLeft w:val="0"/>
              <w:marRight w:val="0"/>
              <w:marTop w:val="0"/>
              <w:marBottom w:val="0"/>
              <w:divBdr>
                <w:top w:val="none" w:sz="0" w:space="0" w:color="auto"/>
                <w:left w:val="none" w:sz="0" w:space="0" w:color="auto"/>
                <w:bottom w:val="none" w:sz="0" w:space="0" w:color="auto"/>
                <w:right w:val="none" w:sz="0" w:space="0" w:color="auto"/>
              </w:divBdr>
            </w:div>
            <w:div w:id="1586495704">
              <w:marLeft w:val="0"/>
              <w:marRight w:val="0"/>
              <w:marTop w:val="0"/>
              <w:marBottom w:val="0"/>
              <w:divBdr>
                <w:top w:val="none" w:sz="0" w:space="0" w:color="auto"/>
                <w:left w:val="none" w:sz="0" w:space="0" w:color="auto"/>
                <w:bottom w:val="none" w:sz="0" w:space="0" w:color="auto"/>
                <w:right w:val="none" w:sz="0" w:space="0" w:color="auto"/>
              </w:divBdr>
            </w:div>
            <w:div w:id="1755860683">
              <w:marLeft w:val="0"/>
              <w:marRight w:val="0"/>
              <w:marTop w:val="0"/>
              <w:marBottom w:val="0"/>
              <w:divBdr>
                <w:top w:val="none" w:sz="0" w:space="0" w:color="auto"/>
                <w:left w:val="none" w:sz="0" w:space="0" w:color="auto"/>
                <w:bottom w:val="none" w:sz="0" w:space="0" w:color="auto"/>
                <w:right w:val="none" w:sz="0" w:space="0" w:color="auto"/>
              </w:divBdr>
            </w:div>
            <w:div w:id="21013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0649">
      <w:bodyDiv w:val="1"/>
      <w:marLeft w:val="0"/>
      <w:marRight w:val="0"/>
      <w:marTop w:val="0"/>
      <w:marBottom w:val="0"/>
      <w:divBdr>
        <w:top w:val="none" w:sz="0" w:space="0" w:color="auto"/>
        <w:left w:val="none" w:sz="0" w:space="0" w:color="auto"/>
        <w:bottom w:val="none" w:sz="0" w:space="0" w:color="auto"/>
        <w:right w:val="none" w:sz="0" w:space="0" w:color="auto"/>
      </w:divBdr>
      <w:divsChild>
        <w:div w:id="63845550">
          <w:marLeft w:val="0"/>
          <w:marRight w:val="0"/>
          <w:marTop w:val="0"/>
          <w:marBottom w:val="0"/>
          <w:divBdr>
            <w:top w:val="none" w:sz="0" w:space="0" w:color="auto"/>
            <w:left w:val="none" w:sz="0" w:space="0" w:color="auto"/>
            <w:bottom w:val="none" w:sz="0" w:space="0" w:color="auto"/>
            <w:right w:val="none" w:sz="0" w:space="0" w:color="auto"/>
          </w:divBdr>
          <w:divsChild>
            <w:div w:id="782264117">
              <w:marLeft w:val="0"/>
              <w:marRight w:val="0"/>
              <w:marTop w:val="0"/>
              <w:marBottom w:val="0"/>
              <w:divBdr>
                <w:top w:val="none" w:sz="0" w:space="0" w:color="auto"/>
                <w:left w:val="none" w:sz="0" w:space="0" w:color="auto"/>
                <w:bottom w:val="none" w:sz="0" w:space="0" w:color="auto"/>
                <w:right w:val="none" w:sz="0" w:space="0" w:color="auto"/>
              </w:divBdr>
            </w:div>
          </w:divsChild>
        </w:div>
        <w:div w:id="201290199">
          <w:marLeft w:val="0"/>
          <w:marRight w:val="0"/>
          <w:marTop w:val="0"/>
          <w:marBottom w:val="0"/>
          <w:divBdr>
            <w:top w:val="none" w:sz="0" w:space="0" w:color="auto"/>
            <w:left w:val="none" w:sz="0" w:space="0" w:color="auto"/>
            <w:bottom w:val="none" w:sz="0" w:space="0" w:color="auto"/>
            <w:right w:val="none" w:sz="0" w:space="0" w:color="auto"/>
          </w:divBdr>
          <w:divsChild>
            <w:div w:id="1170557927">
              <w:marLeft w:val="0"/>
              <w:marRight w:val="0"/>
              <w:marTop w:val="0"/>
              <w:marBottom w:val="0"/>
              <w:divBdr>
                <w:top w:val="none" w:sz="0" w:space="0" w:color="auto"/>
                <w:left w:val="none" w:sz="0" w:space="0" w:color="auto"/>
                <w:bottom w:val="none" w:sz="0" w:space="0" w:color="auto"/>
                <w:right w:val="none" w:sz="0" w:space="0" w:color="auto"/>
              </w:divBdr>
            </w:div>
          </w:divsChild>
        </w:div>
        <w:div w:id="309945946">
          <w:marLeft w:val="0"/>
          <w:marRight w:val="0"/>
          <w:marTop w:val="0"/>
          <w:marBottom w:val="0"/>
          <w:divBdr>
            <w:top w:val="none" w:sz="0" w:space="0" w:color="auto"/>
            <w:left w:val="none" w:sz="0" w:space="0" w:color="auto"/>
            <w:bottom w:val="none" w:sz="0" w:space="0" w:color="auto"/>
            <w:right w:val="none" w:sz="0" w:space="0" w:color="auto"/>
          </w:divBdr>
          <w:divsChild>
            <w:div w:id="1541867034">
              <w:marLeft w:val="0"/>
              <w:marRight w:val="0"/>
              <w:marTop w:val="0"/>
              <w:marBottom w:val="0"/>
              <w:divBdr>
                <w:top w:val="none" w:sz="0" w:space="0" w:color="auto"/>
                <w:left w:val="none" w:sz="0" w:space="0" w:color="auto"/>
                <w:bottom w:val="none" w:sz="0" w:space="0" w:color="auto"/>
                <w:right w:val="none" w:sz="0" w:space="0" w:color="auto"/>
              </w:divBdr>
            </w:div>
          </w:divsChild>
        </w:div>
        <w:div w:id="391082055">
          <w:marLeft w:val="0"/>
          <w:marRight w:val="0"/>
          <w:marTop w:val="0"/>
          <w:marBottom w:val="0"/>
          <w:divBdr>
            <w:top w:val="none" w:sz="0" w:space="0" w:color="auto"/>
            <w:left w:val="none" w:sz="0" w:space="0" w:color="auto"/>
            <w:bottom w:val="none" w:sz="0" w:space="0" w:color="auto"/>
            <w:right w:val="none" w:sz="0" w:space="0" w:color="auto"/>
          </w:divBdr>
          <w:divsChild>
            <w:div w:id="971791957">
              <w:marLeft w:val="0"/>
              <w:marRight w:val="0"/>
              <w:marTop w:val="0"/>
              <w:marBottom w:val="0"/>
              <w:divBdr>
                <w:top w:val="none" w:sz="0" w:space="0" w:color="auto"/>
                <w:left w:val="none" w:sz="0" w:space="0" w:color="auto"/>
                <w:bottom w:val="none" w:sz="0" w:space="0" w:color="auto"/>
                <w:right w:val="none" w:sz="0" w:space="0" w:color="auto"/>
              </w:divBdr>
            </w:div>
          </w:divsChild>
        </w:div>
        <w:div w:id="559050398">
          <w:marLeft w:val="0"/>
          <w:marRight w:val="0"/>
          <w:marTop w:val="0"/>
          <w:marBottom w:val="0"/>
          <w:divBdr>
            <w:top w:val="none" w:sz="0" w:space="0" w:color="auto"/>
            <w:left w:val="none" w:sz="0" w:space="0" w:color="auto"/>
            <w:bottom w:val="none" w:sz="0" w:space="0" w:color="auto"/>
            <w:right w:val="none" w:sz="0" w:space="0" w:color="auto"/>
          </w:divBdr>
          <w:divsChild>
            <w:div w:id="901868085">
              <w:marLeft w:val="0"/>
              <w:marRight w:val="0"/>
              <w:marTop w:val="0"/>
              <w:marBottom w:val="0"/>
              <w:divBdr>
                <w:top w:val="none" w:sz="0" w:space="0" w:color="auto"/>
                <w:left w:val="none" w:sz="0" w:space="0" w:color="auto"/>
                <w:bottom w:val="none" w:sz="0" w:space="0" w:color="auto"/>
                <w:right w:val="none" w:sz="0" w:space="0" w:color="auto"/>
              </w:divBdr>
            </w:div>
          </w:divsChild>
        </w:div>
        <w:div w:id="652098630">
          <w:marLeft w:val="0"/>
          <w:marRight w:val="0"/>
          <w:marTop w:val="0"/>
          <w:marBottom w:val="0"/>
          <w:divBdr>
            <w:top w:val="none" w:sz="0" w:space="0" w:color="auto"/>
            <w:left w:val="none" w:sz="0" w:space="0" w:color="auto"/>
            <w:bottom w:val="none" w:sz="0" w:space="0" w:color="auto"/>
            <w:right w:val="none" w:sz="0" w:space="0" w:color="auto"/>
          </w:divBdr>
          <w:divsChild>
            <w:div w:id="1137183906">
              <w:marLeft w:val="0"/>
              <w:marRight w:val="0"/>
              <w:marTop w:val="0"/>
              <w:marBottom w:val="0"/>
              <w:divBdr>
                <w:top w:val="none" w:sz="0" w:space="0" w:color="auto"/>
                <w:left w:val="none" w:sz="0" w:space="0" w:color="auto"/>
                <w:bottom w:val="none" w:sz="0" w:space="0" w:color="auto"/>
                <w:right w:val="none" w:sz="0" w:space="0" w:color="auto"/>
              </w:divBdr>
            </w:div>
          </w:divsChild>
        </w:div>
        <w:div w:id="729961684">
          <w:marLeft w:val="0"/>
          <w:marRight w:val="0"/>
          <w:marTop w:val="0"/>
          <w:marBottom w:val="0"/>
          <w:divBdr>
            <w:top w:val="none" w:sz="0" w:space="0" w:color="auto"/>
            <w:left w:val="none" w:sz="0" w:space="0" w:color="auto"/>
            <w:bottom w:val="none" w:sz="0" w:space="0" w:color="auto"/>
            <w:right w:val="none" w:sz="0" w:space="0" w:color="auto"/>
          </w:divBdr>
          <w:divsChild>
            <w:div w:id="1726099210">
              <w:marLeft w:val="0"/>
              <w:marRight w:val="0"/>
              <w:marTop w:val="0"/>
              <w:marBottom w:val="0"/>
              <w:divBdr>
                <w:top w:val="none" w:sz="0" w:space="0" w:color="auto"/>
                <w:left w:val="none" w:sz="0" w:space="0" w:color="auto"/>
                <w:bottom w:val="none" w:sz="0" w:space="0" w:color="auto"/>
                <w:right w:val="none" w:sz="0" w:space="0" w:color="auto"/>
              </w:divBdr>
            </w:div>
          </w:divsChild>
        </w:div>
        <w:div w:id="752750404">
          <w:marLeft w:val="0"/>
          <w:marRight w:val="0"/>
          <w:marTop w:val="0"/>
          <w:marBottom w:val="0"/>
          <w:divBdr>
            <w:top w:val="none" w:sz="0" w:space="0" w:color="auto"/>
            <w:left w:val="none" w:sz="0" w:space="0" w:color="auto"/>
            <w:bottom w:val="none" w:sz="0" w:space="0" w:color="auto"/>
            <w:right w:val="none" w:sz="0" w:space="0" w:color="auto"/>
          </w:divBdr>
          <w:divsChild>
            <w:div w:id="1772703907">
              <w:marLeft w:val="0"/>
              <w:marRight w:val="0"/>
              <w:marTop w:val="0"/>
              <w:marBottom w:val="0"/>
              <w:divBdr>
                <w:top w:val="none" w:sz="0" w:space="0" w:color="auto"/>
                <w:left w:val="none" w:sz="0" w:space="0" w:color="auto"/>
                <w:bottom w:val="none" w:sz="0" w:space="0" w:color="auto"/>
                <w:right w:val="none" w:sz="0" w:space="0" w:color="auto"/>
              </w:divBdr>
            </w:div>
          </w:divsChild>
        </w:div>
        <w:div w:id="881097063">
          <w:marLeft w:val="0"/>
          <w:marRight w:val="0"/>
          <w:marTop w:val="0"/>
          <w:marBottom w:val="0"/>
          <w:divBdr>
            <w:top w:val="none" w:sz="0" w:space="0" w:color="auto"/>
            <w:left w:val="none" w:sz="0" w:space="0" w:color="auto"/>
            <w:bottom w:val="none" w:sz="0" w:space="0" w:color="auto"/>
            <w:right w:val="none" w:sz="0" w:space="0" w:color="auto"/>
          </w:divBdr>
          <w:divsChild>
            <w:div w:id="714891919">
              <w:marLeft w:val="0"/>
              <w:marRight w:val="0"/>
              <w:marTop w:val="0"/>
              <w:marBottom w:val="0"/>
              <w:divBdr>
                <w:top w:val="none" w:sz="0" w:space="0" w:color="auto"/>
                <w:left w:val="none" w:sz="0" w:space="0" w:color="auto"/>
                <w:bottom w:val="none" w:sz="0" w:space="0" w:color="auto"/>
                <w:right w:val="none" w:sz="0" w:space="0" w:color="auto"/>
              </w:divBdr>
            </w:div>
          </w:divsChild>
        </w:div>
        <w:div w:id="1113742632">
          <w:marLeft w:val="0"/>
          <w:marRight w:val="0"/>
          <w:marTop w:val="0"/>
          <w:marBottom w:val="0"/>
          <w:divBdr>
            <w:top w:val="none" w:sz="0" w:space="0" w:color="auto"/>
            <w:left w:val="none" w:sz="0" w:space="0" w:color="auto"/>
            <w:bottom w:val="none" w:sz="0" w:space="0" w:color="auto"/>
            <w:right w:val="none" w:sz="0" w:space="0" w:color="auto"/>
          </w:divBdr>
          <w:divsChild>
            <w:div w:id="358237307">
              <w:marLeft w:val="0"/>
              <w:marRight w:val="0"/>
              <w:marTop w:val="0"/>
              <w:marBottom w:val="0"/>
              <w:divBdr>
                <w:top w:val="none" w:sz="0" w:space="0" w:color="auto"/>
                <w:left w:val="none" w:sz="0" w:space="0" w:color="auto"/>
                <w:bottom w:val="none" w:sz="0" w:space="0" w:color="auto"/>
                <w:right w:val="none" w:sz="0" w:space="0" w:color="auto"/>
              </w:divBdr>
            </w:div>
            <w:div w:id="775950995">
              <w:marLeft w:val="0"/>
              <w:marRight w:val="0"/>
              <w:marTop w:val="0"/>
              <w:marBottom w:val="0"/>
              <w:divBdr>
                <w:top w:val="none" w:sz="0" w:space="0" w:color="auto"/>
                <w:left w:val="none" w:sz="0" w:space="0" w:color="auto"/>
                <w:bottom w:val="none" w:sz="0" w:space="0" w:color="auto"/>
                <w:right w:val="none" w:sz="0" w:space="0" w:color="auto"/>
              </w:divBdr>
            </w:div>
          </w:divsChild>
        </w:div>
        <w:div w:id="1121612307">
          <w:marLeft w:val="0"/>
          <w:marRight w:val="0"/>
          <w:marTop w:val="0"/>
          <w:marBottom w:val="0"/>
          <w:divBdr>
            <w:top w:val="none" w:sz="0" w:space="0" w:color="auto"/>
            <w:left w:val="none" w:sz="0" w:space="0" w:color="auto"/>
            <w:bottom w:val="none" w:sz="0" w:space="0" w:color="auto"/>
            <w:right w:val="none" w:sz="0" w:space="0" w:color="auto"/>
          </w:divBdr>
          <w:divsChild>
            <w:div w:id="1848520636">
              <w:marLeft w:val="0"/>
              <w:marRight w:val="0"/>
              <w:marTop w:val="0"/>
              <w:marBottom w:val="0"/>
              <w:divBdr>
                <w:top w:val="none" w:sz="0" w:space="0" w:color="auto"/>
                <w:left w:val="none" w:sz="0" w:space="0" w:color="auto"/>
                <w:bottom w:val="none" w:sz="0" w:space="0" w:color="auto"/>
                <w:right w:val="none" w:sz="0" w:space="0" w:color="auto"/>
              </w:divBdr>
            </w:div>
          </w:divsChild>
        </w:div>
        <w:div w:id="1155489784">
          <w:marLeft w:val="0"/>
          <w:marRight w:val="0"/>
          <w:marTop w:val="0"/>
          <w:marBottom w:val="0"/>
          <w:divBdr>
            <w:top w:val="none" w:sz="0" w:space="0" w:color="auto"/>
            <w:left w:val="none" w:sz="0" w:space="0" w:color="auto"/>
            <w:bottom w:val="none" w:sz="0" w:space="0" w:color="auto"/>
            <w:right w:val="none" w:sz="0" w:space="0" w:color="auto"/>
          </w:divBdr>
          <w:divsChild>
            <w:div w:id="1541936895">
              <w:marLeft w:val="0"/>
              <w:marRight w:val="0"/>
              <w:marTop w:val="0"/>
              <w:marBottom w:val="0"/>
              <w:divBdr>
                <w:top w:val="none" w:sz="0" w:space="0" w:color="auto"/>
                <w:left w:val="none" w:sz="0" w:space="0" w:color="auto"/>
                <w:bottom w:val="none" w:sz="0" w:space="0" w:color="auto"/>
                <w:right w:val="none" w:sz="0" w:space="0" w:color="auto"/>
              </w:divBdr>
            </w:div>
          </w:divsChild>
        </w:div>
        <w:div w:id="1226069888">
          <w:marLeft w:val="0"/>
          <w:marRight w:val="0"/>
          <w:marTop w:val="0"/>
          <w:marBottom w:val="0"/>
          <w:divBdr>
            <w:top w:val="none" w:sz="0" w:space="0" w:color="auto"/>
            <w:left w:val="none" w:sz="0" w:space="0" w:color="auto"/>
            <w:bottom w:val="none" w:sz="0" w:space="0" w:color="auto"/>
            <w:right w:val="none" w:sz="0" w:space="0" w:color="auto"/>
          </w:divBdr>
          <w:divsChild>
            <w:div w:id="1412045511">
              <w:marLeft w:val="0"/>
              <w:marRight w:val="0"/>
              <w:marTop w:val="0"/>
              <w:marBottom w:val="0"/>
              <w:divBdr>
                <w:top w:val="none" w:sz="0" w:space="0" w:color="auto"/>
                <w:left w:val="none" w:sz="0" w:space="0" w:color="auto"/>
                <w:bottom w:val="none" w:sz="0" w:space="0" w:color="auto"/>
                <w:right w:val="none" w:sz="0" w:space="0" w:color="auto"/>
              </w:divBdr>
            </w:div>
          </w:divsChild>
        </w:div>
        <w:div w:id="1253080918">
          <w:marLeft w:val="0"/>
          <w:marRight w:val="0"/>
          <w:marTop w:val="0"/>
          <w:marBottom w:val="0"/>
          <w:divBdr>
            <w:top w:val="none" w:sz="0" w:space="0" w:color="auto"/>
            <w:left w:val="none" w:sz="0" w:space="0" w:color="auto"/>
            <w:bottom w:val="none" w:sz="0" w:space="0" w:color="auto"/>
            <w:right w:val="none" w:sz="0" w:space="0" w:color="auto"/>
          </w:divBdr>
          <w:divsChild>
            <w:div w:id="462388164">
              <w:marLeft w:val="0"/>
              <w:marRight w:val="0"/>
              <w:marTop w:val="0"/>
              <w:marBottom w:val="0"/>
              <w:divBdr>
                <w:top w:val="none" w:sz="0" w:space="0" w:color="auto"/>
                <w:left w:val="none" w:sz="0" w:space="0" w:color="auto"/>
                <w:bottom w:val="none" w:sz="0" w:space="0" w:color="auto"/>
                <w:right w:val="none" w:sz="0" w:space="0" w:color="auto"/>
              </w:divBdr>
            </w:div>
          </w:divsChild>
        </w:div>
        <w:div w:id="1393189146">
          <w:marLeft w:val="0"/>
          <w:marRight w:val="0"/>
          <w:marTop w:val="0"/>
          <w:marBottom w:val="0"/>
          <w:divBdr>
            <w:top w:val="none" w:sz="0" w:space="0" w:color="auto"/>
            <w:left w:val="none" w:sz="0" w:space="0" w:color="auto"/>
            <w:bottom w:val="none" w:sz="0" w:space="0" w:color="auto"/>
            <w:right w:val="none" w:sz="0" w:space="0" w:color="auto"/>
          </w:divBdr>
          <w:divsChild>
            <w:div w:id="12539842">
              <w:marLeft w:val="0"/>
              <w:marRight w:val="0"/>
              <w:marTop w:val="0"/>
              <w:marBottom w:val="0"/>
              <w:divBdr>
                <w:top w:val="none" w:sz="0" w:space="0" w:color="auto"/>
                <w:left w:val="none" w:sz="0" w:space="0" w:color="auto"/>
                <w:bottom w:val="none" w:sz="0" w:space="0" w:color="auto"/>
                <w:right w:val="none" w:sz="0" w:space="0" w:color="auto"/>
              </w:divBdr>
            </w:div>
          </w:divsChild>
        </w:div>
        <w:div w:id="1437872493">
          <w:marLeft w:val="0"/>
          <w:marRight w:val="0"/>
          <w:marTop w:val="0"/>
          <w:marBottom w:val="0"/>
          <w:divBdr>
            <w:top w:val="none" w:sz="0" w:space="0" w:color="auto"/>
            <w:left w:val="none" w:sz="0" w:space="0" w:color="auto"/>
            <w:bottom w:val="none" w:sz="0" w:space="0" w:color="auto"/>
            <w:right w:val="none" w:sz="0" w:space="0" w:color="auto"/>
          </w:divBdr>
          <w:divsChild>
            <w:div w:id="1966957991">
              <w:marLeft w:val="0"/>
              <w:marRight w:val="0"/>
              <w:marTop w:val="0"/>
              <w:marBottom w:val="0"/>
              <w:divBdr>
                <w:top w:val="none" w:sz="0" w:space="0" w:color="auto"/>
                <w:left w:val="none" w:sz="0" w:space="0" w:color="auto"/>
                <w:bottom w:val="none" w:sz="0" w:space="0" w:color="auto"/>
                <w:right w:val="none" w:sz="0" w:space="0" w:color="auto"/>
              </w:divBdr>
            </w:div>
          </w:divsChild>
        </w:div>
        <w:div w:id="1440486250">
          <w:marLeft w:val="0"/>
          <w:marRight w:val="0"/>
          <w:marTop w:val="0"/>
          <w:marBottom w:val="0"/>
          <w:divBdr>
            <w:top w:val="none" w:sz="0" w:space="0" w:color="auto"/>
            <w:left w:val="none" w:sz="0" w:space="0" w:color="auto"/>
            <w:bottom w:val="none" w:sz="0" w:space="0" w:color="auto"/>
            <w:right w:val="none" w:sz="0" w:space="0" w:color="auto"/>
          </w:divBdr>
          <w:divsChild>
            <w:div w:id="1461340040">
              <w:marLeft w:val="0"/>
              <w:marRight w:val="0"/>
              <w:marTop w:val="0"/>
              <w:marBottom w:val="0"/>
              <w:divBdr>
                <w:top w:val="none" w:sz="0" w:space="0" w:color="auto"/>
                <w:left w:val="none" w:sz="0" w:space="0" w:color="auto"/>
                <w:bottom w:val="none" w:sz="0" w:space="0" w:color="auto"/>
                <w:right w:val="none" w:sz="0" w:space="0" w:color="auto"/>
              </w:divBdr>
            </w:div>
          </w:divsChild>
        </w:div>
        <w:div w:id="1489859162">
          <w:marLeft w:val="0"/>
          <w:marRight w:val="0"/>
          <w:marTop w:val="0"/>
          <w:marBottom w:val="0"/>
          <w:divBdr>
            <w:top w:val="none" w:sz="0" w:space="0" w:color="auto"/>
            <w:left w:val="none" w:sz="0" w:space="0" w:color="auto"/>
            <w:bottom w:val="none" w:sz="0" w:space="0" w:color="auto"/>
            <w:right w:val="none" w:sz="0" w:space="0" w:color="auto"/>
          </w:divBdr>
          <w:divsChild>
            <w:div w:id="984315324">
              <w:marLeft w:val="0"/>
              <w:marRight w:val="0"/>
              <w:marTop w:val="0"/>
              <w:marBottom w:val="0"/>
              <w:divBdr>
                <w:top w:val="none" w:sz="0" w:space="0" w:color="auto"/>
                <w:left w:val="none" w:sz="0" w:space="0" w:color="auto"/>
                <w:bottom w:val="none" w:sz="0" w:space="0" w:color="auto"/>
                <w:right w:val="none" w:sz="0" w:space="0" w:color="auto"/>
              </w:divBdr>
            </w:div>
          </w:divsChild>
        </w:div>
        <w:div w:id="1549142985">
          <w:marLeft w:val="0"/>
          <w:marRight w:val="0"/>
          <w:marTop w:val="0"/>
          <w:marBottom w:val="0"/>
          <w:divBdr>
            <w:top w:val="none" w:sz="0" w:space="0" w:color="auto"/>
            <w:left w:val="none" w:sz="0" w:space="0" w:color="auto"/>
            <w:bottom w:val="none" w:sz="0" w:space="0" w:color="auto"/>
            <w:right w:val="none" w:sz="0" w:space="0" w:color="auto"/>
          </w:divBdr>
          <w:divsChild>
            <w:div w:id="455103189">
              <w:marLeft w:val="0"/>
              <w:marRight w:val="0"/>
              <w:marTop w:val="0"/>
              <w:marBottom w:val="0"/>
              <w:divBdr>
                <w:top w:val="none" w:sz="0" w:space="0" w:color="auto"/>
                <w:left w:val="none" w:sz="0" w:space="0" w:color="auto"/>
                <w:bottom w:val="none" w:sz="0" w:space="0" w:color="auto"/>
                <w:right w:val="none" w:sz="0" w:space="0" w:color="auto"/>
              </w:divBdr>
            </w:div>
          </w:divsChild>
        </w:div>
        <w:div w:id="1631671508">
          <w:marLeft w:val="0"/>
          <w:marRight w:val="0"/>
          <w:marTop w:val="0"/>
          <w:marBottom w:val="0"/>
          <w:divBdr>
            <w:top w:val="none" w:sz="0" w:space="0" w:color="auto"/>
            <w:left w:val="none" w:sz="0" w:space="0" w:color="auto"/>
            <w:bottom w:val="none" w:sz="0" w:space="0" w:color="auto"/>
            <w:right w:val="none" w:sz="0" w:space="0" w:color="auto"/>
          </w:divBdr>
          <w:divsChild>
            <w:div w:id="789669778">
              <w:marLeft w:val="0"/>
              <w:marRight w:val="0"/>
              <w:marTop w:val="0"/>
              <w:marBottom w:val="0"/>
              <w:divBdr>
                <w:top w:val="none" w:sz="0" w:space="0" w:color="auto"/>
                <w:left w:val="none" w:sz="0" w:space="0" w:color="auto"/>
                <w:bottom w:val="none" w:sz="0" w:space="0" w:color="auto"/>
                <w:right w:val="none" w:sz="0" w:space="0" w:color="auto"/>
              </w:divBdr>
            </w:div>
          </w:divsChild>
        </w:div>
        <w:div w:id="1742486380">
          <w:marLeft w:val="0"/>
          <w:marRight w:val="0"/>
          <w:marTop w:val="0"/>
          <w:marBottom w:val="0"/>
          <w:divBdr>
            <w:top w:val="none" w:sz="0" w:space="0" w:color="auto"/>
            <w:left w:val="none" w:sz="0" w:space="0" w:color="auto"/>
            <w:bottom w:val="none" w:sz="0" w:space="0" w:color="auto"/>
            <w:right w:val="none" w:sz="0" w:space="0" w:color="auto"/>
          </w:divBdr>
          <w:divsChild>
            <w:div w:id="299969325">
              <w:marLeft w:val="0"/>
              <w:marRight w:val="0"/>
              <w:marTop w:val="0"/>
              <w:marBottom w:val="0"/>
              <w:divBdr>
                <w:top w:val="none" w:sz="0" w:space="0" w:color="auto"/>
                <w:left w:val="none" w:sz="0" w:space="0" w:color="auto"/>
                <w:bottom w:val="none" w:sz="0" w:space="0" w:color="auto"/>
                <w:right w:val="none" w:sz="0" w:space="0" w:color="auto"/>
              </w:divBdr>
            </w:div>
            <w:div w:id="1898470971">
              <w:marLeft w:val="0"/>
              <w:marRight w:val="0"/>
              <w:marTop w:val="0"/>
              <w:marBottom w:val="0"/>
              <w:divBdr>
                <w:top w:val="none" w:sz="0" w:space="0" w:color="auto"/>
                <w:left w:val="none" w:sz="0" w:space="0" w:color="auto"/>
                <w:bottom w:val="none" w:sz="0" w:space="0" w:color="auto"/>
                <w:right w:val="none" w:sz="0" w:space="0" w:color="auto"/>
              </w:divBdr>
            </w:div>
          </w:divsChild>
        </w:div>
        <w:div w:id="1793862743">
          <w:marLeft w:val="0"/>
          <w:marRight w:val="0"/>
          <w:marTop w:val="0"/>
          <w:marBottom w:val="0"/>
          <w:divBdr>
            <w:top w:val="none" w:sz="0" w:space="0" w:color="auto"/>
            <w:left w:val="none" w:sz="0" w:space="0" w:color="auto"/>
            <w:bottom w:val="none" w:sz="0" w:space="0" w:color="auto"/>
            <w:right w:val="none" w:sz="0" w:space="0" w:color="auto"/>
          </w:divBdr>
          <w:divsChild>
            <w:div w:id="1266232169">
              <w:marLeft w:val="0"/>
              <w:marRight w:val="0"/>
              <w:marTop w:val="0"/>
              <w:marBottom w:val="0"/>
              <w:divBdr>
                <w:top w:val="none" w:sz="0" w:space="0" w:color="auto"/>
                <w:left w:val="none" w:sz="0" w:space="0" w:color="auto"/>
                <w:bottom w:val="none" w:sz="0" w:space="0" w:color="auto"/>
                <w:right w:val="none" w:sz="0" w:space="0" w:color="auto"/>
              </w:divBdr>
            </w:div>
            <w:div w:id="2102287118">
              <w:marLeft w:val="0"/>
              <w:marRight w:val="0"/>
              <w:marTop w:val="0"/>
              <w:marBottom w:val="0"/>
              <w:divBdr>
                <w:top w:val="none" w:sz="0" w:space="0" w:color="auto"/>
                <w:left w:val="none" w:sz="0" w:space="0" w:color="auto"/>
                <w:bottom w:val="none" w:sz="0" w:space="0" w:color="auto"/>
                <w:right w:val="none" w:sz="0" w:space="0" w:color="auto"/>
              </w:divBdr>
            </w:div>
          </w:divsChild>
        </w:div>
        <w:div w:id="1853568265">
          <w:marLeft w:val="0"/>
          <w:marRight w:val="0"/>
          <w:marTop w:val="0"/>
          <w:marBottom w:val="0"/>
          <w:divBdr>
            <w:top w:val="none" w:sz="0" w:space="0" w:color="auto"/>
            <w:left w:val="none" w:sz="0" w:space="0" w:color="auto"/>
            <w:bottom w:val="none" w:sz="0" w:space="0" w:color="auto"/>
            <w:right w:val="none" w:sz="0" w:space="0" w:color="auto"/>
          </w:divBdr>
          <w:divsChild>
            <w:div w:id="2047634406">
              <w:marLeft w:val="0"/>
              <w:marRight w:val="0"/>
              <w:marTop w:val="0"/>
              <w:marBottom w:val="0"/>
              <w:divBdr>
                <w:top w:val="none" w:sz="0" w:space="0" w:color="auto"/>
                <w:left w:val="none" w:sz="0" w:space="0" w:color="auto"/>
                <w:bottom w:val="none" w:sz="0" w:space="0" w:color="auto"/>
                <w:right w:val="none" w:sz="0" w:space="0" w:color="auto"/>
              </w:divBdr>
            </w:div>
          </w:divsChild>
        </w:div>
        <w:div w:id="1887328124">
          <w:marLeft w:val="0"/>
          <w:marRight w:val="0"/>
          <w:marTop w:val="0"/>
          <w:marBottom w:val="0"/>
          <w:divBdr>
            <w:top w:val="none" w:sz="0" w:space="0" w:color="auto"/>
            <w:left w:val="none" w:sz="0" w:space="0" w:color="auto"/>
            <w:bottom w:val="none" w:sz="0" w:space="0" w:color="auto"/>
            <w:right w:val="none" w:sz="0" w:space="0" w:color="auto"/>
          </w:divBdr>
          <w:divsChild>
            <w:div w:id="28069730">
              <w:marLeft w:val="0"/>
              <w:marRight w:val="0"/>
              <w:marTop w:val="0"/>
              <w:marBottom w:val="0"/>
              <w:divBdr>
                <w:top w:val="none" w:sz="0" w:space="0" w:color="auto"/>
                <w:left w:val="none" w:sz="0" w:space="0" w:color="auto"/>
                <w:bottom w:val="none" w:sz="0" w:space="0" w:color="auto"/>
                <w:right w:val="none" w:sz="0" w:space="0" w:color="auto"/>
              </w:divBdr>
            </w:div>
          </w:divsChild>
        </w:div>
        <w:div w:id="1915820403">
          <w:marLeft w:val="0"/>
          <w:marRight w:val="0"/>
          <w:marTop w:val="0"/>
          <w:marBottom w:val="0"/>
          <w:divBdr>
            <w:top w:val="none" w:sz="0" w:space="0" w:color="auto"/>
            <w:left w:val="none" w:sz="0" w:space="0" w:color="auto"/>
            <w:bottom w:val="none" w:sz="0" w:space="0" w:color="auto"/>
            <w:right w:val="none" w:sz="0" w:space="0" w:color="auto"/>
          </w:divBdr>
          <w:divsChild>
            <w:div w:id="1611862097">
              <w:marLeft w:val="0"/>
              <w:marRight w:val="0"/>
              <w:marTop w:val="0"/>
              <w:marBottom w:val="0"/>
              <w:divBdr>
                <w:top w:val="none" w:sz="0" w:space="0" w:color="auto"/>
                <w:left w:val="none" w:sz="0" w:space="0" w:color="auto"/>
                <w:bottom w:val="none" w:sz="0" w:space="0" w:color="auto"/>
                <w:right w:val="none" w:sz="0" w:space="0" w:color="auto"/>
              </w:divBdr>
            </w:div>
          </w:divsChild>
        </w:div>
        <w:div w:id="2027437658">
          <w:marLeft w:val="0"/>
          <w:marRight w:val="0"/>
          <w:marTop w:val="0"/>
          <w:marBottom w:val="0"/>
          <w:divBdr>
            <w:top w:val="none" w:sz="0" w:space="0" w:color="auto"/>
            <w:left w:val="none" w:sz="0" w:space="0" w:color="auto"/>
            <w:bottom w:val="none" w:sz="0" w:space="0" w:color="auto"/>
            <w:right w:val="none" w:sz="0" w:space="0" w:color="auto"/>
          </w:divBdr>
          <w:divsChild>
            <w:div w:id="16471242">
              <w:marLeft w:val="0"/>
              <w:marRight w:val="0"/>
              <w:marTop w:val="0"/>
              <w:marBottom w:val="0"/>
              <w:divBdr>
                <w:top w:val="none" w:sz="0" w:space="0" w:color="auto"/>
                <w:left w:val="none" w:sz="0" w:space="0" w:color="auto"/>
                <w:bottom w:val="none" w:sz="0" w:space="0" w:color="auto"/>
                <w:right w:val="none" w:sz="0" w:space="0" w:color="auto"/>
              </w:divBdr>
            </w:div>
          </w:divsChild>
        </w:div>
        <w:div w:id="2106680974">
          <w:marLeft w:val="0"/>
          <w:marRight w:val="0"/>
          <w:marTop w:val="0"/>
          <w:marBottom w:val="0"/>
          <w:divBdr>
            <w:top w:val="none" w:sz="0" w:space="0" w:color="auto"/>
            <w:left w:val="none" w:sz="0" w:space="0" w:color="auto"/>
            <w:bottom w:val="none" w:sz="0" w:space="0" w:color="auto"/>
            <w:right w:val="none" w:sz="0" w:space="0" w:color="auto"/>
          </w:divBdr>
          <w:divsChild>
            <w:div w:id="120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3778">
      <w:bodyDiv w:val="1"/>
      <w:marLeft w:val="0"/>
      <w:marRight w:val="0"/>
      <w:marTop w:val="0"/>
      <w:marBottom w:val="0"/>
      <w:divBdr>
        <w:top w:val="none" w:sz="0" w:space="0" w:color="auto"/>
        <w:left w:val="none" w:sz="0" w:space="0" w:color="auto"/>
        <w:bottom w:val="none" w:sz="0" w:space="0" w:color="auto"/>
        <w:right w:val="none" w:sz="0" w:space="0" w:color="auto"/>
      </w:divBdr>
      <w:divsChild>
        <w:div w:id="47072809">
          <w:marLeft w:val="0"/>
          <w:marRight w:val="0"/>
          <w:marTop w:val="0"/>
          <w:marBottom w:val="0"/>
          <w:divBdr>
            <w:top w:val="none" w:sz="0" w:space="0" w:color="auto"/>
            <w:left w:val="none" w:sz="0" w:space="0" w:color="auto"/>
            <w:bottom w:val="none" w:sz="0" w:space="0" w:color="auto"/>
            <w:right w:val="none" w:sz="0" w:space="0" w:color="auto"/>
          </w:divBdr>
          <w:divsChild>
            <w:div w:id="1637485816">
              <w:marLeft w:val="0"/>
              <w:marRight w:val="0"/>
              <w:marTop w:val="0"/>
              <w:marBottom w:val="0"/>
              <w:divBdr>
                <w:top w:val="none" w:sz="0" w:space="0" w:color="auto"/>
                <w:left w:val="none" w:sz="0" w:space="0" w:color="auto"/>
                <w:bottom w:val="none" w:sz="0" w:space="0" w:color="auto"/>
                <w:right w:val="none" w:sz="0" w:space="0" w:color="auto"/>
              </w:divBdr>
            </w:div>
          </w:divsChild>
        </w:div>
        <w:div w:id="145824824">
          <w:marLeft w:val="0"/>
          <w:marRight w:val="0"/>
          <w:marTop w:val="0"/>
          <w:marBottom w:val="0"/>
          <w:divBdr>
            <w:top w:val="none" w:sz="0" w:space="0" w:color="auto"/>
            <w:left w:val="none" w:sz="0" w:space="0" w:color="auto"/>
            <w:bottom w:val="none" w:sz="0" w:space="0" w:color="auto"/>
            <w:right w:val="none" w:sz="0" w:space="0" w:color="auto"/>
          </w:divBdr>
          <w:divsChild>
            <w:div w:id="1405571975">
              <w:marLeft w:val="0"/>
              <w:marRight w:val="0"/>
              <w:marTop w:val="0"/>
              <w:marBottom w:val="0"/>
              <w:divBdr>
                <w:top w:val="none" w:sz="0" w:space="0" w:color="auto"/>
                <w:left w:val="none" w:sz="0" w:space="0" w:color="auto"/>
                <w:bottom w:val="none" w:sz="0" w:space="0" w:color="auto"/>
                <w:right w:val="none" w:sz="0" w:space="0" w:color="auto"/>
              </w:divBdr>
            </w:div>
          </w:divsChild>
        </w:div>
        <w:div w:id="213199094">
          <w:marLeft w:val="0"/>
          <w:marRight w:val="0"/>
          <w:marTop w:val="0"/>
          <w:marBottom w:val="0"/>
          <w:divBdr>
            <w:top w:val="none" w:sz="0" w:space="0" w:color="auto"/>
            <w:left w:val="none" w:sz="0" w:space="0" w:color="auto"/>
            <w:bottom w:val="none" w:sz="0" w:space="0" w:color="auto"/>
            <w:right w:val="none" w:sz="0" w:space="0" w:color="auto"/>
          </w:divBdr>
          <w:divsChild>
            <w:div w:id="886995373">
              <w:marLeft w:val="0"/>
              <w:marRight w:val="0"/>
              <w:marTop w:val="0"/>
              <w:marBottom w:val="0"/>
              <w:divBdr>
                <w:top w:val="none" w:sz="0" w:space="0" w:color="auto"/>
                <w:left w:val="none" w:sz="0" w:space="0" w:color="auto"/>
                <w:bottom w:val="none" w:sz="0" w:space="0" w:color="auto"/>
                <w:right w:val="none" w:sz="0" w:space="0" w:color="auto"/>
              </w:divBdr>
            </w:div>
          </w:divsChild>
        </w:div>
        <w:div w:id="320621442">
          <w:marLeft w:val="0"/>
          <w:marRight w:val="0"/>
          <w:marTop w:val="0"/>
          <w:marBottom w:val="0"/>
          <w:divBdr>
            <w:top w:val="none" w:sz="0" w:space="0" w:color="auto"/>
            <w:left w:val="none" w:sz="0" w:space="0" w:color="auto"/>
            <w:bottom w:val="none" w:sz="0" w:space="0" w:color="auto"/>
            <w:right w:val="none" w:sz="0" w:space="0" w:color="auto"/>
          </w:divBdr>
          <w:divsChild>
            <w:div w:id="1367566310">
              <w:marLeft w:val="0"/>
              <w:marRight w:val="0"/>
              <w:marTop w:val="0"/>
              <w:marBottom w:val="0"/>
              <w:divBdr>
                <w:top w:val="none" w:sz="0" w:space="0" w:color="auto"/>
                <w:left w:val="none" w:sz="0" w:space="0" w:color="auto"/>
                <w:bottom w:val="none" w:sz="0" w:space="0" w:color="auto"/>
                <w:right w:val="none" w:sz="0" w:space="0" w:color="auto"/>
              </w:divBdr>
            </w:div>
          </w:divsChild>
        </w:div>
        <w:div w:id="360713242">
          <w:marLeft w:val="0"/>
          <w:marRight w:val="0"/>
          <w:marTop w:val="0"/>
          <w:marBottom w:val="0"/>
          <w:divBdr>
            <w:top w:val="none" w:sz="0" w:space="0" w:color="auto"/>
            <w:left w:val="none" w:sz="0" w:space="0" w:color="auto"/>
            <w:bottom w:val="none" w:sz="0" w:space="0" w:color="auto"/>
            <w:right w:val="none" w:sz="0" w:space="0" w:color="auto"/>
          </w:divBdr>
          <w:divsChild>
            <w:div w:id="1605108380">
              <w:marLeft w:val="0"/>
              <w:marRight w:val="0"/>
              <w:marTop w:val="0"/>
              <w:marBottom w:val="0"/>
              <w:divBdr>
                <w:top w:val="none" w:sz="0" w:space="0" w:color="auto"/>
                <w:left w:val="none" w:sz="0" w:space="0" w:color="auto"/>
                <w:bottom w:val="none" w:sz="0" w:space="0" w:color="auto"/>
                <w:right w:val="none" w:sz="0" w:space="0" w:color="auto"/>
              </w:divBdr>
            </w:div>
          </w:divsChild>
        </w:div>
        <w:div w:id="382026963">
          <w:marLeft w:val="0"/>
          <w:marRight w:val="0"/>
          <w:marTop w:val="0"/>
          <w:marBottom w:val="0"/>
          <w:divBdr>
            <w:top w:val="none" w:sz="0" w:space="0" w:color="auto"/>
            <w:left w:val="none" w:sz="0" w:space="0" w:color="auto"/>
            <w:bottom w:val="none" w:sz="0" w:space="0" w:color="auto"/>
            <w:right w:val="none" w:sz="0" w:space="0" w:color="auto"/>
          </w:divBdr>
          <w:divsChild>
            <w:div w:id="1148938438">
              <w:marLeft w:val="0"/>
              <w:marRight w:val="0"/>
              <w:marTop w:val="0"/>
              <w:marBottom w:val="0"/>
              <w:divBdr>
                <w:top w:val="none" w:sz="0" w:space="0" w:color="auto"/>
                <w:left w:val="none" w:sz="0" w:space="0" w:color="auto"/>
                <w:bottom w:val="none" w:sz="0" w:space="0" w:color="auto"/>
                <w:right w:val="none" w:sz="0" w:space="0" w:color="auto"/>
              </w:divBdr>
            </w:div>
          </w:divsChild>
        </w:div>
        <w:div w:id="452677990">
          <w:marLeft w:val="0"/>
          <w:marRight w:val="0"/>
          <w:marTop w:val="0"/>
          <w:marBottom w:val="0"/>
          <w:divBdr>
            <w:top w:val="none" w:sz="0" w:space="0" w:color="auto"/>
            <w:left w:val="none" w:sz="0" w:space="0" w:color="auto"/>
            <w:bottom w:val="none" w:sz="0" w:space="0" w:color="auto"/>
            <w:right w:val="none" w:sz="0" w:space="0" w:color="auto"/>
          </w:divBdr>
          <w:divsChild>
            <w:div w:id="131337164">
              <w:marLeft w:val="0"/>
              <w:marRight w:val="0"/>
              <w:marTop w:val="0"/>
              <w:marBottom w:val="0"/>
              <w:divBdr>
                <w:top w:val="none" w:sz="0" w:space="0" w:color="auto"/>
                <w:left w:val="none" w:sz="0" w:space="0" w:color="auto"/>
                <w:bottom w:val="none" w:sz="0" w:space="0" w:color="auto"/>
                <w:right w:val="none" w:sz="0" w:space="0" w:color="auto"/>
              </w:divBdr>
            </w:div>
          </w:divsChild>
        </w:div>
        <w:div w:id="453065212">
          <w:marLeft w:val="0"/>
          <w:marRight w:val="0"/>
          <w:marTop w:val="0"/>
          <w:marBottom w:val="0"/>
          <w:divBdr>
            <w:top w:val="none" w:sz="0" w:space="0" w:color="auto"/>
            <w:left w:val="none" w:sz="0" w:space="0" w:color="auto"/>
            <w:bottom w:val="none" w:sz="0" w:space="0" w:color="auto"/>
            <w:right w:val="none" w:sz="0" w:space="0" w:color="auto"/>
          </w:divBdr>
          <w:divsChild>
            <w:div w:id="1127351467">
              <w:marLeft w:val="0"/>
              <w:marRight w:val="0"/>
              <w:marTop w:val="0"/>
              <w:marBottom w:val="0"/>
              <w:divBdr>
                <w:top w:val="none" w:sz="0" w:space="0" w:color="auto"/>
                <w:left w:val="none" w:sz="0" w:space="0" w:color="auto"/>
                <w:bottom w:val="none" w:sz="0" w:space="0" w:color="auto"/>
                <w:right w:val="none" w:sz="0" w:space="0" w:color="auto"/>
              </w:divBdr>
            </w:div>
          </w:divsChild>
        </w:div>
        <w:div w:id="453252337">
          <w:marLeft w:val="0"/>
          <w:marRight w:val="0"/>
          <w:marTop w:val="0"/>
          <w:marBottom w:val="0"/>
          <w:divBdr>
            <w:top w:val="none" w:sz="0" w:space="0" w:color="auto"/>
            <w:left w:val="none" w:sz="0" w:space="0" w:color="auto"/>
            <w:bottom w:val="none" w:sz="0" w:space="0" w:color="auto"/>
            <w:right w:val="none" w:sz="0" w:space="0" w:color="auto"/>
          </w:divBdr>
          <w:divsChild>
            <w:div w:id="2084791367">
              <w:marLeft w:val="0"/>
              <w:marRight w:val="0"/>
              <w:marTop w:val="0"/>
              <w:marBottom w:val="0"/>
              <w:divBdr>
                <w:top w:val="none" w:sz="0" w:space="0" w:color="auto"/>
                <w:left w:val="none" w:sz="0" w:space="0" w:color="auto"/>
                <w:bottom w:val="none" w:sz="0" w:space="0" w:color="auto"/>
                <w:right w:val="none" w:sz="0" w:space="0" w:color="auto"/>
              </w:divBdr>
            </w:div>
          </w:divsChild>
        </w:div>
        <w:div w:id="745034485">
          <w:marLeft w:val="0"/>
          <w:marRight w:val="0"/>
          <w:marTop w:val="0"/>
          <w:marBottom w:val="0"/>
          <w:divBdr>
            <w:top w:val="none" w:sz="0" w:space="0" w:color="auto"/>
            <w:left w:val="none" w:sz="0" w:space="0" w:color="auto"/>
            <w:bottom w:val="none" w:sz="0" w:space="0" w:color="auto"/>
            <w:right w:val="none" w:sz="0" w:space="0" w:color="auto"/>
          </w:divBdr>
          <w:divsChild>
            <w:div w:id="1853570510">
              <w:marLeft w:val="0"/>
              <w:marRight w:val="0"/>
              <w:marTop w:val="0"/>
              <w:marBottom w:val="0"/>
              <w:divBdr>
                <w:top w:val="none" w:sz="0" w:space="0" w:color="auto"/>
                <w:left w:val="none" w:sz="0" w:space="0" w:color="auto"/>
                <w:bottom w:val="none" w:sz="0" w:space="0" w:color="auto"/>
                <w:right w:val="none" w:sz="0" w:space="0" w:color="auto"/>
              </w:divBdr>
            </w:div>
          </w:divsChild>
        </w:div>
        <w:div w:id="746417397">
          <w:marLeft w:val="0"/>
          <w:marRight w:val="0"/>
          <w:marTop w:val="0"/>
          <w:marBottom w:val="0"/>
          <w:divBdr>
            <w:top w:val="none" w:sz="0" w:space="0" w:color="auto"/>
            <w:left w:val="none" w:sz="0" w:space="0" w:color="auto"/>
            <w:bottom w:val="none" w:sz="0" w:space="0" w:color="auto"/>
            <w:right w:val="none" w:sz="0" w:space="0" w:color="auto"/>
          </w:divBdr>
          <w:divsChild>
            <w:div w:id="365066410">
              <w:marLeft w:val="0"/>
              <w:marRight w:val="0"/>
              <w:marTop w:val="0"/>
              <w:marBottom w:val="0"/>
              <w:divBdr>
                <w:top w:val="none" w:sz="0" w:space="0" w:color="auto"/>
                <w:left w:val="none" w:sz="0" w:space="0" w:color="auto"/>
                <w:bottom w:val="none" w:sz="0" w:space="0" w:color="auto"/>
                <w:right w:val="none" w:sz="0" w:space="0" w:color="auto"/>
              </w:divBdr>
            </w:div>
          </w:divsChild>
        </w:div>
        <w:div w:id="768162950">
          <w:marLeft w:val="0"/>
          <w:marRight w:val="0"/>
          <w:marTop w:val="0"/>
          <w:marBottom w:val="0"/>
          <w:divBdr>
            <w:top w:val="none" w:sz="0" w:space="0" w:color="auto"/>
            <w:left w:val="none" w:sz="0" w:space="0" w:color="auto"/>
            <w:bottom w:val="none" w:sz="0" w:space="0" w:color="auto"/>
            <w:right w:val="none" w:sz="0" w:space="0" w:color="auto"/>
          </w:divBdr>
          <w:divsChild>
            <w:div w:id="527136377">
              <w:marLeft w:val="0"/>
              <w:marRight w:val="0"/>
              <w:marTop w:val="0"/>
              <w:marBottom w:val="0"/>
              <w:divBdr>
                <w:top w:val="none" w:sz="0" w:space="0" w:color="auto"/>
                <w:left w:val="none" w:sz="0" w:space="0" w:color="auto"/>
                <w:bottom w:val="none" w:sz="0" w:space="0" w:color="auto"/>
                <w:right w:val="none" w:sz="0" w:space="0" w:color="auto"/>
              </w:divBdr>
            </w:div>
          </w:divsChild>
        </w:div>
        <w:div w:id="818422208">
          <w:marLeft w:val="0"/>
          <w:marRight w:val="0"/>
          <w:marTop w:val="0"/>
          <w:marBottom w:val="0"/>
          <w:divBdr>
            <w:top w:val="none" w:sz="0" w:space="0" w:color="auto"/>
            <w:left w:val="none" w:sz="0" w:space="0" w:color="auto"/>
            <w:bottom w:val="none" w:sz="0" w:space="0" w:color="auto"/>
            <w:right w:val="none" w:sz="0" w:space="0" w:color="auto"/>
          </w:divBdr>
          <w:divsChild>
            <w:div w:id="1459297623">
              <w:marLeft w:val="0"/>
              <w:marRight w:val="0"/>
              <w:marTop w:val="0"/>
              <w:marBottom w:val="0"/>
              <w:divBdr>
                <w:top w:val="none" w:sz="0" w:space="0" w:color="auto"/>
                <w:left w:val="none" w:sz="0" w:space="0" w:color="auto"/>
                <w:bottom w:val="none" w:sz="0" w:space="0" w:color="auto"/>
                <w:right w:val="none" w:sz="0" w:space="0" w:color="auto"/>
              </w:divBdr>
            </w:div>
          </w:divsChild>
        </w:div>
        <w:div w:id="1074888434">
          <w:marLeft w:val="0"/>
          <w:marRight w:val="0"/>
          <w:marTop w:val="0"/>
          <w:marBottom w:val="0"/>
          <w:divBdr>
            <w:top w:val="none" w:sz="0" w:space="0" w:color="auto"/>
            <w:left w:val="none" w:sz="0" w:space="0" w:color="auto"/>
            <w:bottom w:val="none" w:sz="0" w:space="0" w:color="auto"/>
            <w:right w:val="none" w:sz="0" w:space="0" w:color="auto"/>
          </w:divBdr>
          <w:divsChild>
            <w:div w:id="589001494">
              <w:marLeft w:val="0"/>
              <w:marRight w:val="0"/>
              <w:marTop w:val="0"/>
              <w:marBottom w:val="0"/>
              <w:divBdr>
                <w:top w:val="none" w:sz="0" w:space="0" w:color="auto"/>
                <w:left w:val="none" w:sz="0" w:space="0" w:color="auto"/>
                <w:bottom w:val="none" w:sz="0" w:space="0" w:color="auto"/>
                <w:right w:val="none" w:sz="0" w:space="0" w:color="auto"/>
              </w:divBdr>
            </w:div>
          </w:divsChild>
        </w:div>
        <w:div w:id="1082870518">
          <w:marLeft w:val="0"/>
          <w:marRight w:val="0"/>
          <w:marTop w:val="0"/>
          <w:marBottom w:val="0"/>
          <w:divBdr>
            <w:top w:val="none" w:sz="0" w:space="0" w:color="auto"/>
            <w:left w:val="none" w:sz="0" w:space="0" w:color="auto"/>
            <w:bottom w:val="none" w:sz="0" w:space="0" w:color="auto"/>
            <w:right w:val="none" w:sz="0" w:space="0" w:color="auto"/>
          </w:divBdr>
          <w:divsChild>
            <w:div w:id="1137265137">
              <w:marLeft w:val="0"/>
              <w:marRight w:val="0"/>
              <w:marTop w:val="0"/>
              <w:marBottom w:val="0"/>
              <w:divBdr>
                <w:top w:val="none" w:sz="0" w:space="0" w:color="auto"/>
                <w:left w:val="none" w:sz="0" w:space="0" w:color="auto"/>
                <w:bottom w:val="none" w:sz="0" w:space="0" w:color="auto"/>
                <w:right w:val="none" w:sz="0" w:space="0" w:color="auto"/>
              </w:divBdr>
            </w:div>
          </w:divsChild>
        </w:div>
        <w:div w:id="1226454682">
          <w:marLeft w:val="0"/>
          <w:marRight w:val="0"/>
          <w:marTop w:val="0"/>
          <w:marBottom w:val="0"/>
          <w:divBdr>
            <w:top w:val="none" w:sz="0" w:space="0" w:color="auto"/>
            <w:left w:val="none" w:sz="0" w:space="0" w:color="auto"/>
            <w:bottom w:val="none" w:sz="0" w:space="0" w:color="auto"/>
            <w:right w:val="none" w:sz="0" w:space="0" w:color="auto"/>
          </w:divBdr>
          <w:divsChild>
            <w:div w:id="850144147">
              <w:marLeft w:val="0"/>
              <w:marRight w:val="0"/>
              <w:marTop w:val="0"/>
              <w:marBottom w:val="0"/>
              <w:divBdr>
                <w:top w:val="none" w:sz="0" w:space="0" w:color="auto"/>
                <w:left w:val="none" w:sz="0" w:space="0" w:color="auto"/>
                <w:bottom w:val="none" w:sz="0" w:space="0" w:color="auto"/>
                <w:right w:val="none" w:sz="0" w:space="0" w:color="auto"/>
              </w:divBdr>
            </w:div>
          </w:divsChild>
        </w:div>
        <w:div w:id="1430660522">
          <w:marLeft w:val="0"/>
          <w:marRight w:val="0"/>
          <w:marTop w:val="0"/>
          <w:marBottom w:val="0"/>
          <w:divBdr>
            <w:top w:val="none" w:sz="0" w:space="0" w:color="auto"/>
            <w:left w:val="none" w:sz="0" w:space="0" w:color="auto"/>
            <w:bottom w:val="none" w:sz="0" w:space="0" w:color="auto"/>
            <w:right w:val="none" w:sz="0" w:space="0" w:color="auto"/>
          </w:divBdr>
          <w:divsChild>
            <w:div w:id="993683595">
              <w:marLeft w:val="0"/>
              <w:marRight w:val="0"/>
              <w:marTop w:val="0"/>
              <w:marBottom w:val="0"/>
              <w:divBdr>
                <w:top w:val="none" w:sz="0" w:space="0" w:color="auto"/>
                <w:left w:val="none" w:sz="0" w:space="0" w:color="auto"/>
                <w:bottom w:val="none" w:sz="0" w:space="0" w:color="auto"/>
                <w:right w:val="none" w:sz="0" w:space="0" w:color="auto"/>
              </w:divBdr>
            </w:div>
          </w:divsChild>
        </w:div>
        <w:div w:id="1899389588">
          <w:marLeft w:val="0"/>
          <w:marRight w:val="0"/>
          <w:marTop w:val="0"/>
          <w:marBottom w:val="0"/>
          <w:divBdr>
            <w:top w:val="none" w:sz="0" w:space="0" w:color="auto"/>
            <w:left w:val="none" w:sz="0" w:space="0" w:color="auto"/>
            <w:bottom w:val="none" w:sz="0" w:space="0" w:color="auto"/>
            <w:right w:val="none" w:sz="0" w:space="0" w:color="auto"/>
          </w:divBdr>
          <w:divsChild>
            <w:div w:id="1597329263">
              <w:marLeft w:val="0"/>
              <w:marRight w:val="0"/>
              <w:marTop w:val="0"/>
              <w:marBottom w:val="0"/>
              <w:divBdr>
                <w:top w:val="none" w:sz="0" w:space="0" w:color="auto"/>
                <w:left w:val="none" w:sz="0" w:space="0" w:color="auto"/>
                <w:bottom w:val="none" w:sz="0" w:space="0" w:color="auto"/>
                <w:right w:val="none" w:sz="0" w:space="0" w:color="auto"/>
              </w:divBdr>
            </w:div>
          </w:divsChild>
        </w:div>
        <w:div w:id="1952087615">
          <w:marLeft w:val="0"/>
          <w:marRight w:val="0"/>
          <w:marTop w:val="0"/>
          <w:marBottom w:val="0"/>
          <w:divBdr>
            <w:top w:val="none" w:sz="0" w:space="0" w:color="auto"/>
            <w:left w:val="none" w:sz="0" w:space="0" w:color="auto"/>
            <w:bottom w:val="none" w:sz="0" w:space="0" w:color="auto"/>
            <w:right w:val="none" w:sz="0" w:space="0" w:color="auto"/>
          </w:divBdr>
          <w:divsChild>
            <w:div w:id="210466010">
              <w:marLeft w:val="0"/>
              <w:marRight w:val="0"/>
              <w:marTop w:val="0"/>
              <w:marBottom w:val="0"/>
              <w:divBdr>
                <w:top w:val="none" w:sz="0" w:space="0" w:color="auto"/>
                <w:left w:val="none" w:sz="0" w:space="0" w:color="auto"/>
                <w:bottom w:val="none" w:sz="0" w:space="0" w:color="auto"/>
                <w:right w:val="none" w:sz="0" w:space="0" w:color="auto"/>
              </w:divBdr>
            </w:div>
          </w:divsChild>
        </w:div>
        <w:div w:id="2070225257">
          <w:marLeft w:val="0"/>
          <w:marRight w:val="0"/>
          <w:marTop w:val="0"/>
          <w:marBottom w:val="0"/>
          <w:divBdr>
            <w:top w:val="none" w:sz="0" w:space="0" w:color="auto"/>
            <w:left w:val="none" w:sz="0" w:space="0" w:color="auto"/>
            <w:bottom w:val="none" w:sz="0" w:space="0" w:color="auto"/>
            <w:right w:val="none" w:sz="0" w:space="0" w:color="auto"/>
          </w:divBdr>
          <w:divsChild>
            <w:div w:id="10695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336">
      <w:bodyDiv w:val="1"/>
      <w:marLeft w:val="0"/>
      <w:marRight w:val="0"/>
      <w:marTop w:val="0"/>
      <w:marBottom w:val="0"/>
      <w:divBdr>
        <w:top w:val="none" w:sz="0" w:space="0" w:color="auto"/>
        <w:left w:val="none" w:sz="0" w:space="0" w:color="auto"/>
        <w:bottom w:val="none" w:sz="0" w:space="0" w:color="auto"/>
        <w:right w:val="none" w:sz="0" w:space="0" w:color="auto"/>
      </w:divBdr>
      <w:divsChild>
        <w:div w:id="943733590">
          <w:marLeft w:val="0"/>
          <w:marRight w:val="0"/>
          <w:marTop w:val="0"/>
          <w:marBottom w:val="0"/>
          <w:divBdr>
            <w:top w:val="none" w:sz="0" w:space="0" w:color="auto"/>
            <w:left w:val="none" w:sz="0" w:space="0" w:color="auto"/>
            <w:bottom w:val="none" w:sz="0" w:space="0" w:color="auto"/>
            <w:right w:val="none" w:sz="0" w:space="0" w:color="auto"/>
          </w:divBdr>
        </w:div>
        <w:div w:id="1585216480">
          <w:marLeft w:val="0"/>
          <w:marRight w:val="0"/>
          <w:marTop w:val="0"/>
          <w:marBottom w:val="0"/>
          <w:divBdr>
            <w:top w:val="none" w:sz="0" w:space="0" w:color="auto"/>
            <w:left w:val="none" w:sz="0" w:space="0" w:color="auto"/>
            <w:bottom w:val="none" w:sz="0" w:space="0" w:color="auto"/>
            <w:right w:val="none" w:sz="0" w:space="0" w:color="auto"/>
          </w:divBdr>
        </w:div>
      </w:divsChild>
    </w:div>
    <w:div w:id="1836607532">
      <w:bodyDiv w:val="1"/>
      <w:marLeft w:val="0"/>
      <w:marRight w:val="0"/>
      <w:marTop w:val="0"/>
      <w:marBottom w:val="0"/>
      <w:divBdr>
        <w:top w:val="none" w:sz="0" w:space="0" w:color="auto"/>
        <w:left w:val="none" w:sz="0" w:space="0" w:color="auto"/>
        <w:bottom w:val="none" w:sz="0" w:space="0" w:color="auto"/>
        <w:right w:val="none" w:sz="0" w:space="0" w:color="auto"/>
      </w:divBdr>
    </w:div>
    <w:div w:id="1836610852">
      <w:bodyDiv w:val="1"/>
      <w:marLeft w:val="0"/>
      <w:marRight w:val="0"/>
      <w:marTop w:val="0"/>
      <w:marBottom w:val="0"/>
      <w:divBdr>
        <w:top w:val="none" w:sz="0" w:space="0" w:color="auto"/>
        <w:left w:val="none" w:sz="0" w:space="0" w:color="auto"/>
        <w:bottom w:val="none" w:sz="0" w:space="0" w:color="auto"/>
        <w:right w:val="none" w:sz="0" w:space="0" w:color="auto"/>
      </w:divBdr>
    </w:div>
    <w:div w:id="1856530906">
      <w:bodyDiv w:val="1"/>
      <w:marLeft w:val="0"/>
      <w:marRight w:val="0"/>
      <w:marTop w:val="0"/>
      <w:marBottom w:val="0"/>
      <w:divBdr>
        <w:top w:val="none" w:sz="0" w:space="0" w:color="auto"/>
        <w:left w:val="none" w:sz="0" w:space="0" w:color="auto"/>
        <w:bottom w:val="none" w:sz="0" w:space="0" w:color="auto"/>
        <w:right w:val="none" w:sz="0" w:space="0" w:color="auto"/>
      </w:divBdr>
    </w:div>
    <w:div w:id="1857381371">
      <w:bodyDiv w:val="1"/>
      <w:marLeft w:val="0"/>
      <w:marRight w:val="0"/>
      <w:marTop w:val="0"/>
      <w:marBottom w:val="0"/>
      <w:divBdr>
        <w:top w:val="none" w:sz="0" w:space="0" w:color="auto"/>
        <w:left w:val="none" w:sz="0" w:space="0" w:color="auto"/>
        <w:bottom w:val="none" w:sz="0" w:space="0" w:color="auto"/>
        <w:right w:val="none" w:sz="0" w:space="0" w:color="auto"/>
      </w:divBdr>
      <w:divsChild>
        <w:div w:id="62527769">
          <w:marLeft w:val="0"/>
          <w:marRight w:val="0"/>
          <w:marTop w:val="0"/>
          <w:marBottom w:val="0"/>
          <w:divBdr>
            <w:top w:val="none" w:sz="0" w:space="0" w:color="auto"/>
            <w:left w:val="none" w:sz="0" w:space="0" w:color="auto"/>
            <w:bottom w:val="none" w:sz="0" w:space="0" w:color="auto"/>
            <w:right w:val="none" w:sz="0" w:space="0" w:color="auto"/>
          </w:divBdr>
          <w:divsChild>
            <w:div w:id="1169293929">
              <w:marLeft w:val="0"/>
              <w:marRight w:val="0"/>
              <w:marTop w:val="0"/>
              <w:marBottom w:val="0"/>
              <w:divBdr>
                <w:top w:val="none" w:sz="0" w:space="0" w:color="auto"/>
                <w:left w:val="none" w:sz="0" w:space="0" w:color="auto"/>
                <w:bottom w:val="none" w:sz="0" w:space="0" w:color="auto"/>
                <w:right w:val="none" w:sz="0" w:space="0" w:color="auto"/>
              </w:divBdr>
            </w:div>
            <w:div w:id="1541474813">
              <w:marLeft w:val="0"/>
              <w:marRight w:val="0"/>
              <w:marTop w:val="0"/>
              <w:marBottom w:val="0"/>
              <w:divBdr>
                <w:top w:val="none" w:sz="0" w:space="0" w:color="auto"/>
                <w:left w:val="none" w:sz="0" w:space="0" w:color="auto"/>
                <w:bottom w:val="none" w:sz="0" w:space="0" w:color="auto"/>
                <w:right w:val="none" w:sz="0" w:space="0" w:color="auto"/>
              </w:divBdr>
            </w:div>
          </w:divsChild>
        </w:div>
        <w:div w:id="190077255">
          <w:marLeft w:val="0"/>
          <w:marRight w:val="0"/>
          <w:marTop w:val="0"/>
          <w:marBottom w:val="0"/>
          <w:divBdr>
            <w:top w:val="none" w:sz="0" w:space="0" w:color="auto"/>
            <w:left w:val="none" w:sz="0" w:space="0" w:color="auto"/>
            <w:bottom w:val="none" w:sz="0" w:space="0" w:color="auto"/>
            <w:right w:val="none" w:sz="0" w:space="0" w:color="auto"/>
          </w:divBdr>
          <w:divsChild>
            <w:div w:id="1522206804">
              <w:marLeft w:val="0"/>
              <w:marRight w:val="0"/>
              <w:marTop w:val="0"/>
              <w:marBottom w:val="0"/>
              <w:divBdr>
                <w:top w:val="none" w:sz="0" w:space="0" w:color="auto"/>
                <w:left w:val="none" w:sz="0" w:space="0" w:color="auto"/>
                <w:bottom w:val="none" w:sz="0" w:space="0" w:color="auto"/>
                <w:right w:val="none" w:sz="0" w:space="0" w:color="auto"/>
              </w:divBdr>
            </w:div>
          </w:divsChild>
        </w:div>
        <w:div w:id="276715476">
          <w:marLeft w:val="0"/>
          <w:marRight w:val="0"/>
          <w:marTop w:val="0"/>
          <w:marBottom w:val="0"/>
          <w:divBdr>
            <w:top w:val="none" w:sz="0" w:space="0" w:color="auto"/>
            <w:left w:val="none" w:sz="0" w:space="0" w:color="auto"/>
            <w:bottom w:val="none" w:sz="0" w:space="0" w:color="auto"/>
            <w:right w:val="none" w:sz="0" w:space="0" w:color="auto"/>
          </w:divBdr>
          <w:divsChild>
            <w:div w:id="1467624668">
              <w:marLeft w:val="0"/>
              <w:marRight w:val="0"/>
              <w:marTop w:val="0"/>
              <w:marBottom w:val="0"/>
              <w:divBdr>
                <w:top w:val="none" w:sz="0" w:space="0" w:color="auto"/>
                <w:left w:val="none" w:sz="0" w:space="0" w:color="auto"/>
                <w:bottom w:val="none" w:sz="0" w:space="0" w:color="auto"/>
                <w:right w:val="none" w:sz="0" w:space="0" w:color="auto"/>
              </w:divBdr>
            </w:div>
          </w:divsChild>
        </w:div>
        <w:div w:id="494541007">
          <w:marLeft w:val="0"/>
          <w:marRight w:val="0"/>
          <w:marTop w:val="0"/>
          <w:marBottom w:val="0"/>
          <w:divBdr>
            <w:top w:val="none" w:sz="0" w:space="0" w:color="auto"/>
            <w:left w:val="none" w:sz="0" w:space="0" w:color="auto"/>
            <w:bottom w:val="none" w:sz="0" w:space="0" w:color="auto"/>
            <w:right w:val="none" w:sz="0" w:space="0" w:color="auto"/>
          </w:divBdr>
          <w:divsChild>
            <w:div w:id="757097033">
              <w:marLeft w:val="0"/>
              <w:marRight w:val="0"/>
              <w:marTop w:val="0"/>
              <w:marBottom w:val="0"/>
              <w:divBdr>
                <w:top w:val="none" w:sz="0" w:space="0" w:color="auto"/>
                <w:left w:val="none" w:sz="0" w:space="0" w:color="auto"/>
                <w:bottom w:val="none" w:sz="0" w:space="0" w:color="auto"/>
                <w:right w:val="none" w:sz="0" w:space="0" w:color="auto"/>
              </w:divBdr>
            </w:div>
          </w:divsChild>
        </w:div>
        <w:div w:id="657344310">
          <w:marLeft w:val="0"/>
          <w:marRight w:val="0"/>
          <w:marTop w:val="0"/>
          <w:marBottom w:val="0"/>
          <w:divBdr>
            <w:top w:val="none" w:sz="0" w:space="0" w:color="auto"/>
            <w:left w:val="none" w:sz="0" w:space="0" w:color="auto"/>
            <w:bottom w:val="none" w:sz="0" w:space="0" w:color="auto"/>
            <w:right w:val="none" w:sz="0" w:space="0" w:color="auto"/>
          </w:divBdr>
          <w:divsChild>
            <w:div w:id="635649860">
              <w:marLeft w:val="0"/>
              <w:marRight w:val="0"/>
              <w:marTop w:val="0"/>
              <w:marBottom w:val="0"/>
              <w:divBdr>
                <w:top w:val="none" w:sz="0" w:space="0" w:color="auto"/>
                <w:left w:val="none" w:sz="0" w:space="0" w:color="auto"/>
                <w:bottom w:val="none" w:sz="0" w:space="0" w:color="auto"/>
                <w:right w:val="none" w:sz="0" w:space="0" w:color="auto"/>
              </w:divBdr>
            </w:div>
          </w:divsChild>
        </w:div>
        <w:div w:id="743648581">
          <w:marLeft w:val="0"/>
          <w:marRight w:val="0"/>
          <w:marTop w:val="0"/>
          <w:marBottom w:val="0"/>
          <w:divBdr>
            <w:top w:val="none" w:sz="0" w:space="0" w:color="auto"/>
            <w:left w:val="none" w:sz="0" w:space="0" w:color="auto"/>
            <w:bottom w:val="none" w:sz="0" w:space="0" w:color="auto"/>
            <w:right w:val="none" w:sz="0" w:space="0" w:color="auto"/>
          </w:divBdr>
          <w:divsChild>
            <w:div w:id="65685790">
              <w:marLeft w:val="0"/>
              <w:marRight w:val="0"/>
              <w:marTop w:val="0"/>
              <w:marBottom w:val="0"/>
              <w:divBdr>
                <w:top w:val="none" w:sz="0" w:space="0" w:color="auto"/>
                <w:left w:val="none" w:sz="0" w:space="0" w:color="auto"/>
                <w:bottom w:val="none" w:sz="0" w:space="0" w:color="auto"/>
                <w:right w:val="none" w:sz="0" w:space="0" w:color="auto"/>
              </w:divBdr>
            </w:div>
          </w:divsChild>
        </w:div>
        <w:div w:id="819928384">
          <w:marLeft w:val="0"/>
          <w:marRight w:val="0"/>
          <w:marTop w:val="0"/>
          <w:marBottom w:val="0"/>
          <w:divBdr>
            <w:top w:val="none" w:sz="0" w:space="0" w:color="auto"/>
            <w:left w:val="none" w:sz="0" w:space="0" w:color="auto"/>
            <w:bottom w:val="none" w:sz="0" w:space="0" w:color="auto"/>
            <w:right w:val="none" w:sz="0" w:space="0" w:color="auto"/>
          </w:divBdr>
          <w:divsChild>
            <w:div w:id="509833802">
              <w:marLeft w:val="0"/>
              <w:marRight w:val="0"/>
              <w:marTop w:val="0"/>
              <w:marBottom w:val="0"/>
              <w:divBdr>
                <w:top w:val="none" w:sz="0" w:space="0" w:color="auto"/>
                <w:left w:val="none" w:sz="0" w:space="0" w:color="auto"/>
                <w:bottom w:val="none" w:sz="0" w:space="0" w:color="auto"/>
                <w:right w:val="none" w:sz="0" w:space="0" w:color="auto"/>
              </w:divBdr>
            </w:div>
          </w:divsChild>
        </w:div>
        <w:div w:id="892275483">
          <w:marLeft w:val="0"/>
          <w:marRight w:val="0"/>
          <w:marTop w:val="0"/>
          <w:marBottom w:val="0"/>
          <w:divBdr>
            <w:top w:val="none" w:sz="0" w:space="0" w:color="auto"/>
            <w:left w:val="none" w:sz="0" w:space="0" w:color="auto"/>
            <w:bottom w:val="none" w:sz="0" w:space="0" w:color="auto"/>
            <w:right w:val="none" w:sz="0" w:space="0" w:color="auto"/>
          </w:divBdr>
          <w:divsChild>
            <w:div w:id="1203248018">
              <w:marLeft w:val="0"/>
              <w:marRight w:val="0"/>
              <w:marTop w:val="0"/>
              <w:marBottom w:val="0"/>
              <w:divBdr>
                <w:top w:val="none" w:sz="0" w:space="0" w:color="auto"/>
                <w:left w:val="none" w:sz="0" w:space="0" w:color="auto"/>
                <w:bottom w:val="none" w:sz="0" w:space="0" w:color="auto"/>
                <w:right w:val="none" w:sz="0" w:space="0" w:color="auto"/>
              </w:divBdr>
            </w:div>
          </w:divsChild>
        </w:div>
        <w:div w:id="944968829">
          <w:marLeft w:val="0"/>
          <w:marRight w:val="0"/>
          <w:marTop w:val="0"/>
          <w:marBottom w:val="0"/>
          <w:divBdr>
            <w:top w:val="none" w:sz="0" w:space="0" w:color="auto"/>
            <w:left w:val="none" w:sz="0" w:space="0" w:color="auto"/>
            <w:bottom w:val="none" w:sz="0" w:space="0" w:color="auto"/>
            <w:right w:val="none" w:sz="0" w:space="0" w:color="auto"/>
          </w:divBdr>
          <w:divsChild>
            <w:div w:id="1481113912">
              <w:marLeft w:val="0"/>
              <w:marRight w:val="0"/>
              <w:marTop w:val="0"/>
              <w:marBottom w:val="0"/>
              <w:divBdr>
                <w:top w:val="none" w:sz="0" w:space="0" w:color="auto"/>
                <w:left w:val="none" w:sz="0" w:space="0" w:color="auto"/>
                <w:bottom w:val="none" w:sz="0" w:space="0" w:color="auto"/>
                <w:right w:val="none" w:sz="0" w:space="0" w:color="auto"/>
              </w:divBdr>
            </w:div>
          </w:divsChild>
        </w:div>
        <w:div w:id="953172627">
          <w:marLeft w:val="0"/>
          <w:marRight w:val="0"/>
          <w:marTop w:val="0"/>
          <w:marBottom w:val="0"/>
          <w:divBdr>
            <w:top w:val="none" w:sz="0" w:space="0" w:color="auto"/>
            <w:left w:val="none" w:sz="0" w:space="0" w:color="auto"/>
            <w:bottom w:val="none" w:sz="0" w:space="0" w:color="auto"/>
            <w:right w:val="none" w:sz="0" w:space="0" w:color="auto"/>
          </w:divBdr>
          <w:divsChild>
            <w:div w:id="1057824718">
              <w:marLeft w:val="0"/>
              <w:marRight w:val="0"/>
              <w:marTop w:val="0"/>
              <w:marBottom w:val="0"/>
              <w:divBdr>
                <w:top w:val="none" w:sz="0" w:space="0" w:color="auto"/>
                <w:left w:val="none" w:sz="0" w:space="0" w:color="auto"/>
                <w:bottom w:val="none" w:sz="0" w:space="0" w:color="auto"/>
                <w:right w:val="none" w:sz="0" w:space="0" w:color="auto"/>
              </w:divBdr>
            </w:div>
          </w:divsChild>
        </w:div>
        <w:div w:id="1056856151">
          <w:marLeft w:val="0"/>
          <w:marRight w:val="0"/>
          <w:marTop w:val="0"/>
          <w:marBottom w:val="0"/>
          <w:divBdr>
            <w:top w:val="none" w:sz="0" w:space="0" w:color="auto"/>
            <w:left w:val="none" w:sz="0" w:space="0" w:color="auto"/>
            <w:bottom w:val="none" w:sz="0" w:space="0" w:color="auto"/>
            <w:right w:val="none" w:sz="0" w:space="0" w:color="auto"/>
          </w:divBdr>
          <w:divsChild>
            <w:div w:id="1335113974">
              <w:marLeft w:val="0"/>
              <w:marRight w:val="0"/>
              <w:marTop w:val="0"/>
              <w:marBottom w:val="0"/>
              <w:divBdr>
                <w:top w:val="none" w:sz="0" w:space="0" w:color="auto"/>
                <w:left w:val="none" w:sz="0" w:space="0" w:color="auto"/>
                <w:bottom w:val="none" w:sz="0" w:space="0" w:color="auto"/>
                <w:right w:val="none" w:sz="0" w:space="0" w:color="auto"/>
              </w:divBdr>
            </w:div>
          </w:divsChild>
        </w:div>
        <w:div w:id="1181772965">
          <w:marLeft w:val="0"/>
          <w:marRight w:val="0"/>
          <w:marTop w:val="0"/>
          <w:marBottom w:val="0"/>
          <w:divBdr>
            <w:top w:val="none" w:sz="0" w:space="0" w:color="auto"/>
            <w:left w:val="none" w:sz="0" w:space="0" w:color="auto"/>
            <w:bottom w:val="none" w:sz="0" w:space="0" w:color="auto"/>
            <w:right w:val="none" w:sz="0" w:space="0" w:color="auto"/>
          </w:divBdr>
          <w:divsChild>
            <w:div w:id="2140415164">
              <w:marLeft w:val="0"/>
              <w:marRight w:val="0"/>
              <w:marTop w:val="0"/>
              <w:marBottom w:val="0"/>
              <w:divBdr>
                <w:top w:val="none" w:sz="0" w:space="0" w:color="auto"/>
                <w:left w:val="none" w:sz="0" w:space="0" w:color="auto"/>
                <w:bottom w:val="none" w:sz="0" w:space="0" w:color="auto"/>
                <w:right w:val="none" w:sz="0" w:space="0" w:color="auto"/>
              </w:divBdr>
            </w:div>
          </w:divsChild>
        </w:div>
        <w:div w:id="1220097146">
          <w:marLeft w:val="0"/>
          <w:marRight w:val="0"/>
          <w:marTop w:val="0"/>
          <w:marBottom w:val="0"/>
          <w:divBdr>
            <w:top w:val="none" w:sz="0" w:space="0" w:color="auto"/>
            <w:left w:val="none" w:sz="0" w:space="0" w:color="auto"/>
            <w:bottom w:val="none" w:sz="0" w:space="0" w:color="auto"/>
            <w:right w:val="none" w:sz="0" w:space="0" w:color="auto"/>
          </w:divBdr>
          <w:divsChild>
            <w:div w:id="1512837250">
              <w:marLeft w:val="0"/>
              <w:marRight w:val="0"/>
              <w:marTop w:val="0"/>
              <w:marBottom w:val="0"/>
              <w:divBdr>
                <w:top w:val="none" w:sz="0" w:space="0" w:color="auto"/>
                <w:left w:val="none" w:sz="0" w:space="0" w:color="auto"/>
                <w:bottom w:val="none" w:sz="0" w:space="0" w:color="auto"/>
                <w:right w:val="none" w:sz="0" w:space="0" w:color="auto"/>
              </w:divBdr>
            </w:div>
            <w:div w:id="1594239898">
              <w:marLeft w:val="0"/>
              <w:marRight w:val="0"/>
              <w:marTop w:val="0"/>
              <w:marBottom w:val="0"/>
              <w:divBdr>
                <w:top w:val="none" w:sz="0" w:space="0" w:color="auto"/>
                <w:left w:val="none" w:sz="0" w:space="0" w:color="auto"/>
                <w:bottom w:val="none" w:sz="0" w:space="0" w:color="auto"/>
                <w:right w:val="none" w:sz="0" w:space="0" w:color="auto"/>
              </w:divBdr>
            </w:div>
          </w:divsChild>
        </w:div>
        <w:div w:id="1294365997">
          <w:marLeft w:val="0"/>
          <w:marRight w:val="0"/>
          <w:marTop w:val="0"/>
          <w:marBottom w:val="0"/>
          <w:divBdr>
            <w:top w:val="none" w:sz="0" w:space="0" w:color="auto"/>
            <w:left w:val="none" w:sz="0" w:space="0" w:color="auto"/>
            <w:bottom w:val="none" w:sz="0" w:space="0" w:color="auto"/>
            <w:right w:val="none" w:sz="0" w:space="0" w:color="auto"/>
          </w:divBdr>
          <w:divsChild>
            <w:div w:id="384990259">
              <w:marLeft w:val="0"/>
              <w:marRight w:val="0"/>
              <w:marTop w:val="0"/>
              <w:marBottom w:val="0"/>
              <w:divBdr>
                <w:top w:val="none" w:sz="0" w:space="0" w:color="auto"/>
                <w:left w:val="none" w:sz="0" w:space="0" w:color="auto"/>
                <w:bottom w:val="none" w:sz="0" w:space="0" w:color="auto"/>
                <w:right w:val="none" w:sz="0" w:space="0" w:color="auto"/>
              </w:divBdr>
            </w:div>
          </w:divsChild>
        </w:div>
        <w:div w:id="1300305696">
          <w:marLeft w:val="0"/>
          <w:marRight w:val="0"/>
          <w:marTop w:val="0"/>
          <w:marBottom w:val="0"/>
          <w:divBdr>
            <w:top w:val="none" w:sz="0" w:space="0" w:color="auto"/>
            <w:left w:val="none" w:sz="0" w:space="0" w:color="auto"/>
            <w:bottom w:val="none" w:sz="0" w:space="0" w:color="auto"/>
            <w:right w:val="none" w:sz="0" w:space="0" w:color="auto"/>
          </w:divBdr>
          <w:divsChild>
            <w:div w:id="602299404">
              <w:marLeft w:val="0"/>
              <w:marRight w:val="0"/>
              <w:marTop w:val="0"/>
              <w:marBottom w:val="0"/>
              <w:divBdr>
                <w:top w:val="none" w:sz="0" w:space="0" w:color="auto"/>
                <w:left w:val="none" w:sz="0" w:space="0" w:color="auto"/>
                <w:bottom w:val="none" w:sz="0" w:space="0" w:color="auto"/>
                <w:right w:val="none" w:sz="0" w:space="0" w:color="auto"/>
              </w:divBdr>
            </w:div>
          </w:divsChild>
        </w:div>
        <w:div w:id="1320882644">
          <w:marLeft w:val="0"/>
          <w:marRight w:val="0"/>
          <w:marTop w:val="0"/>
          <w:marBottom w:val="0"/>
          <w:divBdr>
            <w:top w:val="none" w:sz="0" w:space="0" w:color="auto"/>
            <w:left w:val="none" w:sz="0" w:space="0" w:color="auto"/>
            <w:bottom w:val="none" w:sz="0" w:space="0" w:color="auto"/>
            <w:right w:val="none" w:sz="0" w:space="0" w:color="auto"/>
          </w:divBdr>
          <w:divsChild>
            <w:div w:id="853231296">
              <w:marLeft w:val="0"/>
              <w:marRight w:val="0"/>
              <w:marTop w:val="0"/>
              <w:marBottom w:val="0"/>
              <w:divBdr>
                <w:top w:val="none" w:sz="0" w:space="0" w:color="auto"/>
                <w:left w:val="none" w:sz="0" w:space="0" w:color="auto"/>
                <w:bottom w:val="none" w:sz="0" w:space="0" w:color="auto"/>
                <w:right w:val="none" w:sz="0" w:space="0" w:color="auto"/>
              </w:divBdr>
            </w:div>
          </w:divsChild>
        </w:div>
        <w:div w:id="1569194251">
          <w:marLeft w:val="0"/>
          <w:marRight w:val="0"/>
          <w:marTop w:val="0"/>
          <w:marBottom w:val="0"/>
          <w:divBdr>
            <w:top w:val="none" w:sz="0" w:space="0" w:color="auto"/>
            <w:left w:val="none" w:sz="0" w:space="0" w:color="auto"/>
            <w:bottom w:val="none" w:sz="0" w:space="0" w:color="auto"/>
            <w:right w:val="none" w:sz="0" w:space="0" w:color="auto"/>
          </w:divBdr>
          <w:divsChild>
            <w:div w:id="1078286718">
              <w:marLeft w:val="0"/>
              <w:marRight w:val="0"/>
              <w:marTop w:val="0"/>
              <w:marBottom w:val="0"/>
              <w:divBdr>
                <w:top w:val="none" w:sz="0" w:space="0" w:color="auto"/>
                <w:left w:val="none" w:sz="0" w:space="0" w:color="auto"/>
                <w:bottom w:val="none" w:sz="0" w:space="0" w:color="auto"/>
                <w:right w:val="none" w:sz="0" w:space="0" w:color="auto"/>
              </w:divBdr>
            </w:div>
          </w:divsChild>
        </w:div>
        <w:div w:id="1737429782">
          <w:marLeft w:val="0"/>
          <w:marRight w:val="0"/>
          <w:marTop w:val="0"/>
          <w:marBottom w:val="0"/>
          <w:divBdr>
            <w:top w:val="none" w:sz="0" w:space="0" w:color="auto"/>
            <w:left w:val="none" w:sz="0" w:space="0" w:color="auto"/>
            <w:bottom w:val="none" w:sz="0" w:space="0" w:color="auto"/>
            <w:right w:val="none" w:sz="0" w:space="0" w:color="auto"/>
          </w:divBdr>
          <w:divsChild>
            <w:div w:id="854537372">
              <w:marLeft w:val="0"/>
              <w:marRight w:val="0"/>
              <w:marTop w:val="0"/>
              <w:marBottom w:val="0"/>
              <w:divBdr>
                <w:top w:val="none" w:sz="0" w:space="0" w:color="auto"/>
                <w:left w:val="none" w:sz="0" w:space="0" w:color="auto"/>
                <w:bottom w:val="none" w:sz="0" w:space="0" w:color="auto"/>
                <w:right w:val="none" w:sz="0" w:space="0" w:color="auto"/>
              </w:divBdr>
            </w:div>
          </w:divsChild>
        </w:div>
        <w:div w:id="1784885205">
          <w:marLeft w:val="0"/>
          <w:marRight w:val="0"/>
          <w:marTop w:val="0"/>
          <w:marBottom w:val="0"/>
          <w:divBdr>
            <w:top w:val="none" w:sz="0" w:space="0" w:color="auto"/>
            <w:left w:val="none" w:sz="0" w:space="0" w:color="auto"/>
            <w:bottom w:val="none" w:sz="0" w:space="0" w:color="auto"/>
            <w:right w:val="none" w:sz="0" w:space="0" w:color="auto"/>
          </w:divBdr>
          <w:divsChild>
            <w:div w:id="656156974">
              <w:marLeft w:val="0"/>
              <w:marRight w:val="0"/>
              <w:marTop w:val="0"/>
              <w:marBottom w:val="0"/>
              <w:divBdr>
                <w:top w:val="none" w:sz="0" w:space="0" w:color="auto"/>
                <w:left w:val="none" w:sz="0" w:space="0" w:color="auto"/>
                <w:bottom w:val="none" w:sz="0" w:space="0" w:color="auto"/>
                <w:right w:val="none" w:sz="0" w:space="0" w:color="auto"/>
              </w:divBdr>
            </w:div>
          </w:divsChild>
        </w:div>
        <w:div w:id="1791509781">
          <w:marLeft w:val="0"/>
          <w:marRight w:val="0"/>
          <w:marTop w:val="0"/>
          <w:marBottom w:val="0"/>
          <w:divBdr>
            <w:top w:val="none" w:sz="0" w:space="0" w:color="auto"/>
            <w:left w:val="none" w:sz="0" w:space="0" w:color="auto"/>
            <w:bottom w:val="none" w:sz="0" w:space="0" w:color="auto"/>
            <w:right w:val="none" w:sz="0" w:space="0" w:color="auto"/>
          </w:divBdr>
          <w:divsChild>
            <w:div w:id="229317216">
              <w:marLeft w:val="0"/>
              <w:marRight w:val="0"/>
              <w:marTop w:val="0"/>
              <w:marBottom w:val="0"/>
              <w:divBdr>
                <w:top w:val="none" w:sz="0" w:space="0" w:color="auto"/>
                <w:left w:val="none" w:sz="0" w:space="0" w:color="auto"/>
                <w:bottom w:val="none" w:sz="0" w:space="0" w:color="auto"/>
                <w:right w:val="none" w:sz="0" w:space="0" w:color="auto"/>
              </w:divBdr>
            </w:div>
          </w:divsChild>
        </w:div>
        <w:div w:id="1798403154">
          <w:marLeft w:val="0"/>
          <w:marRight w:val="0"/>
          <w:marTop w:val="0"/>
          <w:marBottom w:val="0"/>
          <w:divBdr>
            <w:top w:val="none" w:sz="0" w:space="0" w:color="auto"/>
            <w:left w:val="none" w:sz="0" w:space="0" w:color="auto"/>
            <w:bottom w:val="none" w:sz="0" w:space="0" w:color="auto"/>
            <w:right w:val="none" w:sz="0" w:space="0" w:color="auto"/>
          </w:divBdr>
          <w:divsChild>
            <w:div w:id="782532413">
              <w:marLeft w:val="0"/>
              <w:marRight w:val="0"/>
              <w:marTop w:val="0"/>
              <w:marBottom w:val="0"/>
              <w:divBdr>
                <w:top w:val="none" w:sz="0" w:space="0" w:color="auto"/>
                <w:left w:val="none" w:sz="0" w:space="0" w:color="auto"/>
                <w:bottom w:val="none" w:sz="0" w:space="0" w:color="auto"/>
                <w:right w:val="none" w:sz="0" w:space="0" w:color="auto"/>
              </w:divBdr>
            </w:div>
          </w:divsChild>
        </w:div>
        <w:div w:id="1835339660">
          <w:marLeft w:val="0"/>
          <w:marRight w:val="0"/>
          <w:marTop w:val="0"/>
          <w:marBottom w:val="0"/>
          <w:divBdr>
            <w:top w:val="none" w:sz="0" w:space="0" w:color="auto"/>
            <w:left w:val="none" w:sz="0" w:space="0" w:color="auto"/>
            <w:bottom w:val="none" w:sz="0" w:space="0" w:color="auto"/>
            <w:right w:val="none" w:sz="0" w:space="0" w:color="auto"/>
          </w:divBdr>
          <w:divsChild>
            <w:div w:id="1606619080">
              <w:marLeft w:val="0"/>
              <w:marRight w:val="0"/>
              <w:marTop w:val="0"/>
              <w:marBottom w:val="0"/>
              <w:divBdr>
                <w:top w:val="none" w:sz="0" w:space="0" w:color="auto"/>
                <w:left w:val="none" w:sz="0" w:space="0" w:color="auto"/>
                <w:bottom w:val="none" w:sz="0" w:space="0" w:color="auto"/>
                <w:right w:val="none" w:sz="0" w:space="0" w:color="auto"/>
              </w:divBdr>
            </w:div>
          </w:divsChild>
        </w:div>
        <w:div w:id="1859387810">
          <w:marLeft w:val="0"/>
          <w:marRight w:val="0"/>
          <w:marTop w:val="0"/>
          <w:marBottom w:val="0"/>
          <w:divBdr>
            <w:top w:val="none" w:sz="0" w:space="0" w:color="auto"/>
            <w:left w:val="none" w:sz="0" w:space="0" w:color="auto"/>
            <w:bottom w:val="none" w:sz="0" w:space="0" w:color="auto"/>
            <w:right w:val="none" w:sz="0" w:space="0" w:color="auto"/>
          </w:divBdr>
          <w:divsChild>
            <w:div w:id="772095567">
              <w:marLeft w:val="0"/>
              <w:marRight w:val="0"/>
              <w:marTop w:val="0"/>
              <w:marBottom w:val="0"/>
              <w:divBdr>
                <w:top w:val="none" w:sz="0" w:space="0" w:color="auto"/>
                <w:left w:val="none" w:sz="0" w:space="0" w:color="auto"/>
                <w:bottom w:val="none" w:sz="0" w:space="0" w:color="auto"/>
                <w:right w:val="none" w:sz="0" w:space="0" w:color="auto"/>
              </w:divBdr>
            </w:div>
          </w:divsChild>
        </w:div>
        <w:div w:id="1956905028">
          <w:marLeft w:val="0"/>
          <w:marRight w:val="0"/>
          <w:marTop w:val="0"/>
          <w:marBottom w:val="0"/>
          <w:divBdr>
            <w:top w:val="none" w:sz="0" w:space="0" w:color="auto"/>
            <w:left w:val="none" w:sz="0" w:space="0" w:color="auto"/>
            <w:bottom w:val="none" w:sz="0" w:space="0" w:color="auto"/>
            <w:right w:val="none" w:sz="0" w:space="0" w:color="auto"/>
          </w:divBdr>
          <w:divsChild>
            <w:div w:id="1947081032">
              <w:marLeft w:val="0"/>
              <w:marRight w:val="0"/>
              <w:marTop w:val="0"/>
              <w:marBottom w:val="0"/>
              <w:divBdr>
                <w:top w:val="none" w:sz="0" w:space="0" w:color="auto"/>
                <w:left w:val="none" w:sz="0" w:space="0" w:color="auto"/>
                <w:bottom w:val="none" w:sz="0" w:space="0" w:color="auto"/>
                <w:right w:val="none" w:sz="0" w:space="0" w:color="auto"/>
              </w:divBdr>
            </w:div>
          </w:divsChild>
        </w:div>
        <w:div w:id="1978409739">
          <w:marLeft w:val="0"/>
          <w:marRight w:val="0"/>
          <w:marTop w:val="0"/>
          <w:marBottom w:val="0"/>
          <w:divBdr>
            <w:top w:val="none" w:sz="0" w:space="0" w:color="auto"/>
            <w:left w:val="none" w:sz="0" w:space="0" w:color="auto"/>
            <w:bottom w:val="none" w:sz="0" w:space="0" w:color="auto"/>
            <w:right w:val="none" w:sz="0" w:space="0" w:color="auto"/>
          </w:divBdr>
          <w:divsChild>
            <w:div w:id="129982180">
              <w:marLeft w:val="0"/>
              <w:marRight w:val="0"/>
              <w:marTop w:val="0"/>
              <w:marBottom w:val="0"/>
              <w:divBdr>
                <w:top w:val="none" w:sz="0" w:space="0" w:color="auto"/>
                <w:left w:val="none" w:sz="0" w:space="0" w:color="auto"/>
                <w:bottom w:val="none" w:sz="0" w:space="0" w:color="auto"/>
                <w:right w:val="none" w:sz="0" w:space="0" w:color="auto"/>
              </w:divBdr>
            </w:div>
          </w:divsChild>
        </w:div>
        <w:div w:id="2061978731">
          <w:marLeft w:val="0"/>
          <w:marRight w:val="0"/>
          <w:marTop w:val="0"/>
          <w:marBottom w:val="0"/>
          <w:divBdr>
            <w:top w:val="none" w:sz="0" w:space="0" w:color="auto"/>
            <w:left w:val="none" w:sz="0" w:space="0" w:color="auto"/>
            <w:bottom w:val="none" w:sz="0" w:space="0" w:color="auto"/>
            <w:right w:val="none" w:sz="0" w:space="0" w:color="auto"/>
          </w:divBdr>
          <w:divsChild>
            <w:div w:id="20865604">
              <w:marLeft w:val="0"/>
              <w:marRight w:val="0"/>
              <w:marTop w:val="0"/>
              <w:marBottom w:val="0"/>
              <w:divBdr>
                <w:top w:val="none" w:sz="0" w:space="0" w:color="auto"/>
                <w:left w:val="none" w:sz="0" w:space="0" w:color="auto"/>
                <w:bottom w:val="none" w:sz="0" w:space="0" w:color="auto"/>
                <w:right w:val="none" w:sz="0" w:space="0" w:color="auto"/>
              </w:divBdr>
            </w:div>
          </w:divsChild>
        </w:div>
        <w:div w:id="2062515374">
          <w:marLeft w:val="0"/>
          <w:marRight w:val="0"/>
          <w:marTop w:val="0"/>
          <w:marBottom w:val="0"/>
          <w:divBdr>
            <w:top w:val="none" w:sz="0" w:space="0" w:color="auto"/>
            <w:left w:val="none" w:sz="0" w:space="0" w:color="auto"/>
            <w:bottom w:val="none" w:sz="0" w:space="0" w:color="auto"/>
            <w:right w:val="none" w:sz="0" w:space="0" w:color="auto"/>
          </w:divBdr>
          <w:divsChild>
            <w:div w:id="291862563">
              <w:marLeft w:val="0"/>
              <w:marRight w:val="0"/>
              <w:marTop w:val="0"/>
              <w:marBottom w:val="0"/>
              <w:divBdr>
                <w:top w:val="none" w:sz="0" w:space="0" w:color="auto"/>
                <w:left w:val="none" w:sz="0" w:space="0" w:color="auto"/>
                <w:bottom w:val="none" w:sz="0" w:space="0" w:color="auto"/>
                <w:right w:val="none" w:sz="0" w:space="0" w:color="auto"/>
              </w:divBdr>
            </w:div>
            <w:div w:id="10632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8157">
      <w:bodyDiv w:val="1"/>
      <w:marLeft w:val="0"/>
      <w:marRight w:val="0"/>
      <w:marTop w:val="0"/>
      <w:marBottom w:val="0"/>
      <w:divBdr>
        <w:top w:val="none" w:sz="0" w:space="0" w:color="auto"/>
        <w:left w:val="none" w:sz="0" w:space="0" w:color="auto"/>
        <w:bottom w:val="none" w:sz="0" w:space="0" w:color="auto"/>
        <w:right w:val="none" w:sz="0" w:space="0" w:color="auto"/>
      </w:divBdr>
    </w:div>
    <w:div w:id="1916475545">
      <w:bodyDiv w:val="1"/>
      <w:marLeft w:val="0"/>
      <w:marRight w:val="0"/>
      <w:marTop w:val="0"/>
      <w:marBottom w:val="0"/>
      <w:divBdr>
        <w:top w:val="none" w:sz="0" w:space="0" w:color="auto"/>
        <w:left w:val="none" w:sz="0" w:space="0" w:color="auto"/>
        <w:bottom w:val="none" w:sz="0" w:space="0" w:color="auto"/>
        <w:right w:val="none" w:sz="0" w:space="0" w:color="auto"/>
      </w:divBdr>
      <w:divsChild>
        <w:div w:id="144854688">
          <w:marLeft w:val="0"/>
          <w:marRight w:val="0"/>
          <w:marTop w:val="0"/>
          <w:marBottom w:val="0"/>
          <w:divBdr>
            <w:top w:val="none" w:sz="0" w:space="0" w:color="auto"/>
            <w:left w:val="none" w:sz="0" w:space="0" w:color="auto"/>
            <w:bottom w:val="none" w:sz="0" w:space="0" w:color="auto"/>
            <w:right w:val="none" w:sz="0" w:space="0" w:color="auto"/>
          </w:divBdr>
        </w:div>
        <w:div w:id="755715184">
          <w:marLeft w:val="0"/>
          <w:marRight w:val="0"/>
          <w:marTop w:val="0"/>
          <w:marBottom w:val="0"/>
          <w:divBdr>
            <w:top w:val="none" w:sz="0" w:space="0" w:color="auto"/>
            <w:left w:val="none" w:sz="0" w:space="0" w:color="auto"/>
            <w:bottom w:val="none" w:sz="0" w:space="0" w:color="auto"/>
            <w:right w:val="none" w:sz="0" w:space="0" w:color="auto"/>
          </w:divBdr>
        </w:div>
      </w:divsChild>
    </w:div>
    <w:div w:id="1935169626">
      <w:bodyDiv w:val="1"/>
      <w:marLeft w:val="0"/>
      <w:marRight w:val="0"/>
      <w:marTop w:val="0"/>
      <w:marBottom w:val="0"/>
      <w:divBdr>
        <w:top w:val="none" w:sz="0" w:space="0" w:color="auto"/>
        <w:left w:val="none" w:sz="0" w:space="0" w:color="auto"/>
        <w:bottom w:val="none" w:sz="0" w:space="0" w:color="auto"/>
        <w:right w:val="none" w:sz="0" w:space="0" w:color="auto"/>
      </w:divBdr>
    </w:div>
    <w:div w:id="1974212873">
      <w:bodyDiv w:val="1"/>
      <w:marLeft w:val="0"/>
      <w:marRight w:val="0"/>
      <w:marTop w:val="0"/>
      <w:marBottom w:val="0"/>
      <w:divBdr>
        <w:top w:val="none" w:sz="0" w:space="0" w:color="auto"/>
        <w:left w:val="none" w:sz="0" w:space="0" w:color="auto"/>
        <w:bottom w:val="none" w:sz="0" w:space="0" w:color="auto"/>
        <w:right w:val="none" w:sz="0" w:space="0" w:color="auto"/>
      </w:divBdr>
    </w:div>
    <w:div w:id="1978680727">
      <w:bodyDiv w:val="1"/>
      <w:marLeft w:val="0"/>
      <w:marRight w:val="0"/>
      <w:marTop w:val="0"/>
      <w:marBottom w:val="0"/>
      <w:divBdr>
        <w:top w:val="none" w:sz="0" w:space="0" w:color="auto"/>
        <w:left w:val="none" w:sz="0" w:space="0" w:color="auto"/>
        <w:bottom w:val="none" w:sz="0" w:space="0" w:color="auto"/>
        <w:right w:val="none" w:sz="0" w:space="0" w:color="auto"/>
      </w:divBdr>
      <w:divsChild>
        <w:div w:id="10835994">
          <w:marLeft w:val="0"/>
          <w:marRight w:val="0"/>
          <w:marTop w:val="0"/>
          <w:marBottom w:val="0"/>
          <w:divBdr>
            <w:top w:val="none" w:sz="0" w:space="0" w:color="auto"/>
            <w:left w:val="none" w:sz="0" w:space="0" w:color="auto"/>
            <w:bottom w:val="none" w:sz="0" w:space="0" w:color="auto"/>
            <w:right w:val="none" w:sz="0" w:space="0" w:color="auto"/>
          </w:divBdr>
        </w:div>
        <w:div w:id="84957950">
          <w:marLeft w:val="0"/>
          <w:marRight w:val="0"/>
          <w:marTop w:val="0"/>
          <w:marBottom w:val="0"/>
          <w:divBdr>
            <w:top w:val="none" w:sz="0" w:space="0" w:color="auto"/>
            <w:left w:val="none" w:sz="0" w:space="0" w:color="auto"/>
            <w:bottom w:val="none" w:sz="0" w:space="0" w:color="auto"/>
            <w:right w:val="none" w:sz="0" w:space="0" w:color="auto"/>
          </w:divBdr>
        </w:div>
        <w:div w:id="155728854">
          <w:marLeft w:val="0"/>
          <w:marRight w:val="0"/>
          <w:marTop w:val="0"/>
          <w:marBottom w:val="0"/>
          <w:divBdr>
            <w:top w:val="none" w:sz="0" w:space="0" w:color="auto"/>
            <w:left w:val="none" w:sz="0" w:space="0" w:color="auto"/>
            <w:bottom w:val="none" w:sz="0" w:space="0" w:color="auto"/>
            <w:right w:val="none" w:sz="0" w:space="0" w:color="auto"/>
          </w:divBdr>
        </w:div>
        <w:div w:id="205917508">
          <w:marLeft w:val="0"/>
          <w:marRight w:val="0"/>
          <w:marTop w:val="0"/>
          <w:marBottom w:val="0"/>
          <w:divBdr>
            <w:top w:val="none" w:sz="0" w:space="0" w:color="auto"/>
            <w:left w:val="none" w:sz="0" w:space="0" w:color="auto"/>
            <w:bottom w:val="none" w:sz="0" w:space="0" w:color="auto"/>
            <w:right w:val="none" w:sz="0" w:space="0" w:color="auto"/>
          </w:divBdr>
        </w:div>
        <w:div w:id="273635904">
          <w:marLeft w:val="0"/>
          <w:marRight w:val="0"/>
          <w:marTop w:val="0"/>
          <w:marBottom w:val="0"/>
          <w:divBdr>
            <w:top w:val="none" w:sz="0" w:space="0" w:color="auto"/>
            <w:left w:val="none" w:sz="0" w:space="0" w:color="auto"/>
            <w:bottom w:val="none" w:sz="0" w:space="0" w:color="auto"/>
            <w:right w:val="none" w:sz="0" w:space="0" w:color="auto"/>
          </w:divBdr>
        </w:div>
        <w:div w:id="296764365">
          <w:marLeft w:val="0"/>
          <w:marRight w:val="0"/>
          <w:marTop w:val="0"/>
          <w:marBottom w:val="0"/>
          <w:divBdr>
            <w:top w:val="none" w:sz="0" w:space="0" w:color="auto"/>
            <w:left w:val="none" w:sz="0" w:space="0" w:color="auto"/>
            <w:bottom w:val="none" w:sz="0" w:space="0" w:color="auto"/>
            <w:right w:val="none" w:sz="0" w:space="0" w:color="auto"/>
          </w:divBdr>
        </w:div>
        <w:div w:id="339821094">
          <w:marLeft w:val="0"/>
          <w:marRight w:val="0"/>
          <w:marTop w:val="0"/>
          <w:marBottom w:val="0"/>
          <w:divBdr>
            <w:top w:val="none" w:sz="0" w:space="0" w:color="auto"/>
            <w:left w:val="none" w:sz="0" w:space="0" w:color="auto"/>
            <w:bottom w:val="none" w:sz="0" w:space="0" w:color="auto"/>
            <w:right w:val="none" w:sz="0" w:space="0" w:color="auto"/>
          </w:divBdr>
        </w:div>
        <w:div w:id="477645977">
          <w:marLeft w:val="0"/>
          <w:marRight w:val="0"/>
          <w:marTop w:val="0"/>
          <w:marBottom w:val="0"/>
          <w:divBdr>
            <w:top w:val="none" w:sz="0" w:space="0" w:color="auto"/>
            <w:left w:val="none" w:sz="0" w:space="0" w:color="auto"/>
            <w:bottom w:val="none" w:sz="0" w:space="0" w:color="auto"/>
            <w:right w:val="none" w:sz="0" w:space="0" w:color="auto"/>
          </w:divBdr>
        </w:div>
        <w:div w:id="490214685">
          <w:marLeft w:val="0"/>
          <w:marRight w:val="0"/>
          <w:marTop w:val="0"/>
          <w:marBottom w:val="0"/>
          <w:divBdr>
            <w:top w:val="none" w:sz="0" w:space="0" w:color="auto"/>
            <w:left w:val="none" w:sz="0" w:space="0" w:color="auto"/>
            <w:bottom w:val="none" w:sz="0" w:space="0" w:color="auto"/>
            <w:right w:val="none" w:sz="0" w:space="0" w:color="auto"/>
          </w:divBdr>
        </w:div>
        <w:div w:id="561260395">
          <w:marLeft w:val="0"/>
          <w:marRight w:val="0"/>
          <w:marTop w:val="0"/>
          <w:marBottom w:val="0"/>
          <w:divBdr>
            <w:top w:val="none" w:sz="0" w:space="0" w:color="auto"/>
            <w:left w:val="none" w:sz="0" w:space="0" w:color="auto"/>
            <w:bottom w:val="none" w:sz="0" w:space="0" w:color="auto"/>
            <w:right w:val="none" w:sz="0" w:space="0" w:color="auto"/>
          </w:divBdr>
        </w:div>
        <w:div w:id="584804869">
          <w:marLeft w:val="0"/>
          <w:marRight w:val="0"/>
          <w:marTop w:val="0"/>
          <w:marBottom w:val="0"/>
          <w:divBdr>
            <w:top w:val="none" w:sz="0" w:space="0" w:color="auto"/>
            <w:left w:val="none" w:sz="0" w:space="0" w:color="auto"/>
            <w:bottom w:val="none" w:sz="0" w:space="0" w:color="auto"/>
            <w:right w:val="none" w:sz="0" w:space="0" w:color="auto"/>
          </w:divBdr>
        </w:div>
        <w:div w:id="633145177">
          <w:marLeft w:val="0"/>
          <w:marRight w:val="0"/>
          <w:marTop w:val="0"/>
          <w:marBottom w:val="0"/>
          <w:divBdr>
            <w:top w:val="none" w:sz="0" w:space="0" w:color="auto"/>
            <w:left w:val="none" w:sz="0" w:space="0" w:color="auto"/>
            <w:bottom w:val="none" w:sz="0" w:space="0" w:color="auto"/>
            <w:right w:val="none" w:sz="0" w:space="0" w:color="auto"/>
          </w:divBdr>
          <w:divsChild>
            <w:div w:id="1137646738">
              <w:marLeft w:val="-75"/>
              <w:marRight w:val="0"/>
              <w:marTop w:val="30"/>
              <w:marBottom w:val="30"/>
              <w:divBdr>
                <w:top w:val="none" w:sz="0" w:space="0" w:color="auto"/>
                <w:left w:val="none" w:sz="0" w:space="0" w:color="auto"/>
                <w:bottom w:val="none" w:sz="0" w:space="0" w:color="auto"/>
                <w:right w:val="none" w:sz="0" w:space="0" w:color="auto"/>
              </w:divBdr>
              <w:divsChild>
                <w:div w:id="428430981">
                  <w:marLeft w:val="0"/>
                  <w:marRight w:val="0"/>
                  <w:marTop w:val="0"/>
                  <w:marBottom w:val="0"/>
                  <w:divBdr>
                    <w:top w:val="none" w:sz="0" w:space="0" w:color="auto"/>
                    <w:left w:val="none" w:sz="0" w:space="0" w:color="auto"/>
                    <w:bottom w:val="none" w:sz="0" w:space="0" w:color="auto"/>
                    <w:right w:val="none" w:sz="0" w:space="0" w:color="auto"/>
                  </w:divBdr>
                  <w:divsChild>
                    <w:div w:id="303004913">
                      <w:marLeft w:val="0"/>
                      <w:marRight w:val="0"/>
                      <w:marTop w:val="0"/>
                      <w:marBottom w:val="0"/>
                      <w:divBdr>
                        <w:top w:val="none" w:sz="0" w:space="0" w:color="auto"/>
                        <w:left w:val="none" w:sz="0" w:space="0" w:color="auto"/>
                        <w:bottom w:val="none" w:sz="0" w:space="0" w:color="auto"/>
                        <w:right w:val="none" w:sz="0" w:space="0" w:color="auto"/>
                      </w:divBdr>
                    </w:div>
                    <w:div w:id="1463303189">
                      <w:marLeft w:val="0"/>
                      <w:marRight w:val="0"/>
                      <w:marTop w:val="0"/>
                      <w:marBottom w:val="0"/>
                      <w:divBdr>
                        <w:top w:val="none" w:sz="0" w:space="0" w:color="auto"/>
                        <w:left w:val="none" w:sz="0" w:space="0" w:color="auto"/>
                        <w:bottom w:val="none" w:sz="0" w:space="0" w:color="auto"/>
                        <w:right w:val="none" w:sz="0" w:space="0" w:color="auto"/>
                      </w:divBdr>
                    </w:div>
                    <w:div w:id="1596666073">
                      <w:marLeft w:val="0"/>
                      <w:marRight w:val="0"/>
                      <w:marTop w:val="0"/>
                      <w:marBottom w:val="0"/>
                      <w:divBdr>
                        <w:top w:val="none" w:sz="0" w:space="0" w:color="auto"/>
                        <w:left w:val="none" w:sz="0" w:space="0" w:color="auto"/>
                        <w:bottom w:val="none" w:sz="0" w:space="0" w:color="auto"/>
                        <w:right w:val="none" w:sz="0" w:space="0" w:color="auto"/>
                      </w:divBdr>
                    </w:div>
                  </w:divsChild>
                </w:div>
                <w:div w:id="1844591069">
                  <w:marLeft w:val="0"/>
                  <w:marRight w:val="0"/>
                  <w:marTop w:val="0"/>
                  <w:marBottom w:val="0"/>
                  <w:divBdr>
                    <w:top w:val="none" w:sz="0" w:space="0" w:color="auto"/>
                    <w:left w:val="none" w:sz="0" w:space="0" w:color="auto"/>
                    <w:bottom w:val="none" w:sz="0" w:space="0" w:color="auto"/>
                    <w:right w:val="none" w:sz="0" w:space="0" w:color="auto"/>
                  </w:divBdr>
                  <w:divsChild>
                    <w:div w:id="67970293">
                      <w:marLeft w:val="0"/>
                      <w:marRight w:val="0"/>
                      <w:marTop w:val="0"/>
                      <w:marBottom w:val="0"/>
                      <w:divBdr>
                        <w:top w:val="none" w:sz="0" w:space="0" w:color="auto"/>
                        <w:left w:val="none" w:sz="0" w:space="0" w:color="auto"/>
                        <w:bottom w:val="none" w:sz="0" w:space="0" w:color="auto"/>
                        <w:right w:val="none" w:sz="0" w:space="0" w:color="auto"/>
                      </w:divBdr>
                    </w:div>
                    <w:div w:id="886523822">
                      <w:marLeft w:val="0"/>
                      <w:marRight w:val="0"/>
                      <w:marTop w:val="0"/>
                      <w:marBottom w:val="0"/>
                      <w:divBdr>
                        <w:top w:val="none" w:sz="0" w:space="0" w:color="auto"/>
                        <w:left w:val="none" w:sz="0" w:space="0" w:color="auto"/>
                        <w:bottom w:val="none" w:sz="0" w:space="0" w:color="auto"/>
                        <w:right w:val="none" w:sz="0" w:space="0" w:color="auto"/>
                      </w:divBdr>
                    </w:div>
                    <w:div w:id="14690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1742">
          <w:marLeft w:val="0"/>
          <w:marRight w:val="0"/>
          <w:marTop w:val="0"/>
          <w:marBottom w:val="0"/>
          <w:divBdr>
            <w:top w:val="none" w:sz="0" w:space="0" w:color="auto"/>
            <w:left w:val="none" w:sz="0" w:space="0" w:color="auto"/>
            <w:bottom w:val="none" w:sz="0" w:space="0" w:color="auto"/>
            <w:right w:val="none" w:sz="0" w:space="0" w:color="auto"/>
          </w:divBdr>
        </w:div>
        <w:div w:id="795100878">
          <w:marLeft w:val="0"/>
          <w:marRight w:val="0"/>
          <w:marTop w:val="0"/>
          <w:marBottom w:val="0"/>
          <w:divBdr>
            <w:top w:val="none" w:sz="0" w:space="0" w:color="auto"/>
            <w:left w:val="none" w:sz="0" w:space="0" w:color="auto"/>
            <w:bottom w:val="none" w:sz="0" w:space="0" w:color="auto"/>
            <w:right w:val="none" w:sz="0" w:space="0" w:color="auto"/>
          </w:divBdr>
        </w:div>
        <w:div w:id="799306583">
          <w:marLeft w:val="0"/>
          <w:marRight w:val="0"/>
          <w:marTop w:val="0"/>
          <w:marBottom w:val="0"/>
          <w:divBdr>
            <w:top w:val="none" w:sz="0" w:space="0" w:color="auto"/>
            <w:left w:val="none" w:sz="0" w:space="0" w:color="auto"/>
            <w:bottom w:val="none" w:sz="0" w:space="0" w:color="auto"/>
            <w:right w:val="none" w:sz="0" w:space="0" w:color="auto"/>
          </w:divBdr>
        </w:div>
        <w:div w:id="841702711">
          <w:marLeft w:val="0"/>
          <w:marRight w:val="0"/>
          <w:marTop w:val="0"/>
          <w:marBottom w:val="0"/>
          <w:divBdr>
            <w:top w:val="none" w:sz="0" w:space="0" w:color="auto"/>
            <w:left w:val="none" w:sz="0" w:space="0" w:color="auto"/>
            <w:bottom w:val="none" w:sz="0" w:space="0" w:color="auto"/>
            <w:right w:val="none" w:sz="0" w:space="0" w:color="auto"/>
          </w:divBdr>
        </w:div>
        <w:div w:id="842816742">
          <w:marLeft w:val="0"/>
          <w:marRight w:val="0"/>
          <w:marTop w:val="0"/>
          <w:marBottom w:val="0"/>
          <w:divBdr>
            <w:top w:val="none" w:sz="0" w:space="0" w:color="auto"/>
            <w:left w:val="none" w:sz="0" w:space="0" w:color="auto"/>
            <w:bottom w:val="none" w:sz="0" w:space="0" w:color="auto"/>
            <w:right w:val="none" w:sz="0" w:space="0" w:color="auto"/>
          </w:divBdr>
        </w:div>
        <w:div w:id="898858907">
          <w:marLeft w:val="0"/>
          <w:marRight w:val="0"/>
          <w:marTop w:val="0"/>
          <w:marBottom w:val="0"/>
          <w:divBdr>
            <w:top w:val="none" w:sz="0" w:space="0" w:color="auto"/>
            <w:left w:val="none" w:sz="0" w:space="0" w:color="auto"/>
            <w:bottom w:val="none" w:sz="0" w:space="0" w:color="auto"/>
            <w:right w:val="none" w:sz="0" w:space="0" w:color="auto"/>
          </w:divBdr>
        </w:div>
        <w:div w:id="945380641">
          <w:marLeft w:val="0"/>
          <w:marRight w:val="0"/>
          <w:marTop w:val="0"/>
          <w:marBottom w:val="0"/>
          <w:divBdr>
            <w:top w:val="none" w:sz="0" w:space="0" w:color="auto"/>
            <w:left w:val="none" w:sz="0" w:space="0" w:color="auto"/>
            <w:bottom w:val="none" w:sz="0" w:space="0" w:color="auto"/>
            <w:right w:val="none" w:sz="0" w:space="0" w:color="auto"/>
          </w:divBdr>
        </w:div>
        <w:div w:id="1016225707">
          <w:marLeft w:val="0"/>
          <w:marRight w:val="0"/>
          <w:marTop w:val="0"/>
          <w:marBottom w:val="0"/>
          <w:divBdr>
            <w:top w:val="none" w:sz="0" w:space="0" w:color="auto"/>
            <w:left w:val="none" w:sz="0" w:space="0" w:color="auto"/>
            <w:bottom w:val="none" w:sz="0" w:space="0" w:color="auto"/>
            <w:right w:val="none" w:sz="0" w:space="0" w:color="auto"/>
          </w:divBdr>
        </w:div>
        <w:div w:id="1082720546">
          <w:marLeft w:val="0"/>
          <w:marRight w:val="0"/>
          <w:marTop w:val="0"/>
          <w:marBottom w:val="0"/>
          <w:divBdr>
            <w:top w:val="none" w:sz="0" w:space="0" w:color="auto"/>
            <w:left w:val="none" w:sz="0" w:space="0" w:color="auto"/>
            <w:bottom w:val="none" w:sz="0" w:space="0" w:color="auto"/>
            <w:right w:val="none" w:sz="0" w:space="0" w:color="auto"/>
          </w:divBdr>
        </w:div>
        <w:div w:id="1087534425">
          <w:marLeft w:val="0"/>
          <w:marRight w:val="0"/>
          <w:marTop w:val="0"/>
          <w:marBottom w:val="0"/>
          <w:divBdr>
            <w:top w:val="none" w:sz="0" w:space="0" w:color="auto"/>
            <w:left w:val="none" w:sz="0" w:space="0" w:color="auto"/>
            <w:bottom w:val="none" w:sz="0" w:space="0" w:color="auto"/>
            <w:right w:val="none" w:sz="0" w:space="0" w:color="auto"/>
          </w:divBdr>
        </w:div>
        <w:div w:id="1116095192">
          <w:marLeft w:val="0"/>
          <w:marRight w:val="0"/>
          <w:marTop w:val="0"/>
          <w:marBottom w:val="0"/>
          <w:divBdr>
            <w:top w:val="none" w:sz="0" w:space="0" w:color="auto"/>
            <w:left w:val="none" w:sz="0" w:space="0" w:color="auto"/>
            <w:bottom w:val="none" w:sz="0" w:space="0" w:color="auto"/>
            <w:right w:val="none" w:sz="0" w:space="0" w:color="auto"/>
          </w:divBdr>
          <w:divsChild>
            <w:div w:id="31540223">
              <w:marLeft w:val="0"/>
              <w:marRight w:val="0"/>
              <w:marTop w:val="0"/>
              <w:marBottom w:val="0"/>
              <w:divBdr>
                <w:top w:val="none" w:sz="0" w:space="0" w:color="auto"/>
                <w:left w:val="none" w:sz="0" w:space="0" w:color="auto"/>
                <w:bottom w:val="none" w:sz="0" w:space="0" w:color="auto"/>
                <w:right w:val="none" w:sz="0" w:space="0" w:color="auto"/>
              </w:divBdr>
            </w:div>
            <w:div w:id="42799739">
              <w:marLeft w:val="0"/>
              <w:marRight w:val="0"/>
              <w:marTop w:val="0"/>
              <w:marBottom w:val="0"/>
              <w:divBdr>
                <w:top w:val="none" w:sz="0" w:space="0" w:color="auto"/>
                <w:left w:val="none" w:sz="0" w:space="0" w:color="auto"/>
                <w:bottom w:val="none" w:sz="0" w:space="0" w:color="auto"/>
                <w:right w:val="none" w:sz="0" w:space="0" w:color="auto"/>
              </w:divBdr>
            </w:div>
            <w:div w:id="140998965">
              <w:marLeft w:val="0"/>
              <w:marRight w:val="0"/>
              <w:marTop w:val="0"/>
              <w:marBottom w:val="0"/>
              <w:divBdr>
                <w:top w:val="none" w:sz="0" w:space="0" w:color="auto"/>
                <w:left w:val="none" w:sz="0" w:space="0" w:color="auto"/>
                <w:bottom w:val="none" w:sz="0" w:space="0" w:color="auto"/>
                <w:right w:val="none" w:sz="0" w:space="0" w:color="auto"/>
              </w:divBdr>
            </w:div>
            <w:div w:id="148442333">
              <w:marLeft w:val="0"/>
              <w:marRight w:val="0"/>
              <w:marTop w:val="0"/>
              <w:marBottom w:val="0"/>
              <w:divBdr>
                <w:top w:val="none" w:sz="0" w:space="0" w:color="auto"/>
                <w:left w:val="none" w:sz="0" w:space="0" w:color="auto"/>
                <w:bottom w:val="none" w:sz="0" w:space="0" w:color="auto"/>
                <w:right w:val="none" w:sz="0" w:space="0" w:color="auto"/>
              </w:divBdr>
            </w:div>
            <w:div w:id="434444591">
              <w:marLeft w:val="0"/>
              <w:marRight w:val="0"/>
              <w:marTop w:val="0"/>
              <w:marBottom w:val="0"/>
              <w:divBdr>
                <w:top w:val="none" w:sz="0" w:space="0" w:color="auto"/>
                <w:left w:val="none" w:sz="0" w:space="0" w:color="auto"/>
                <w:bottom w:val="none" w:sz="0" w:space="0" w:color="auto"/>
                <w:right w:val="none" w:sz="0" w:space="0" w:color="auto"/>
              </w:divBdr>
            </w:div>
            <w:div w:id="446773924">
              <w:marLeft w:val="0"/>
              <w:marRight w:val="0"/>
              <w:marTop w:val="0"/>
              <w:marBottom w:val="0"/>
              <w:divBdr>
                <w:top w:val="none" w:sz="0" w:space="0" w:color="auto"/>
                <w:left w:val="none" w:sz="0" w:space="0" w:color="auto"/>
                <w:bottom w:val="none" w:sz="0" w:space="0" w:color="auto"/>
                <w:right w:val="none" w:sz="0" w:space="0" w:color="auto"/>
              </w:divBdr>
            </w:div>
            <w:div w:id="468865142">
              <w:marLeft w:val="0"/>
              <w:marRight w:val="0"/>
              <w:marTop w:val="0"/>
              <w:marBottom w:val="0"/>
              <w:divBdr>
                <w:top w:val="none" w:sz="0" w:space="0" w:color="auto"/>
                <w:left w:val="none" w:sz="0" w:space="0" w:color="auto"/>
                <w:bottom w:val="none" w:sz="0" w:space="0" w:color="auto"/>
                <w:right w:val="none" w:sz="0" w:space="0" w:color="auto"/>
              </w:divBdr>
            </w:div>
            <w:div w:id="665668953">
              <w:marLeft w:val="0"/>
              <w:marRight w:val="0"/>
              <w:marTop w:val="0"/>
              <w:marBottom w:val="0"/>
              <w:divBdr>
                <w:top w:val="none" w:sz="0" w:space="0" w:color="auto"/>
                <w:left w:val="none" w:sz="0" w:space="0" w:color="auto"/>
                <w:bottom w:val="none" w:sz="0" w:space="0" w:color="auto"/>
                <w:right w:val="none" w:sz="0" w:space="0" w:color="auto"/>
              </w:divBdr>
            </w:div>
            <w:div w:id="1427310341">
              <w:marLeft w:val="0"/>
              <w:marRight w:val="0"/>
              <w:marTop w:val="0"/>
              <w:marBottom w:val="0"/>
              <w:divBdr>
                <w:top w:val="none" w:sz="0" w:space="0" w:color="auto"/>
                <w:left w:val="none" w:sz="0" w:space="0" w:color="auto"/>
                <w:bottom w:val="none" w:sz="0" w:space="0" w:color="auto"/>
                <w:right w:val="none" w:sz="0" w:space="0" w:color="auto"/>
              </w:divBdr>
            </w:div>
            <w:div w:id="1544445471">
              <w:marLeft w:val="0"/>
              <w:marRight w:val="0"/>
              <w:marTop w:val="0"/>
              <w:marBottom w:val="0"/>
              <w:divBdr>
                <w:top w:val="none" w:sz="0" w:space="0" w:color="auto"/>
                <w:left w:val="none" w:sz="0" w:space="0" w:color="auto"/>
                <w:bottom w:val="none" w:sz="0" w:space="0" w:color="auto"/>
                <w:right w:val="none" w:sz="0" w:space="0" w:color="auto"/>
              </w:divBdr>
            </w:div>
            <w:div w:id="1849521911">
              <w:marLeft w:val="0"/>
              <w:marRight w:val="0"/>
              <w:marTop w:val="0"/>
              <w:marBottom w:val="0"/>
              <w:divBdr>
                <w:top w:val="none" w:sz="0" w:space="0" w:color="auto"/>
                <w:left w:val="none" w:sz="0" w:space="0" w:color="auto"/>
                <w:bottom w:val="none" w:sz="0" w:space="0" w:color="auto"/>
                <w:right w:val="none" w:sz="0" w:space="0" w:color="auto"/>
              </w:divBdr>
            </w:div>
            <w:div w:id="1864199602">
              <w:marLeft w:val="0"/>
              <w:marRight w:val="0"/>
              <w:marTop w:val="0"/>
              <w:marBottom w:val="0"/>
              <w:divBdr>
                <w:top w:val="none" w:sz="0" w:space="0" w:color="auto"/>
                <w:left w:val="none" w:sz="0" w:space="0" w:color="auto"/>
                <w:bottom w:val="none" w:sz="0" w:space="0" w:color="auto"/>
                <w:right w:val="none" w:sz="0" w:space="0" w:color="auto"/>
              </w:divBdr>
            </w:div>
            <w:div w:id="2055159545">
              <w:marLeft w:val="0"/>
              <w:marRight w:val="0"/>
              <w:marTop w:val="0"/>
              <w:marBottom w:val="0"/>
              <w:divBdr>
                <w:top w:val="none" w:sz="0" w:space="0" w:color="auto"/>
                <w:left w:val="none" w:sz="0" w:space="0" w:color="auto"/>
                <w:bottom w:val="none" w:sz="0" w:space="0" w:color="auto"/>
                <w:right w:val="none" w:sz="0" w:space="0" w:color="auto"/>
              </w:divBdr>
            </w:div>
          </w:divsChild>
        </w:div>
        <w:div w:id="1141313207">
          <w:marLeft w:val="0"/>
          <w:marRight w:val="0"/>
          <w:marTop w:val="0"/>
          <w:marBottom w:val="0"/>
          <w:divBdr>
            <w:top w:val="none" w:sz="0" w:space="0" w:color="auto"/>
            <w:left w:val="none" w:sz="0" w:space="0" w:color="auto"/>
            <w:bottom w:val="none" w:sz="0" w:space="0" w:color="auto"/>
            <w:right w:val="none" w:sz="0" w:space="0" w:color="auto"/>
          </w:divBdr>
        </w:div>
        <w:div w:id="1141924438">
          <w:marLeft w:val="0"/>
          <w:marRight w:val="0"/>
          <w:marTop w:val="0"/>
          <w:marBottom w:val="0"/>
          <w:divBdr>
            <w:top w:val="none" w:sz="0" w:space="0" w:color="auto"/>
            <w:left w:val="none" w:sz="0" w:space="0" w:color="auto"/>
            <w:bottom w:val="none" w:sz="0" w:space="0" w:color="auto"/>
            <w:right w:val="none" w:sz="0" w:space="0" w:color="auto"/>
          </w:divBdr>
        </w:div>
        <w:div w:id="1204055893">
          <w:marLeft w:val="0"/>
          <w:marRight w:val="0"/>
          <w:marTop w:val="0"/>
          <w:marBottom w:val="0"/>
          <w:divBdr>
            <w:top w:val="none" w:sz="0" w:space="0" w:color="auto"/>
            <w:left w:val="none" w:sz="0" w:space="0" w:color="auto"/>
            <w:bottom w:val="none" w:sz="0" w:space="0" w:color="auto"/>
            <w:right w:val="none" w:sz="0" w:space="0" w:color="auto"/>
          </w:divBdr>
        </w:div>
        <w:div w:id="1223903696">
          <w:marLeft w:val="0"/>
          <w:marRight w:val="0"/>
          <w:marTop w:val="0"/>
          <w:marBottom w:val="0"/>
          <w:divBdr>
            <w:top w:val="none" w:sz="0" w:space="0" w:color="auto"/>
            <w:left w:val="none" w:sz="0" w:space="0" w:color="auto"/>
            <w:bottom w:val="none" w:sz="0" w:space="0" w:color="auto"/>
            <w:right w:val="none" w:sz="0" w:space="0" w:color="auto"/>
          </w:divBdr>
        </w:div>
        <w:div w:id="1226064838">
          <w:marLeft w:val="0"/>
          <w:marRight w:val="0"/>
          <w:marTop w:val="0"/>
          <w:marBottom w:val="0"/>
          <w:divBdr>
            <w:top w:val="none" w:sz="0" w:space="0" w:color="auto"/>
            <w:left w:val="none" w:sz="0" w:space="0" w:color="auto"/>
            <w:bottom w:val="none" w:sz="0" w:space="0" w:color="auto"/>
            <w:right w:val="none" w:sz="0" w:space="0" w:color="auto"/>
          </w:divBdr>
        </w:div>
        <w:div w:id="1250308073">
          <w:marLeft w:val="0"/>
          <w:marRight w:val="0"/>
          <w:marTop w:val="0"/>
          <w:marBottom w:val="0"/>
          <w:divBdr>
            <w:top w:val="none" w:sz="0" w:space="0" w:color="auto"/>
            <w:left w:val="none" w:sz="0" w:space="0" w:color="auto"/>
            <w:bottom w:val="none" w:sz="0" w:space="0" w:color="auto"/>
            <w:right w:val="none" w:sz="0" w:space="0" w:color="auto"/>
          </w:divBdr>
          <w:divsChild>
            <w:div w:id="8028017">
              <w:marLeft w:val="-75"/>
              <w:marRight w:val="0"/>
              <w:marTop w:val="30"/>
              <w:marBottom w:val="30"/>
              <w:divBdr>
                <w:top w:val="none" w:sz="0" w:space="0" w:color="auto"/>
                <w:left w:val="none" w:sz="0" w:space="0" w:color="auto"/>
                <w:bottom w:val="none" w:sz="0" w:space="0" w:color="auto"/>
                <w:right w:val="none" w:sz="0" w:space="0" w:color="auto"/>
              </w:divBdr>
              <w:divsChild>
                <w:div w:id="634869155">
                  <w:marLeft w:val="0"/>
                  <w:marRight w:val="0"/>
                  <w:marTop w:val="0"/>
                  <w:marBottom w:val="0"/>
                  <w:divBdr>
                    <w:top w:val="none" w:sz="0" w:space="0" w:color="auto"/>
                    <w:left w:val="none" w:sz="0" w:space="0" w:color="auto"/>
                    <w:bottom w:val="none" w:sz="0" w:space="0" w:color="auto"/>
                    <w:right w:val="none" w:sz="0" w:space="0" w:color="auto"/>
                  </w:divBdr>
                  <w:divsChild>
                    <w:div w:id="1984894288">
                      <w:marLeft w:val="0"/>
                      <w:marRight w:val="0"/>
                      <w:marTop w:val="0"/>
                      <w:marBottom w:val="0"/>
                      <w:divBdr>
                        <w:top w:val="none" w:sz="0" w:space="0" w:color="auto"/>
                        <w:left w:val="none" w:sz="0" w:space="0" w:color="auto"/>
                        <w:bottom w:val="none" w:sz="0" w:space="0" w:color="auto"/>
                        <w:right w:val="none" w:sz="0" w:space="0" w:color="auto"/>
                      </w:divBdr>
                    </w:div>
                  </w:divsChild>
                </w:div>
                <w:div w:id="1400903082">
                  <w:marLeft w:val="0"/>
                  <w:marRight w:val="0"/>
                  <w:marTop w:val="0"/>
                  <w:marBottom w:val="0"/>
                  <w:divBdr>
                    <w:top w:val="none" w:sz="0" w:space="0" w:color="auto"/>
                    <w:left w:val="none" w:sz="0" w:space="0" w:color="auto"/>
                    <w:bottom w:val="none" w:sz="0" w:space="0" w:color="auto"/>
                    <w:right w:val="none" w:sz="0" w:space="0" w:color="auto"/>
                  </w:divBdr>
                  <w:divsChild>
                    <w:div w:id="111947721">
                      <w:marLeft w:val="0"/>
                      <w:marRight w:val="0"/>
                      <w:marTop w:val="0"/>
                      <w:marBottom w:val="0"/>
                      <w:divBdr>
                        <w:top w:val="none" w:sz="0" w:space="0" w:color="auto"/>
                        <w:left w:val="none" w:sz="0" w:space="0" w:color="auto"/>
                        <w:bottom w:val="none" w:sz="0" w:space="0" w:color="auto"/>
                        <w:right w:val="none" w:sz="0" w:space="0" w:color="auto"/>
                      </w:divBdr>
                    </w:div>
                    <w:div w:id="355498213">
                      <w:marLeft w:val="0"/>
                      <w:marRight w:val="0"/>
                      <w:marTop w:val="0"/>
                      <w:marBottom w:val="0"/>
                      <w:divBdr>
                        <w:top w:val="none" w:sz="0" w:space="0" w:color="auto"/>
                        <w:left w:val="none" w:sz="0" w:space="0" w:color="auto"/>
                        <w:bottom w:val="none" w:sz="0" w:space="0" w:color="auto"/>
                        <w:right w:val="none" w:sz="0" w:space="0" w:color="auto"/>
                      </w:divBdr>
                    </w:div>
                    <w:div w:id="498883609">
                      <w:marLeft w:val="0"/>
                      <w:marRight w:val="0"/>
                      <w:marTop w:val="0"/>
                      <w:marBottom w:val="0"/>
                      <w:divBdr>
                        <w:top w:val="none" w:sz="0" w:space="0" w:color="auto"/>
                        <w:left w:val="none" w:sz="0" w:space="0" w:color="auto"/>
                        <w:bottom w:val="none" w:sz="0" w:space="0" w:color="auto"/>
                        <w:right w:val="none" w:sz="0" w:space="0" w:color="auto"/>
                      </w:divBdr>
                    </w:div>
                    <w:div w:id="604000685">
                      <w:marLeft w:val="0"/>
                      <w:marRight w:val="0"/>
                      <w:marTop w:val="0"/>
                      <w:marBottom w:val="0"/>
                      <w:divBdr>
                        <w:top w:val="none" w:sz="0" w:space="0" w:color="auto"/>
                        <w:left w:val="none" w:sz="0" w:space="0" w:color="auto"/>
                        <w:bottom w:val="none" w:sz="0" w:space="0" w:color="auto"/>
                        <w:right w:val="none" w:sz="0" w:space="0" w:color="auto"/>
                      </w:divBdr>
                    </w:div>
                    <w:div w:id="1137380435">
                      <w:marLeft w:val="0"/>
                      <w:marRight w:val="0"/>
                      <w:marTop w:val="0"/>
                      <w:marBottom w:val="0"/>
                      <w:divBdr>
                        <w:top w:val="none" w:sz="0" w:space="0" w:color="auto"/>
                        <w:left w:val="none" w:sz="0" w:space="0" w:color="auto"/>
                        <w:bottom w:val="none" w:sz="0" w:space="0" w:color="auto"/>
                        <w:right w:val="none" w:sz="0" w:space="0" w:color="auto"/>
                      </w:divBdr>
                    </w:div>
                    <w:div w:id="1334647128">
                      <w:marLeft w:val="0"/>
                      <w:marRight w:val="0"/>
                      <w:marTop w:val="0"/>
                      <w:marBottom w:val="0"/>
                      <w:divBdr>
                        <w:top w:val="none" w:sz="0" w:space="0" w:color="auto"/>
                        <w:left w:val="none" w:sz="0" w:space="0" w:color="auto"/>
                        <w:bottom w:val="none" w:sz="0" w:space="0" w:color="auto"/>
                        <w:right w:val="none" w:sz="0" w:space="0" w:color="auto"/>
                      </w:divBdr>
                    </w:div>
                    <w:div w:id="1555852910">
                      <w:marLeft w:val="0"/>
                      <w:marRight w:val="0"/>
                      <w:marTop w:val="0"/>
                      <w:marBottom w:val="0"/>
                      <w:divBdr>
                        <w:top w:val="none" w:sz="0" w:space="0" w:color="auto"/>
                        <w:left w:val="none" w:sz="0" w:space="0" w:color="auto"/>
                        <w:bottom w:val="none" w:sz="0" w:space="0" w:color="auto"/>
                        <w:right w:val="none" w:sz="0" w:space="0" w:color="auto"/>
                      </w:divBdr>
                    </w:div>
                    <w:div w:id="1608807668">
                      <w:marLeft w:val="0"/>
                      <w:marRight w:val="0"/>
                      <w:marTop w:val="0"/>
                      <w:marBottom w:val="0"/>
                      <w:divBdr>
                        <w:top w:val="none" w:sz="0" w:space="0" w:color="auto"/>
                        <w:left w:val="none" w:sz="0" w:space="0" w:color="auto"/>
                        <w:bottom w:val="none" w:sz="0" w:space="0" w:color="auto"/>
                        <w:right w:val="none" w:sz="0" w:space="0" w:color="auto"/>
                      </w:divBdr>
                    </w:div>
                    <w:div w:id="1795634609">
                      <w:marLeft w:val="0"/>
                      <w:marRight w:val="0"/>
                      <w:marTop w:val="0"/>
                      <w:marBottom w:val="0"/>
                      <w:divBdr>
                        <w:top w:val="none" w:sz="0" w:space="0" w:color="auto"/>
                        <w:left w:val="none" w:sz="0" w:space="0" w:color="auto"/>
                        <w:bottom w:val="none" w:sz="0" w:space="0" w:color="auto"/>
                        <w:right w:val="none" w:sz="0" w:space="0" w:color="auto"/>
                      </w:divBdr>
                    </w:div>
                  </w:divsChild>
                </w:div>
                <w:div w:id="1902058725">
                  <w:marLeft w:val="0"/>
                  <w:marRight w:val="0"/>
                  <w:marTop w:val="0"/>
                  <w:marBottom w:val="0"/>
                  <w:divBdr>
                    <w:top w:val="none" w:sz="0" w:space="0" w:color="auto"/>
                    <w:left w:val="none" w:sz="0" w:space="0" w:color="auto"/>
                    <w:bottom w:val="none" w:sz="0" w:space="0" w:color="auto"/>
                    <w:right w:val="none" w:sz="0" w:space="0" w:color="auto"/>
                  </w:divBdr>
                  <w:divsChild>
                    <w:div w:id="1693459391">
                      <w:marLeft w:val="0"/>
                      <w:marRight w:val="0"/>
                      <w:marTop w:val="0"/>
                      <w:marBottom w:val="0"/>
                      <w:divBdr>
                        <w:top w:val="none" w:sz="0" w:space="0" w:color="auto"/>
                        <w:left w:val="none" w:sz="0" w:space="0" w:color="auto"/>
                        <w:bottom w:val="none" w:sz="0" w:space="0" w:color="auto"/>
                        <w:right w:val="none" w:sz="0" w:space="0" w:color="auto"/>
                      </w:divBdr>
                    </w:div>
                  </w:divsChild>
                </w:div>
                <w:div w:id="2087416274">
                  <w:marLeft w:val="0"/>
                  <w:marRight w:val="0"/>
                  <w:marTop w:val="0"/>
                  <w:marBottom w:val="0"/>
                  <w:divBdr>
                    <w:top w:val="none" w:sz="0" w:space="0" w:color="auto"/>
                    <w:left w:val="none" w:sz="0" w:space="0" w:color="auto"/>
                    <w:bottom w:val="none" w:sz="0" w:space="0" w:color="auto"/>
                    <w:right w:val="none" w:sz="0" w:space="0" w:color="auto"/>
                  </w:divBdr>
                  <w:divsChild>
                    <w:div w:id="627855385">
                      <w:marLeft w:val="0"/>
                      <w:marRight w:val="0"/>
                      <w:marTop w:val="0"/>
                      <w:marBottom w:val="0"/>
                      <w:divBdr>
                        <w:top w:val="none" w:sz="0" w:space="0" w:color="auto"/>
                        <w:left w:val="none" w:sz="0" w:space="0" w:color="auto"/>
                        <w:bottom w:val="none" w:sz="0" w:space="0" w:color="auto"/>
                        <w:right w:val="none" w:sz="0" w:space="0" w:color="auto"/>
                      </w:divBdr>
                    </w:div>
                    <w:div w:id="792868830">
                      <w:marLeft w:val="0"/>
                      <w:marRight w:val="0"/>
                      <w:marTop w:val="0"/>
                      <w:marBottom w:val="0"/>
                      <w:divBdr>
                        <w:top w:val="none" w:sz="0" w:space="0" w:color="auto"/>
                        <w:left w:val="none" w:sz="0" w:space="0" w:color="auto"/>
                        <w:bottom w:val="none" w:sz="0" w:space="0" w:color="auto"/>
                        <w:right w:val="none" w:sz="0" w:space="0" w:color="auto"/>
                      </w:divBdr>
                    </w:div>
                    <w:div w:id="846135644">
                      <w:marLeft w:val="0"/>
                      <w:marRight w:val="0"/>
                      <w:marTop w:val="0"/>
                      <w:marBottom w:val="0"/>
                      <w:divBdr>
                        <w:top w:val="none" w:sz="0" w:space="0" w:color="auto"/>
                        <w:left w:val="none" w:sz="0" w:space="0" w:color="auto"/>
                        <w:bottom w:val="none" w:sz="0" w:space="0" w:color="auto"/>
                        <w:right w:val="none" w:sz="0" w:space="0" w:color="auto"/>
                      </w:divBdr>
                    </w:div>
                    <w:div w:id="878392618">
                      <w:marLeft w:val="0"/>
                      <w:marRight w:val="0"/>
                      <w:marTop w:val="0"/>
                      <w:marBottom w:val="0"/>
                      <w:divBdr>
                        <w:top w:val="none" w:sz="0" w:space="0" w:color="auto"/>
                        <w:left w:val="none" w:sz="0" w:space="0" w:color="auto"/>
                        <w:bottom w:val="none" w:sz="0" w:space="0" w:color="auto"/>
                        <w:right w:val="none" w:sz="0" w:space="0" w:color="auto"/>
                      </w:divBdr>
                    </w:div>
                    <w:div w:id="970013448">
                      <w:marLeft w:val="0"/>
                      <w:marRight w:val="0"/>
                      <w:marTop w:val="0"/>
                      <w:marBottom w:val="0"/>
                      <w:divBdr>
                        <w:top w:val="none" w:sz="0" w:space="0" w:color="auto"/>
                        <w:left w:val="none" w:sz="0" w:space="0" w:color="auto"/>
                        <w:bottom w:val="none" w:sz="0" w:space="0" w:color="auto"/>
                        <w:right w:val="none" w:sz="0" w:space="0" w:color="auto"/>
                      </w:divBdr>
                    </w:div>
                    <w:div w:id="1667437849">
                      <w:marLeft w:val="0"/>
                      <w:marRight w:val="0"/>
                      <w:marTop w:val="0"/>
                      <w:marBottom w:val="0"/>
                      <w:divBdr>
                        <w:top w:val="none" w:sz="0" w:space="0" w:color="auto"/>
                        <w:left w:val="none" w:sz="0" w:space="0" w:color="auto"/>
                        <w:bottom w:val="none" w:sz="0" w:space="0" w:color="auto"/>
                        <w:right w:val="none" w:sz="0" w:space="0" w:color="auto"/>
                      </w:divBdr>
                    </w:div>
                    <w:div w:id="1762414320">
                      <w:marLeft w:val="0"/>
                      <w:marRight w:val="0"/>
                      <w:marTop w:val="0"/>
                      <w:marBottom w:val="0"/>
                      <w:divBdr>
                        <w:top w:val="none" w:sz="0" w:space="0" w:color="auto"/>
                        <w:left w:val="none" w:sz="0" w:space="0" w:color="auto"/>
                        <w:bottom w:val="none" w:sz="0" w:space="0" w:color="auto"/>
                        <w:right w:val="none" w:sz="0" w:space="0" w:color="auto"/>
                      </w:divBdr>
                    </w:div>
                    <w:div w:id="1799101286">
                      <w:marLeft w:val="0"/>
                      <w:marRight w:val="0"/>
                      <w:marTop w:val="0"/>
                      <w:marBottom w:val="0"/>
                      <w:divBdr>
                        <w:top w:val="none" w:sz="0" w:space="0" w:color="auto"/>
                        <w:left w:val="none" w:sz="0" w:space="0" w:color="auto"/>
                        <w:bottom w:val="none" w:sz="0" w:space="0" w:color="auto"/>
                        <w:right w:val="none" w:sz="0" w:space="0" w:color="auto"/>
                      </w:divBdr>
                    </w:div>
                    <w:div w:id="19139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2412">
          <w:marLeft w:val="0"/>
          <w:marRight w:val="0"/>
          <w:marTop w:val="0"/>
          <w:marBottom w:val="0"/>
          <w:divBdr>
            <w:top w:val="none" w:sz="0" w:space="0" w:color="auto"/>
            <w:left w:val="none" w:sz="0" w:space="0" w:color="auto"/>
            <w:bottom w:val="none" w:sz="0" w:space="0" w:color="auto"/>
            <w:right w:val="none" w:sz="0" w:space="0" w:color="auto"/>
          </w:divBdr>
        </w:div>
        <w:div w:id="1395853974">
          <w:marLeft w:val="0"/>
          <w:marRight w:val="0"/>
          <w:marTop w:val="0"/>
          <w:marBottom w:val="0"/>
          <w:divBdr>
            <w:top w:val="none" w:sz="0" w:space="0" w:color="auto"/>
            <w:left w:val="none" w:sz="0" w:space="0" w:color="auto"/>
            <w:bottom w:val="none" w:sz="0" w:space="0" w:color="auto"/>
            <w:right w:val="none" w:sz="0" w:space="0" w:color="auto"/>
          </w:divBdr>
        </w:div>
        <w:div w:id="1467160663">
          <w:marLeft w:val="0"/>
          <w:marRight w:val="0"/>
          <w:marTop w:val="0"/>
          <w:marBottom w:val="0"/>
          <w:divBdr>
            <w:top w:val="none" w:sz="0" w:space="0" w:color="auto"/>
            <w:left w:val="none" w:sz="0" w:space="0" w:color="auto"/>
            <w:bottom w:val="none" w:sz="0" w:space="0" w:color="auto"/>
            <w:right w:val="none" w:sz="0" w:space="0" w:color="auto"/>
          </w:divBdr>
        </w:div>
        <w:div w:id="1518082850">
          <w:marLeft w:val="0"/>
          <w:marRight w:val="0"/>
          <w:marTop w:val="0"/>
          <w:marBottom w:val="0"/>
          <w:divBdr>
            <w:top w:val="none" w:sz="0" w:space="0" w:color="auto"/>
            <w:left w:val="none" w:sz="0" w:space="0" w:color="auto"/>
            <w:bottom w:val="none" w:sz="0" w:space="0" w:color="auto"/>
            <w:right w:val="none" w:sz="0" w:space="0" w:color="auto"/>
          </w:divBdr>
        </w:div>
        <w:div w:id="1536962565">
          <w:marLeft w:val="0"/>
          <w:marRight w:val="0"/>
          <w:marTop w:val="0"/>
          <w:marBottom w:val="0"/>
          <w:divBdr>
            <w:top w:val="none" w:sz="0" w:space="0" w:color="auto"/>
            <w:left w:val="none" w:sz="0" w:space="0" w:color="auto"/>
            <w:bottom w:val="none" w:sz="0" w:space="0" w:color="auto"/>
            <w:right w:val="none" w:sz="0" w:space="0" w:color="auto"/>
          </w:divBdr>
        </w:div>
        <w:div w:id="1685476575">
          <w:marLeft w:val="0"/>
          <w:marRight w:val="0"/>
          <w:marTop w:val="0"/>
          <w:marBottom w:val="0"/>
          <w:divBdr>
            <w:top w:val="none" w:sz="0" w:space="0" w:color="auto"/>
            <w:left w:val="none" w:sz="0" w:space="0" w:color="auto"/>
            <w:bottom w:val="none" w:sz="0" w:space="0" w:color="auto"/>
            <w:right w:val="none" w:sz="0" w:space="0" w:color="auto"/>
          </w:divBdr>
        </w:div>
        <w:div w:id="1705903214">
          <w:marLeft w:val="0"/>
          <w:marRight w:val="0"/>
          <w:marTop w:val="0"/>
          <w:marBottom w:val="0"/>
          <w:divBdr>
            <w:top w:val="none" w:sz="0" w:space="0" w:color="auto"/>
            <w:left w:val="none" w:sz="0" w:space="0" w:color="auto"/>
            <w:bottom w:val="none" w:sz="0" w:space="0" w:color="auto"/>
            <w:right w:val="none" w:sz="0" w:space="0" w:color="auto"/>
          </w:divBdr>
          <w:divsChild>
            <w:div w:id="26219481">
              <w:marLeft w:val="0"/>
              <w:marRight w:val="0"/>
              <w:marTop w:val="0"/>
              <w:marBottom w:val="0"/>
              <w:divBdr>
                <w:top w:val="none" w:sz="0" w:space="0" w:color="auto"/>
                <w:left w:val="none" w:sz="0" w:space="0" w:color="auto"/>
                <w:bottom w:val="none" w:sz="0" w:space="0" w:color="auto"/>
                <w:right w:val="none" w:sz="0" w:space="0" w:color="auto"/>
              </w:divBdr>
            </w:div>
            <w:div w:id="28605011">
              <w:marLeft w:val="0"/>
              <w:marRight w:val="0"/>
              <w:marTop w:val="0"/>
              <w:marBottom w:val="0"/>
              <w:divBdr>
                <w:top w:val="none" w:sz="0" w:space="0" w:color="auto"/>
                <w:left w:val="none" w:sz="0" w:space="0" w:color="auto"/>
                <w:bottom w:val="none" w:sz="0" w:space="0" w:color="auto"/>
                <w:right w:val="none" w:sz="0" w:space="0" w:color="auto"/>
              </w:divBdr>
            </w:div>
            <w:div w:id="382825324">
              <w:marLeft w:val="0"/>
              <w:marRight w:val="0"/>
              <w:marTop w:val="0"/>
              <w:marBottom w:val="0"/>
              <w:divBdr>
                <w:top w:val="none" w:sz="0" w:space="0" w:color="auto"/>
                <w:left w:val="none" w:sz="0" w:space="0" w:color="auto"/>
                <w:bottom w:val="none" w:sz="0" w:space="0" w:color="auto"/>
                <w:right w:val="none" w:sz="0" w:space="0" w:color="auto"/>
              </w:divBdr>
            </w:div>
            <w:div w:id="391386871">
              <w:marLeft w:val="0"/>
              <w:marRight w:val="0"/>
              <w:marTop w:val="0"/>
              <w:marBottom w:val="0"/>
              <w:divBdr>
                <w:top w:val="none" w:sz="0" w:space="0" w:color="auto"/>
                <w:left w:val="none" w:sz="0" w:space="0" w:color="auto"/>
                <w:bottom w:val="none" w:sz="0" w:space="0" w:color="auto"/>
                <w:right w:val="none" w:sz="0" w:space="0" w:color="auto"/>
              </w:divBdr>
            </w:div>
            <w:div w:id="393241329">
              <w:marLeft w:val="0"/>
              <w:marRight w:val="0"/>
              <w:marTop w:val="0"/>
              <w:marBottom w:val="0"/>
              <w:divBdr>
                <w:top w:val="none" w:sz="0" w:space="0" w:color="auto"/>
                <w:left w:val="none" w:sz="0" w:space="0" w:color="auto"/>
                <w:bottom w:val="none" w:sz="0" w:space="0" w:color="auto"/>
                <w:right w:val="none" w:sz="0" w:space="0" w:color="auto"/>
              </w:divBdr>
            </w:div>
            <w:div w:id="571694203">
              <w:marLeft w:val="0"/>
              <w:marRight w:val="0"/>
              <w:marTop w:val="0"/>
              <w:marBottom w:val="0"/>
              <w:divBdr>
                <w:top w:val="none" w:sz="0" w:space="0" w:color="auto"/>
                <w:left w:val="none" w:sz="0" w:space="0" w:color="auto"/>
                <w:bottom w:val="none" w:sz="0" w:space="0" w:color="auto"/>
                <w:right w:val="none" w:sz="0" w:space="0" w:color="auto"/>
              </w:divBdr>
            </w:div>
            <w:div w:id="668139529">
              <w:marLeft w:val="0"/>
              <w:marRight w:val="0"/>
              <w:marTop w:val="0"/>
              <w:marBottom w:val="0"/>
              <w:divBdr>
                <w:top w:val="none" w:sz="0" w:space="0" w:color="auto"/>
                <w:left w:val="none" w:sz="0" w:space="0" w:color="auto"/>
                <w:bottom w:val="none" w:sz="0" w:space="0" w:color="auto"/>
                <w:right w:val="none" w:sz="0" w:space="0" w:color="auto"/>
              </w:divBdr>
            </w:div>
            <w:div w:id="687758424">
              <w:marLeft w:val="0"/>
              <w:marRight w:val="0"/>
              <w:marTop w:val="0"/>
              <w:marBottom w:val="0"/>
              <w:divBdr>
                <w:top w:val="none" w:sz="0" w:space="0" w:color="auto"/>
                <w:left w:val="none" w:sz="0" w:space="0" w:color="auto"/>
                <w:bottom w:val="none" w:sz="0" w:space="0" w:color="auto"/>
                <w:right w:val="none" w:sz="0" w:space="0" w:color="auto"/>
              </w:divBdr>
            </w:div>
            <w:div w:id="794177239">
              <w:marLeft w:val="0"/>
              <w:marRight w:val="0"/>
              <w:marTop w:val="0"/>
              <w:marBottom w:val="0"/>
              <w:divBdr>
                <w:top w:val="none" w:sz="0" w:space="0" w:color="auto"/>
                <w:left w:val="none" w:sz="0" w:space="0" w:color="auto"/>
                <w:bottom w:val="none" w:sz="0" w:space="0" w:color="auto"/>
                <w:right w:val="none" w:sz="0" w:space="0" w:color="auto"/>
              </w:divBdr>
            </w:div>
            <w:div w:id="806514079">
              <w:marLeft w:val="0"/>
              <w:marRight w:val="0"/>
              <w:marTop w:val="0"/>
              <w:marBottom w:val="0"/>
              <w:divBdr>
                <w:top w:val="none" w:sz="0" w:space="0" w:color="auto"/>
                <w:left w:val="none" w:sz="0" w:space="0" w:color="auto"/>
                <w:bottom w:val="none" w:sz="0" w:space="0" w:color="auto"/>
                <w:right w:val="none" w:sz="0" w:space="0" w:color="auto"/>
              </w:divBdr>
            </w:div>
            <w:div w:id="892231232">
              <w:marLeft w:val="0"/>
              <w:marRight w:val="0"/>
              <w:marTop w:val="0"/>
              <w:marBottom w:val="0"/>
              <w:divBdr>
                <w:top w:val="none" w:sz="0" w:space="0" w:color="auto"/>
                <w:left w:val="none" w:sz="0" w:space="0" w:color="auto"/>
                <w:bottom w:val="none" w:sz="0" w:space="0" w:color="auto"/>
                <w:right w:val="none" w:sz="0" w:space="0" w:color="auto"/>
              </w:divBdr>
            </w:div>
            <w:div w:id="1046486426">
              <w:marLeft w:val="0"/>
              <w:marRight w:val="0"/>
              <w:marTop w:val="0"/>
              <w:marBottom w:val="0"/>
              <w:divBdr>
                <w:top w:val="none" w:sz="0" w:space="0" w:color="auto"/>
                <w:left w:val="none" w:sz="0" w:space="0" w:color="auto"/>
                <w:bottom w:val="none" w:sz="0" w:space="0" w:color="auto"/>
                <w:right w:val="none" w:sz="0" w:space="0" w:color="auto"/>
              </w:divBdr>
            </w:div>
            <w:div w:id="1259293633">
              <w:marLeft w:val="0"/>
              <w:marRight w:val="0"/>
              <w:marTop w:val="0"/>
              <w:marBottom w:val="0"/>
              <w:divBdr>
                <w:top w:val="none" w:sz="0" w:space="0" w:color="auto"/>
                <w:left w:val="none" w:sz="0" w:space="0" w:color="auto"/>
                <w:bottom w:val="none" w:sz="0" w:space="0" w:color="auto"/>
                <w:right w:val="none" w:sz="0" w:space="0" w:color="auto"/>
              </w:divBdr>
            </w:div>
            <w:div w:id="1471942928">
              <w:marLeft w:val="0"/>
              <w:marRight w:val="0"/>
              <w:marTop w:val="0"/>
              <w:marBottom w:val="0"/>
              <w:divBdr>
                <w:top w:val="none" w:sz="0" w:space="0" w:color="auto"/>
                <w:left w:val="none" w:sz="0" w:space="0" w:color="auto"/>
                <w:bottom w:val="none" w:sz="0" w:space="0" w:color="auto"/>
                <w:right w:val="none" w:sz="0" w:space="0" w:color="auto"/>
              </w:divBdr>
            </w:div>
            <w:div w:id="1544639576">
              <w:marLeft w:val="0"/>
              <w:marRight w:val="0"/>
              <w:marTop w:val="0"/>
              <w:marBottom w:val="0"/>
              <w:divBdr>
                <w:top w:val="none" w:sz="0" w:space="0" w:color="auto"/>
                <w:left w:val="none" w:sz="0" w:space="0" w:color="auto"/>
                <w:bottom w:val="none" w:sz="0" w:space="0" w:color="auto"/>
                <w:right w:val="none" w:sz="0" w:space="0" w:color="auto"/>
              </w:divBdr>
            </w:div>
            <w:div w:id="1557350438">
              <w:marLeft w:val="0"/>
              <w:marRight w:val="0"/>
              <w:marTop w:val="0"/>
              <w:marBottom w:val="0"/>
              <w:divBdr>
                <w:top w:val="none" w:sz="0" w:space="0" w:color="auto"/>
                <w:left w:val="none" w:sz="0" w:space="0" w:color="auto"/>
                <w:bottom w:val="none" w:sz="0" w:space="0" w:color="auto"/>
                <w:right w:val="none" w:sz="0" w:space="0" w:color="auto"/>
              </w:divBdr>
            </w:div>
            <w:div w:id="1606687521">
              <w:marLeft w:val="0"/>
              <w:marRight w:val="0"/>
              <w:marTop w:val="0"/>
              <w:marBottom w:val="0"/>
              <w:divBdr>
                <w:top w:val="none" w:sz="0" w:space="0" w:color="auto"/>
                <w:left w:val="none" w:sz="0" w:space="0" w:color="auto"/>
                <w:bottom w:val="none" w:sz="0" w:space="0" w:color="auto"/>
                <w:right w:val="none" w:sz="0" w:space="0" w:color="auto"/>
              </w:divBdr>
            </w:div>
            <w:div w:id="1642080132">
              <w:marLeft w:val="0"/>
              <w:marRight w:val="0"/>
              <w:marTop w:val="0"/>
              <w:marBottom w:val="0"/>
              <w:divBdr>
                <w:top w:val="none" w:sz="0" w:space="0" w:color="auto"/>
                <w:left w:val="none" w:sz="0" w:space="0" w:color="auto"/>
                <w:bottom w:val="none" w:sz="0" w:space="0" w:color="auto"/>
                <w:right w:val="none" w:sz="0" w:space="0" w:color="auto"/>
              </w:divBdr>
            </w:div>
            <w:div w:id="1664699597">
              <w:marLeft w:val="0"/>
              <w:marRight w:val="0"/>
              <w:marTop w:val="0"/>
              <w:marBottom w:val="0"/>
              <w:divBdr>
                <w:top w:val="none" w:sz="0" w:space="0" w:color="auto"/>
                <w:left w:val="none" w:sz="0" w:space="0" w:color="auto"/>
                <w:bottom w:val="none" w:sz="0" w:space="0" w:color="auto"/>
                <w:right w:val="none" w:sz="0" w:space="0" w:color="auto"/>
              </w:divBdr>
            </w:div>
            <w:div w:id="2013944307">
              <w:marLeft w:val="0"/>
              <w:marRight w:val="0"/>
              <w:marTop w:val="0"/>
              <w:marBottom w:val="0"/>
              <w:divBdr>
                <w:top w:val="none" w:sz="0" w:space="0" w:color="auto"/>
                <w:left w:val="none" w:sz="0" w:space="0" w:color="auto"/>
                <w:bottom w:val="none" w:sz="0" w:space="0" w:color="auto"/>
                <w:right w:val="none" w:sz="0" w:space="0" w:color="auto"/>
              </w:divBdr>
            </w:div>
          </w:divsChild>
        </w:div>
        <w:div w:id="1753812034">
          <w:marLeft w:val="0"/>
          <w:marRight w:val="0"/>
          <w:marTop w:val="0"/>
          <w:marBottom w:val="0"/>
          <w:divBdr>
            <w:top w:val="none" w:sz="0" w:space="0" w:color="auto"/>
            <w:left w:val="none" w:sz="0" w:space="0" w:color="auto"/>
            <w:bottom w:val="none" w:sz="0" w:space="0" w:color="auto"/>
            <w:right w:val="none" w:sz="0" w:space="0" w:color="auto"/>
          </w:divBdr>
        </w:div>
        <w:div w:id="1772315750">
          <w:marLeft w:val="0"/>
          <w:marRight w:val="0"/>
          <w:marTop w:val="0"/>
          <w:marBottom w:val="0"/>
          <w:divBdr>
            <w:top w:val="none" w:sz="0" w:space="0" w:color="auto"/>
            <w:left w:val="none" w:sz="0" w:space="0" w:color="auto"/>
            <w:bottom w:val="none" w:sz="0" w:space="0" w:color="auto"/>
            <w:right w:val="none" w:sz="0" w:space="0" w:color="auto"/>
          </w:divBdr>
        </w:div>
        <w:div w:id="1788115390">
          <w:marLeft w:val="0"/>
          <w:marRight w:val="0"/>
          <w:marTop w:val="0"/>
          <w:marBottom w:val="0"/>
          <w:divBdr>
            <w:top w:val="none" w:sz="0" w:space="0" w:color="auto"/>
            <w:left w:val="none" w:sz="0" w:space="0" w:color="auto"/>
            <w:bottom w:val="none" w:sz="0" w:space="0" w:color="auto"/>
            <w:right w:val="none" w:sz="0" w:space="0" w:color="auto"/>
          </w:divBdr>
        </w:div>
        <w:div w:id="1834222584">
          <w:marLeft w:val="0"/>
          <w:marRight w:val="0"/>
          <w:marTop w:val="0"/>
          <w:marBottom w:val="0"/>
          <w:divBdr>
            <w:top w:val="none" w:sz="0" w:space="0" w:color="auto"/>
            <w:left w:val="none" w:sz="0" w:space="0" w:color="auto"/>
            <w:bottom w:val="none" w:sz="0" w:space="0" w:color="auto"/>
            <w:right w:val="none" w:sz="0" w:space="0" w:color="auto"/>
          </w:divBdr>
          <w:divsChild>
            <w:div w:id="92095539">
              <w:marLeft w:val="0"/>
              <w:marRight w:val="0"/>
              <w:marTop w:val="0"/>
              <w:marBottom w:val="0"/>
              <w:divBdr>
                <w:top w:val="none" w:sz="0" w:space="0" w:color="auto"/>
                <w:left w:val="none" w:sz="0" w:space="0" w:color="auto"/>
                <w:bottom w:val="none" w:sz="0" w:space="0" w:color="auto"/>
                <w:right w:val="none" w:sz="0" w:space="0" w:color="auto"/>
              </w:divBdr>
            </w:div>
            <w:div w:id="113335381">
              <w:marLeft w:val="0"/>
              <w:marRight w:val="0"/>
              <w:marTop w:val="0"/>
              <w:marBottom w:val="0"/>
              <w:divBdr>
                <w:top w:val="none" w:sz="0" w:space="0" w:color="auto"/>
                <w:left w:val="none" w:sz="0" w:space="0" w:color="auto"/>
                <w:bottom w:val="none" w:sz="0" w:space="0" w:color="auto"/>
                <w:right w:val="none" w:sz="0" w:space="0" w:color="auto"/>
              </w:divBdr>
            </w:div>
            <w:div w:id="117068743">
              <w:marLeft w:val="0"/>
              <w:marRight w:val="0"/>
              <w:marTop w:val="0"/>
              <w:marBottom w:val="0"/>
              <w:divBdr>
                <w:top w:val="none" w:sz="0" w:space="0" w:color="auto"/>
                <w:left w:val="none" w:sz="0" w:space="0" w:color="auto"/>
                <w:bottom w:val="none" w:sz="0" w:space="0" w:color="auto"/>
                <w:right w:val="none" w:sz="0" w:space="0" w:color="auto"/>
              </w:divBdr>
            </w:div>
            <w:div w:id="122844207">
              <w:marLeft w:val="0"/>
              <w:marRight w:val="0"/>
              <w:marTop w:val="0"/>
              <w:marBottom w:val="0"/>
              <w:divBdr>
                <w:top w:val="none" w:sz="0" w:space="0" w:color="auto"/>
                <w:left w:val="none" w:sz="0" w:space="0" w:color="auto"/>
                <w:bottom w:val="none" w:sz="0" w:space="0" w:color="auto"/>
                <w:right w:val="none" w:sz="0" w:space="0" w:color="auto"/>
              </w:divBdr>
            </w:div>
            <w:div w:id="151064417">
              <w:marLeft w:val="0"/>
              <w:marRight w:val="0"/>
              <w:marTop w:val="0"/>
              <w:marBottom w:val="0"/>
              <w:divBdr>
                <w:top w:val="none" w:sz="0" w:space="0" w:color="auto"/>
                <w:left w:val="none" w:sz="0" w:space="0" w:color="auto"/>
                <w:bottom w:val="none" w:sz="0" w:space="0" w:color="auto"/>
                <w:right w:val="none" w:sz="0" w:space="0" w:color="auto"/>
              </w:divBdr>
            </w:div>
            <w:div w:id="224876090">
              <w:marLeft w:val="0"/>
              <w:marRight w:val="0"/>
              <w:marTop w:val="0"/>
              <w:marBottom w:val="0"/>
              <w:divBdr>
                <w:top w:val="none" w:sz="0" w:space="0" w:color="auto"/>
                <w:left w:val="none" w:sz="0" w:space="0" w:color="auto"/>
                <w:bottom w:val="none" w:sz="0" w:space="0" w:color="auto"/>
                <w:right w:val="none" w:sz="0" w:space="0" w:color="auto"/>
              </w:divBdr>
            </w:div>
            <w:div w:id="307055824">
              <w:marLeft w:val="0"/>
              <w:marRight w:val="0"/>
              <w:marTop w:val="0"/>
              <w:marBottom w:val="0"/>
              <w:divBdr>
                <w:top w:val="none" w:sz="0" w:space="0" w:color="auto"/>
                <w:left w:val="none" w:sz="0" w:space="0" w:color="auto"/>
                <w:bottom w:val="none" w:sz="0" w:space="0" w:color="auto"/>
                <w:right w:val="none" w:sz="0" w:space="0" w:color="auto"/>
              </w:divBdr>
            </w:div>
            <w:div w:id="435827792">
              <w:marLeft w:val="0"/>
              <w:marRight w:val="0"/>
              <w:marTop w:val="0"/>
              <w:marBottom w:val="0"/>
              <w:divBdr>
                <w:top w:val="none" w:sz="0" w:space="0" w:color="auto"/>
                <w:left w:val="none" w:sz="0" w:space="0" w:color="auto"/>
                <w:bottom w:val="none" w:sz="0" w:space="0" w:color="auto"/>
                <w:right w:val="none" w:sz="0" w:space="0" w:color="auto"/>
              </w:divBdr>
            </w:div>
            <w:div w:id="631255884">
              <w:marLeft w:val="0"/>
              <w:marRight w:val="0"/>
              <w:marTop w:val="0"/>
              <w:marBottom w:val="0"/>
              <w:divBdr>
                <w:top w:val="none" w:sz="0" w:space="0" w:color="auto"/>
                <w:left w:val="none" w:sz="0" w:space="0" w:color="auto"/>
                <w:bottom w:val="none" w:sz="0" w:space="0" w:color="auto"/>
                <w:right w:val="none" w:sz="0" w:space="0" w:color="auto"/>
              </w:divBdr>
            </w:div>
            <w:div w:id="1066731043">
              <w:marLeft w:val="0"/>
              <w:marRight w:val="0"/>
              <w:marTop w:val="0"/>
              <w:marBottom w:val="0"/>
              <w:divBdr>
                <w:top w:val="none" w:sz="0" w:space="0" w:color="auto"/>
                <w:left w:val="none" w:sz="0" w:space="0" w:color="auto"/>
                <w:bottom w:val="none" w:sz="0" w:space="0" w:color="auto"/>
                <w:right w:val="none" w:sz="0" w:space="0" w:color="auto"/>
              </w:divBdr>
            </w:div>
            <w:div w:id="1187670050">
              <w:marLeft w:val="0"/>
              <w:marRight w:val="0"/>
              <w:marTop w:val="0"/>
              <w:marBottom w:val="0"/>
              <w:divBdr>
                <w:top w:val="none" w:sz="0" w:space="0" w:color="auto"/>
                <w:left w:val="none" w:sz="0" w:space="0" w:color="auto"/>
                <w:bottom w:val="none" w:sz="0" w:space="0" w:color="auto"/>
                <w:right w:val="none" w:sz="0" w:space="0" w:color="auto"/>
              </w:divBdr>
            </w:div>
            <w:div w:id="1283919059">
              <w:marLeft w:val="0"/>
              <w:marRight w:val="0"/>
              <w:marTop w:val="0"/>
              <w:marBottom w:val="0"/>
              <w:divBdr>
                <w:top w:val="none" w:sz="0" w:space="0" w:color="auto"/>
                <w:left w:val="none" w:sz="0" w:space="0" w:color="auto"/>
                <w:bottom w:val="none" w:sz="0" w:space="0" w:color="auto"/>
                <w:right w:val="none" w:sz="0" w:space="0" w:color="auto"/>
              </w:divBdr>
            </w:div>
            <w:div w:id="1497652980">
              <w:marLeft w:val="0"/>
              <w:marRight w:val="0"/>
              <w:marTop w:val="0"/>
              <w:marBottom w:val="0"/>
              <w:divBdr>
                <w:top w:val="none" w:sz="0" w:space="0" w:color="auto"/>
                <w:left w:val="none" w:sz="0" w:space="0" w:color="auto"/>
                <w:bottom w:val="none" w:sz="0" w:space="0" w:color="auto"/>
                <w:right w:val="none" w:sz="0" w:space="0" w:color="auto"/>
              </w:divBdr>
            </w:div>
            <w:div w:id="1567185259">
              <w:marLeft w:val="0"/>
              <w:marRight w:val="0"/>
              <w:marTop w:val="0"/>
              <w:marBottom w:val="0"/>
              <w:divBdr>
                <w:top w:val="none" w:sz="0" w:space="0" w:color="auto"/>
                <w:left w:val="none" w:sz="0" w:space="0" w:color="auto"/>
                <w:bottom w:val="none" w:sz="0" w:space="0" w:color="auto"/>
                <w:right w:val="none" w:sz="0" w:space="0" w:color="auto"/>
              </w:divBdr>
            </w:div>
            <w:div w:id="1589074864">
              <w:marLeft w:val="0"/>
              <w:marRight w:val="0"/>
              <w:marTop w:val="0"/>
              <w:marBottom w:val="0"/>
              <w:divBdr>
                <w:top w:val="none" w:sz="0" w:space="0" w:color="auto"/>
                <w:left w:val="none" w:sz="0" w:space="0" w:color="auto"/>
                <w:bottom w:val="none" w:sz="0" w:space="0" w:color="auto"/>
                <w:right w:val="none" w:sz="0" w:space="0" w:color="auto"/>
              </w:divBdr>
            </w:div>
            <w:div w:id="1614943516">
              <w:marLeft w:val="0"/>
              <w:marRight w:val="0"/>
              <w:marTop w:val="0"/>
              <w:marBottom w:val="0"/>
              <w:divBdr>
                <w:top w:val="none" w:sz="0" w:space="0" w:color="auto"/>
                <w:left w:val="none" w:sz="0" w:space="0" w:color="auto"/>
                <w:bottom w:val="none" w:sz="0" w:space="0" w:color="auto"/>
                <w:right w:val="none" w:sz="0" w:space="0" w:color="auto"/>
              </w:divBdr>
            </w:div>
            <w:div w:id="1702626034">
              <w:marLeft w:val="0"/>
              <w:marRight w:val="0"/>
              <w:marTop w:val="0"/>
              <w:marBottom w:val="0"/>
              <w:divBdr>
                <w:top w:val="none" w:sz="0" w:space="0" w:color="auto"/>
                <w:left w:val="none" w:sz="0" w:space="0" w:color="auto"/>
                <w:bottom w:val="none" w:sz="0" w:space="0" w:color="auto"/>
                <w:right w:val="none" w:sz="0" w:space="0" w:color="auto"/>
              </w:divBdr>
            </w:div>
            <w:div w:id="1717312148">
              <w:marLeft w:val="0"/>
              <w:marRight w:val="0"/>
              <w:marTop w:val="0"/>
              <w:marBottom w:val="0"/>
              <w:divBdr>
                <w:top w:val="none" w:sz="0" w:space="0" w:color="auto"/>
                <w:left w:val="none" w:sz="0" w:space="0" w:color="auto"/>
                <w:bottom w:val="none" w:sz="0" w:space="0" w:color="auto"/>
                <w:right w:val="none" w:sz="0" w:space="0" w:color="auto"/>
              </w:divBdr>
            </w:div>
            <w:div w:id="1787890650">
              <w:marLeft w:val="0"/>
              <w:marRight w:val="0"/>
              <w:marTop w:val="0"/>
              <w:marBottom w:val="0"/>
              <w:divBdr>
                <w:top w:val="none" w:sz="0" w:space="0" w:color="auto"/>
                <w:left w:val="none" w:sz="0" w:space="0" w:color="auto"/>
                <w:bottom w:val="none" w:sz="0" w:space="0" w:color="auto"/>
                <w:right w:val="none" w:sz="0" w:space="0" w:color="auto"/>
              </w:divBdr>
            </w:div>
            <w:div w:id="1984507939">
              <w:marLeft w:val="0"/>
              <w:marRight w:val="0"/>
              <w:marTop w:val="0"/>
              <w:marBottom w:val="0"/>
              <w:divBdr>
                <w:top w:val="none" w:sz="0" w:space="0" w:color="auto"/>
                <w:left w:val="none" w:sz="0" w:space="0" w:color="auto"/>
                <w:bottom w:val="none" w:sz="0" w:space="0" w:color="auto"/>
                <w:right w:val="none" w:sz="0" w:space="0" w:color="auto"/>
              </w:divBdr>
            </w:div>
          </w:divsChild>
        </w:div>
        <w:div w:id="1848665246">
          <w:marLeft w:val="0"/>
          <w:marRight w:val="0"/>
          <w:marTop w:val="0"/>
          <w:marBottom w:val="0"/>
          <w:divBdr>
            <w:top w:val="none" w:sz="0" w:space="0" w:color="auto"/>
            <w:left w:val="none" w:sz="0" w:space="0" w:color="auto"/>
            <w:bottom w:val="none" w:sz="0" w:space="0" w:color="auto"/>
            <w:right w:val="none" w:sz="0" w:space="0" w:color="auto"/>
          </w:divBdr>
        </w:div>
        <w:div w:id="1931693921">
          <w:marLeft w:val="0"/>
          <w:marRight w:val="0"/>
          <w:marTop w:val="0"/>
          <w:marBottom w:val="0"/>
          <w:divBdr>
            <w:top w:val="none" w:sz="0" w:space="0" w:color="auto"/>
            <w:left w:val="none" w:sz="0" w:space="0" w:color="auto"/>
            <w:bottom w:val="none" w:sz="0" w:space="0" w:color="auto"/>
            <w:right w:val="none" w:sz="0" w:space="0" w:color="auto"/>
          </w:divBdr>
        </w:div>
        <w:div w:id="1943296477">
          <w:marLeft w:val="0"/>
          <w:marRight w:val="0"/>
          <w:marTop w:val="0"/>
          <w:marBottom w:val="0"/>
          <w:divBdr>
            <w:top w:val="none" w:sz="0" w:space="0" w:color="auto"/>
            <w:left w:val="none" w:sz="0" w:space="0" w:color="auto"/>
            <w:bottom w:val="none" w:sz="0" w:space="0" w:color="auto"/>
            <w:right w:val="none" w:sz="0" w:space="0" w:color="auto"/>
          </w:divBdr>
        </w:div>
        <w:div w:id="1954632545">
          <w:marLeft w:val="0"/>
          <w:marRight w:val="0"/>
          <w:marTop w:val="0"/>
          <w:marBottom w:val="0"/>
          <w:divBdr>
            <w:top w:val="none" w:sz="0" w:space="0" w:color="auto"/>
            <w:left w:val="none" w:sz="0" w:space="0" w:color="auto"/>
            <w:bottom w:val="none" w:sz="0" w:space="0" w:color="auto"/>
            <w:right w:val="none" w:sz="0" w:space="0" w:color="auto"/>
          </w:divBdr>
        </w:div>
        <w:div w:id="2048216798">
          <w:marLeft w:val="0"/>
          <w:marRight w:val="0"/>
          <w:marTop w:val="0"/>
          <w:marBottom w:val="0"/>
          <w:divBdr>
            <w:top w:val="none" w:sz="0" w:space="0" w:color="auto"/>
            <w:left w:val="none" w:sz="0" w:space="0" w:color="auto"/>
            <w:bottom w:val="none" w:sz="0" w:space="0" w:color="auto"/>
            <w:right w:val="none" w:sz="0" w:space="0" w:color="auto"/>
          </w:divBdr>
        </w:div>
        <w:div w:id="2060203277">
          <w:marLeft w:val="0"/>
          <w:marRight w:val="0"/>
          <w:marTop w:val="0"/>
          <w:marBottom w:val="0"/>
          <w:divBdr>
            <w:top w:val="none" w:sz="0" w:space="0" w:color="auto"/>
            <w:left w:val="none" w:sz="0" w:space="0" w:color="auto"/>
            <w:bottom w:val="none" w:sz="0" w:space="0" w:color="auto"/>
            <w:right w:val="none" w:sz="0" w:space="0" w:color="auto"/>
          </w:divBdr>
        </w:div>
      </w:divsChild>
    </w:div>
    <w:div w:id="2006739410">
      <w:bodyDiv w:val="1"/>
      <w:marLeft w:val="0"/>
      <w:marRight w:val="0"/>
      <w:marTop w:val="0"/>
      <w:marBottom w:val="0"/>
      <w:divBdr>
        <w:top w:val="none" w:sz="0" w:space="0" w:color="auto"/>
        <w:left w:val="none" w:sz="0" w:space="0" w:color="auto"/>
        <w:bottom w:val="none" w:sz="0" w:space="0" w:color="auto"/>
        <w:right w:val="none" w:sz="0" w:space="0" w:color="auto"/>
      </w:divBdr>
      <w:divsChild>
        <w:div w:id="43456719">
          <w:marLeft w:val="0"/>
          <w:marRight w:val="0"/>
          <w:marTop w:val="0"/>
          <w:marBottom w:val="0"/>
          <w:divBdr>
            <w:top w:val="none" w:sz="0" w:space="0" w:color="auto"/>
            <w:left w:val="none" w:sz="0" w:space="0" w:color="auto"/>
            <w:bottom w:val="none" w:sz="0" w:space="0" w:color="auto"/>
            <w:right w:val="none" w:sz="0" w:space="0" w:color="auto"/>
          </w:divBdr>
        </w:div>
        <w:div w:id="137648051">
          <w:marLeft w:val="0"/>
          <w:marRight w:val="0"/>
          <w:marTop w:val="0"/>
          <w:marBottom w:val="0"/>
          <w:divBdr>
            <w:top w:val="none" w:sz="0" w:space="0" w:color="auto"/>
            <w:left w:val="none" w:sz="0" w:space="0" w:color="auto"/>
            <w:bottom w:val="none" w:sz="0" w:space="0" w:color="auto"/>
            <w:right w:val="none" w:sz="0" w:space="0" w:color="auto"/>
          </w:divBdr>
        </w:div>
        <w:div w:id="334649270">
          <w:marLeft w:val="0"/>
          <w:marRight w:val="0"/>
          <w:marTop w:val="0"/>
          <w:marBottom w:val="0"/>
          <w:divBdr>
            <w:top w:val="none" w:sz="0" w:space="0" w:color="auto"/>
            <w:left w:val="none" w:sz="0" w:space="0" w:color="auto"/>
            <w:bottom w:val="none" w:sz="0" w:space="0" w:color="auto"/>
            <w:right w:val="none" w:sz="0" w:space="0" w:color="auto"/>
          </w:divBdr>
        </w:div>
        <w:div w:id="338168150">
          <w:marLeft w:val="0"/>
          <w:marRight w:val="0"/>
          <w:marTop w:val="0"/>
          <w:marBottom w:val="0"/>
          <w:divBdr>
            <w:top w:val="none" w:sz="0" w:space="0" w:color="auto"/>
            <w:left w:val="none" w:sz="0" w:space="0" w:color="auto"/>
            <w:bottom w:val="none" w:sz="0" w:space="0" w:color="auto"/>
            <w:right w:val="none" w:sz="0" w:space="0" w:color="auto"/>
          </w:divBdr>
        </w:div>
        <w:div w:id="459570921">
          <w:marLeft w:val="0"/>
          <w:marRight w:val="0"/>
          <w:marTop w:val="0"/>
          <w:marBottom w:val="0"/>
          <w:divBdr>
            <w:top w:val="none" w:sz="0" w:space="0" w:color="auto"/>
            <w:left w:val="none" w:sz="0" w:space="0" w:color="auto"/>
            <w:bottom w:val="none" w:sz="0" w:space="0" w:color="auto"/>
            <w:right w:val="none" w:sz="0" w:space="0" w:color="auto"/>
          </w:divBdr>
        </w:div>
        <w:div w:id="726223361">
          <w:marLeft w:val="0"/>
          <w:marRight w:val="0"/>
          <w:marTop w:val="0"/>
          <w:marBottom w:val="0"/>
          <w:divBdr>
            <w:top w:val="none" w:sz="0" w:space="0" w:color="auto"/>
            <w:left w:val="none" w:sz="0" w:space="0" w:color="auto"/>
            <w:bottom w:val="none" w:sz="0" w:space="0" w:color="auto"/>
            <w:right w:val="none" w:sz="0" w:space="0" w:color="auto"/>
          </w:divBdr>
        </w:div>
        <w:div w:id="947157588">
          <w:marLeft w:val="0"/>
          <w:marRight w:val="0"/>
          <w:marTop w:val="0"/>
          <w:marBottom w:val="0"/>
          <w:divBdr>
            <w:top w:val="none" w:sz="0" w:space="0" w:color="auto"/>
            <w:left w:val="none" w:sz="0" w:space="0" w:color="auto"/>
            <w:bottom w:val="none" w:sz="0" w:space="0" w:color="auto"/>
            <w:right w:val="none" w:sz="0" w:space="0" w:color="auto"/>
          </w:divBdr>
        </w:div>
        <w:div w:id="1186477071">
          <w:marLeft w:val="0"/>
          <w:marRight w:val="0"/>
          <w:marTop w:val="0"/>
          <w:marBottom w:val="0"/>
          <w:divBdr>
            <w:top w:val="none" w:sz="0" w:space="0" w:color="auto"/>
            <w:left w:val="none" w:sz="0" w:space="0" w:color="auto"/>
            <w:bottom w:val="none" w:sz="0" w:space="0" w:color="auto"/>
            <w:right w:val="none" w:sz="0" w:space="0" w:color="auto"/>
          </w:divBdr>
        </w:div>
        <w:div w:id="1225408897">
          <w:marLeft w:val="0"/>
          <w:marRight w:val="0"/>
          <w:marTop w:val="0"/>
          <w:marBottom w:val="0"/>
          <w:divBdr>
            <w:top w:val="none" w:sz="0" w:space="0" w:color="auto"/>
            <w:left w:val="none" w:sz="0" w:space="0" w:color="auto"/>
            <w:bottom w:val="none" w:sz="0" w:space="0" w:color="auto"/>
            <w:right w:val="none" w:sz="0" w:space="0" w:color="auto"/>
          </w:divBdr>
        </w:div>
        <w:div w:id="1320496303">
          <w:marLeft w:val="0"/>
          <w:marRight w:val="0"/>
          <w:marTop w:val="0"/>
          <w:marBottom w:val="0"/>
          <w:divBdr>
            <w:top w:val="none" w:sz="0" w:space="0" w:color="auto"/>
            <w:left w:val="none" w:sz="0" w:space="0" w:color="auto"/>
            <w:bottom w:val="none" w:sz="0" w:space="0" w:color="auto"/>
            <w:right w:val="none" w:sz="0" w:space="0" w:color="auto"/>
          </w:divBdr>
        </w:div>
        <w:div w:id="1338266144">
          <w:marLeft w:val="0"/>
          <w:marRight w:val="0"/>
          <w:marTop w:val="0"/>
          <w:marBottom w:val="0"/>
          <w:divBdr>
            <w:top w:val="none" w:sz="0" w:space="0" w:color="auto"/>
            <w:left w:val="none" w:sz="0" w:space="0" w:color="auto"/>
            <w:bottom w:val="none" w:sz="0" w:space="0" w:color="auto"/>
            <w:right w:val="none" w:sz="0" w:space="0" w:color="auto"/>
          </w:divBdr>
        </w:div>
        <w:div w:id="1457287436">
          <w:marLeft w:val="0"/>
          <w:marRight w:val="0"/>
          <w:marTop w:val="0"/>
          <w:marBottom w:val="0"/>
          <w:divBdr>
            <w:top w:val="none" w:sz="0" w:space="0" w:color="auto"/>
            <w:left w:val="none" w:sz="0" w:space="0" w:color="auto"/>
            <w:bottom w:val="none" w:sz="0" w:space="0" w:color="auto"/>
            <w:right w:val="none" w:sz="0" w:space="0" w:color="auto"/>
          </w:divBdr>
        </w:div>
        <w:div w:id="1463305770">
          <w:marLeft w:val="0"/>
          <w:marRight w:val="0"/>
          <w:marTop w:val="0"/>
          <w:marBottom w:val="0"/>
          <w:divBdr>
            <w:top w:val="none" w:sz="0" w:space="0" w:color="auto"/>
            <w:left w:val="none" w:sz="0" w:space="0" w:color="auto"/>
            <w:bottom w:val="none" w:sz="0" w:space="0" w:color="auto"/>
            <w:right w:val="none" w:sz="0" w:space="0" w:color="auto"/>
          </w:divBdr>
        </w:div>
        <w:div w:id="1475413653">
          <w:marLeft w:val="0"/>
          <w:marRight w:val="0"/>
          <w:marTop w:val="0"/>
          <w:marBottom w:val="0"/>
          <w:divBdr>
            <w:top w:val="none" w:sz="0" w:space="0" w:color="auto"/>
            <w:left w:val="none" w:sz="0" w:space="0" w:color="auto"/>
            <w:bottom w:val="none" w:sz="0" w:space="0" w:color="auto"/>
            <w:right w:val="none" w:sz="0" w:space="0" w:color="auto"/>
          </w:divBdr>
        </w:div>
        <w:div w:id="1485927104">
          <w:marLeft w:val="0"/>
          <w:marRight w:val="0"/>
          <w:marTop w:val="0"/>
          <w:marBottom w:val="0"/>
          <w:divBdr>
            <w:top w:val="none" w:sz="0" w:space="0" w:color="auto"/>
            <w:left w:val="none" w:sz="0" w:space="0" w:color="auto"/>
            <w:bottom w:val="none" w:sz="0" w:space="0" w:color="auto"/>
            <w:right w:val="none" w:sz="0" w:space="0" w:color="auto"/>
          </w:divBdr>
        </w:div>
        <w:div w:id="1588997435">
          <w:marLeft w:val="0"/>
          <w:marRight w:val="0"/>
          <w:marTop w:val="0"/>
          <w:marBottom w:val="0"/>
          <w:divBdr>
            <w:top w:val="none" w:sz="0" w:space="0" w:color="auto"/>
            <w:left w:val="none" w:sz="0" w:space="0" w:color="auto"/>
            <w:bottom w:val="none" w:sz="0" w:space="0" w:color="auto"/>
            <w:right w:val="none" w:sz="0" w:space="0" w:color="auto"/>
          </w:divBdr>
        </w:div>
        <w:div w:id="1763062866">
          <w:marLeft w:val="0"/>
          <w:marRight w:val="0"/>
          <w:marTop w:val="0"/>
          <w:marBottom w:val="0"/>
          <w:divBdr>
            <w:top w:val="none" w:sz="0" w:space="0" w:color="auto"/>
            <w:left w:val="none" w:sz="0" w:space="0" w:color="auto"/>
            <w:bottom w:val="none" w:sz="0" w:space="0" w:color="auto"/>
            <w:right w:val="none" w:sz="0" w:space="0" w:color="auto"/>
          </w:divBdr>
        </w:div>
        <w:div w:id="1767798278">
          <w:marLeft w:val="0"/>
          <w:marRight w:val="0"/>
          <w:marTop w:val="0"/>
          <w:marBottom w:val="0"/>
          <w:divBdr>
            <w:top w:val="none" w:sz="0" w:space="0" w:color="auto"/>
            <w:left w:val="none" w:sz="0" w:space="0" w:color="auto"/>
            <w:bottom w:val="none" w:sz="0" w:space="0" w:color="auto"/>
            <w:right w:val="none" w:sz="0" w:space="0" w:color="auto"/>
          </w:divBdr>
        </w:div>
        <w:div w:id="1887569450">
          <w:marLeft w:val="0"/>
          <w:marRight w:val="0"/>
          <w:marTop w:val="0"/>
          <w:marBottom w:val="0"/>
          <w:divBdr>
            <w:top w:val="none" w:sz="0" w:space="0" w:color="auto"/>
            <w:left w:val="none" w:sz="0" w:space="0" w:color="auto"/>
            <w:bottom w:val="none" w:sz="0" w:space="0" w:color="auto"/>
            <w:right w:val="none" w:sz="0" w:space="0" w:color="auto"/>
          </w:divBdr>
        </w:div>
        <w:div w:id="1943102053">
          <w:marLeft w:val="0"/>
          <w:marRight w:val="0"/>
          <w:marTop w:val="0"/>
          <w:marBottom w:val="0"/>
          <w:divBdr>
            <w:top w:val="none" w:sz="0" w:space="0" w:color="auto"/>
            <w:left w:val="none" w:sz="0" w:space="0" w:color="auto"/>
            <w:bottom w:val="none" w:sz="0" w:space="0" w:color="auto"/>
            <w:right w:val="none" w:sz="0" w:space="0" w:color="auto"/>
          </w:divBdr>
        </w:div>
        <w:div w:id="1994479194">
          <w:marLeft w:val="0"/>
          <w:marRight w:val="0"/>
          <w:marTop w:val="0"/>
          <w:marBottom w:val="0"/>
          <w:divBdr>
            <w:top w:val="none" w:sz="0" w:space="0" w:color="auto"/>
            <w:left w:val="none" w:sz="0" w:space="0" w:color="auto"/>
            <w:bottom w:val="none" w:sz="0" w:space="0" w:color="auto"/>
            <w:right w:val="none" w:sz="0" w:space="0" w:color="auto"/>
          </w:divBdr>
        </w:div>
      </w:divsChild>
    </w:div>
    <w:div w:id="2030640481">
      <w:bodyDiv w:val="1"/>
      <w:marLeft w:val="0"/>
      <w:marRight w:val="0"/>
      <w:marTop w:val="0"/>
      <w:marBottom w:val="0"/>
      <w:divBdr>
        <w:top w:val="none" w:sz="0" w:space="0" w:color="auto"/>
        <w:left w:val="none" w:sz="0" w:space="0" w:color="auto"/>
        <w:bottom w:val="none" w:sz="0" w:space="0" w:color="auto"/>
        <w:right w:val="none" w:sz="0" w:space="0" w:color="auto"/>
      </w:divBdr>
      <w:divsChild>
        <w:div w:id="51971748">
          <w:marLeft w:val="0"/>
          <w:marRight w:val="0"/>
          <w:marTop w:val="0"/>
          <w:marBottom w:val="0"/>
          <w:divBdr>
            <w:top w:val="none" w:sz="0" w:space="0" w:color="auto"/>
            <w:left w:val="none" w:sz="0" w:space="0" w:color="auto"/>
            <w:bottom w:val="none" w:sz="0" w:space="0" w:color="auto"/>
            <w:right w:val="none" w:sz="0" w:space="0" w:color="auto"/>
          </w:divBdr>
        </w:div>
        <w:div w:id="138546600">
          <w:marLeft w:val="0"/>
          <w:marRight w:val="0"/>
          <w:marTop w:val="0"/>
          <w:marBottom w:val="0"/>
          <w:divBdr>
            <w:top w:val="none" w:sz="0" w:space="0" w:color="auto"/>
            <w:left w:val="none" w:sz="0" w:space="0" w:color="auto"/>
            <w:bottom w:val="none" w:sz="0" w:space="0" w:color="auto"/>
            <w:right w:val="none" w:sz="0" w:space="0" w:color="auto"/>
          </w:divBdr>
        </w:div>
        <w:div w:id="148180176">
          <w:marLeft w:val="0"/>
          <w:marRight w:val="0"/>
          <w:marTop w:val="0"/>
          <w:marBottom w:val="0"/>
          <w:divBdr>
            <w:top w:val="none" w:sz="0" w:space="0" w:color="auto"/>
            <w:left w:val="none" w:sz="0" w:space="0" w:color="auto"/>
            <w:bottom w:val="none" w:sz="0" w:space="0" w:color="auto"/>
            <w:right w:val="none" w:sz="0" w:space="0" w:color="auto"/>
          </w:divBdr>
        </w:div>
        <w:div w:id="158666113">
          <w:marLeft w:val="0"/>
          <w:marRight w:val="0"/>
          <w:marTop w:val="0"/>
          <w:marBottom w:val="0"/>
          <w:divBdr>
            <w:top w:val="none" w:sz="0" w:space="0" w:color="auto"/>
            <w:left w:val="none" w:sz="0" w:space="0" w:color="auto"/>
            <w:bottom w:val="none" w:sz="0" w:space="0" w:color="auto"/>
            <w:right w:val="none" w:sz="0" w:space="0" w:color="auto"/>
          </w:divBdr>
        </w:div>
        <w:div w:id="216205684">
          <w:marLeft w:val="0"/>
          <w:marRight w:val="0"/>
          <w:marTop w:val="0"/>
          <w:marBottom w:val="0"/>
          <w:divBdr>
            <w:top w:val="none" w:sz="0" w:space="0" w:color="auto"/>
            <w:left w:val="none" w:sz="0" w:space="0" w:color="auto"/>
            <w:bottom w:val="none" w:sz="0" w:space="0" w:color="auto"/>
            <w:right w:val="none" w:sz="0" w:space="0" w:color="auto"/>
          </w:divBdr>
        </w:div>
        <w:div w:id="218441136">
          <w:marLeft w:val="0"/>
          <w:marRight w:val="0"/>
          <w:marTop w:val="0"/>
          <w:marBottom w:val="0"/>
          <w:divBdr>
            <w:top w:val="none" w:sz="0" w:space="0" w:color="auto"/>
            <w:left w:val="none" w:sz="0" w:space="0" w:color="auto"/>
            <w:bottom w:val="none" w:sz="0" w:space="0" w:color="auto"/>
            <w:right w:val="none" w:sz="0" w:space="0" w:color="auto"/>
          </w:divBdr>
        </w:div>
        <w:div w:id="263149905">
          <w:marLeft w:val="0"/>
          <w:marRight w:val="0"/>
          <w:marTop w:val="0"/>
          <w:marBottom w:val="0"/>
          <w:divBdr>
            <w:top w:val="none" w:sz="0" w:space="0" w:color="auto"/>
            <w:left w:val="none" w:sz="0" w:space="0" w:color="auto"/>
            <w:bottom w:val="none" w:sz="0" w:space="0" w:color="auto"/>
            <w:right w:val="none" w:sz="0" w:space="0" w:color="auto"/>
          </w:divBdr>
        </w:div>
        <w:div w:id="384910165">
          <w:marLeft w:val="0"/>
          <w:marRight w:val="0"/>
          <w:marTop w:val="0"/>
          <w:marBottom w:val="0"/>
          <w:divBdr>
            <w:top w:val="none" w:sz="0" w:space="0" w:color="auto"/>
            <w:left w:val="none" w:sz="0" w:space="0" w:color="auto"/>
            <w:bottom w:val="none" w:sz="0" w:space="0" w:color="auto"/>
            <w:right w:val="none" w:sz="0" w:space="0" w:color="auto"/>
          </w:divBdr>
        </w:div>
        <w:div w:id="386075627">
          <w:marLeft w:val="0"/>
          <w:marRight w:val="0"/>
          <w:marTop w:val="0"/>
          <w:marBottom w:val="0"/>
          <w:divBdr>
            <w:top w:val="none" w:sz="0" w:space="0" w:color="auto"/>
            <w:left w:val="none" w:sz="0" w:space="0" w:color="auto"/>
            <w:bottom w:val="none" w:sz="0" w:space="0" w:color="auto"/>
            <w:right w:val="none" w:sz="0" w:space="0" w:color="auto"/>
          </w:divBdr>
        </w:div>
        <w:div w:id="392243648">
          <w:marLeft w:val="0"/>
          <w:marRight w:val="0"/>
          <w:marTop w:val="0"/>
          <w:marBottom w:val="0"/>
          <w:divBdr>
            <w:top w:val="none" w:sz="0" w:space="0" w:color="auto"/>
            <w:left w:val="none" w:sz="0" w:space="0" w:color="auto"/>
            <w:bottom w:val="none" w:sz="0" w:space="0" w:color="auto"/>
            <w:right w:val="none" w:sz="0" w:space="0" w:color="auto"/>
          </w:divBdr>
        </w:div>
        <w:div w:id="413282590">
          <w:marLeft w:val="0"/>
          <w:marRight w:val="0"/>
          <w:marTop w:val="0"/>
          <w:marBottom w:val="0"/>
          <w:divBdr>
            <w:top w:val="none" w:sz="0" w:space="0" w:color="auto"/>
            <w:left w:val="none" w:sz="0" w:space="0" w:color="auto"/>
            <w:bottom w:val="none" w:sz="0" w:space="0" w:color="auto"/>
            <w:right w:val="none" w:sz="0" w:space="0" w:color="auto"/>
          </w:divBdr>
        </w:div>
        <w:div w:id="441996085">
          <w:marLeft w:val="0"/>
          <w:marRight w:val="0"/>
          <w:marTop w:val="0"/>
          <w:marBottom w:val="0"/>
          <w:divBdr>
            <w:top w:val="none" w:sz="0" w:space="0" w:color="auto"/>
            <w:left w:val="none" w:sz="0" w:space="0" w:color="auto"/>
            <w:bottom w:val="none" w:sz="0" w:space="0" w:color="auto"/>
            <w:right w:val="none" w:sz="0" w:space="0" w:color="auto"/>
          </w:divBdr>
        </w:div>
        <w:div w:id="478115524">
          <w:marLeft w:val="0"/>
          <w:marRight w:val="0"/>
          <w:marTop w:val="0"/>
          <w:marBottom w:val="0"/>
          <w:divBdr>
            <w:top w:val="none" w:sz="0" w:space="0" w:color="auto"/>
            <w:left w:val="none" w:sz="0" w:space="0" w:color="auto"/>
            <w:bottom w:val="none" w:sz="0" w:space="0" w:color="auto"/>
            <w:right w:val="none" w:sz="0" w:space="0" w:color="auto"/>
          </w:divBdr>
        </w:div>
        <w:div w:id="535504362">
          <w:marLeft w:val="0"/>
          <w:marRight w:val="0"/>
          <w:marTop w:val="0"/>
          <w:marBottom w:val="0"/>
          <w:divBdr>
            <w:top w:val="none" w:sz="0" w:space="0" w:color="auto"/>
            <w:left w:val="none" w:sz="0" w:space="0" w:color="auto"/>
            <w:bottom w:val="none" w:sz="0" w:space="0" w:color="auto"/>
            <w:right w:val="none" w:sz="0" w:space="0" w:color="auto"/>
          </w:divBdr>
        </w:div>
        <w:div w:id="558588029">
          <w:marLeft w:val="0"/>
          <w:marRight w:val="0"/>
          <w:marTop w:val="0"/>
          <w:marBottom w:val="0"/>
          <w:divBdr>
            <w:top w:val="none" w:sz="0" w:space="0" w:color="auto"/>
            <w:left w:val="none" w:sz="0" w:space="0" w:color="auto"/>
            <w:bottom w:val="none" w:sz="0" w:space="0" w:color="auto"/>
            <w:right w:val="none" w:sz="0" w:space="0" w:color="auto"/>
          </w:divBdr>
        </w:div>
        <w:div w:id="591207522">
          <w:marLeft w:val="0"/>
          <w:marRight w:val="0"/>
          <w:marTop w:val="0"/>
          <w:marBottom w:val="0"/>
          <w:divBdr>
            <w:top w:val="none" w:sz="0" w:space="0" w:color="auto"/>
            <w:left w:val="none" w:sz="0" w:space="0" w:color="auto"/>
            <w:bottom w:val="none" w:sz="0" w:space="0" w:color="auto"/>
            <w:right w:val="none" w:sz="0" w:space="0" w:color="auto"/>
          </w:divBdr>
        </w:div>
        <w:div w:id="604074730">
          <w:marLeft w:val="0"/>
          <w:marRight w:val="0"/>
          <w:marTop w:val="0"/>
          <w:marBottom w:val="0"/>
          <w:divBdr>
            <w:top w:val="none" w:sz="0" w:space="0" w:color="auto"/>
            <w:left w:val="none" w:sz="0" w:space="0" w:color="auto"/>
            <w:bottom w:val="none" w:sz="0" w:space="0" w:color="auto"/>
            <w:right w:val="none" w:sz="0" w:space="0" w:color="auto"/>
          </w:divBdr>
        </w:div>
        <w:div w:id="637033586">
          <w:marLeft w:val="0"/>
          <w:marRight w:val="0"/>
          <w:marTop w:val="0"/>
          <w:marBottom w:val="0"/>
          <w:divBdr>
            <w:top w:val="none" w:sz="0" w:space="0" w:color="auto"/>
            <w:left w:val="none" w:sz="0" w:space="0" w:color="auto"/>
            <w:bottom w:val="none" w:sz="0" w:space="0" w:color="auto"/>
            <w:right w:val="none" w:sz="0" w:space="0" w:color="auto"/>
          </w:divBdr>
        </w:div>
        <w:div w:id="661130136">
          <w:marLeft w:val="0"/>
          <w:marRight w:val="0"/>
          <w:marTop w:val="0"/>
          <w:marBottom w:val="0"/>
          <w:divBdr>
            <w:top w:val="none" w:sz="0" w:space="0" w:color="auto"/>
            <w:left w:val="none" w:sz="0" w:space="0" w:color="auto"/>
            <w:bottom w:val="none" w:sz="0" w:space="0" w:color="auto"/>
            <w:right w:val="none" w:sz="0" w:space="0" w:color="auto"/>
          </w:divBdr>
        </w:div>
        <w:div w:id="689842532">
          <w:marLeft w:val="0"/>
          <w:marRight w:val="0"/>
          <w:marTop w:val="0"/>
          <w:marBottom w:val="0"/>
          <w:divBdr>
            <w:top w:val="none" w:sz="0" w:space="0" w:color="auto"/>
            <w:left w:val="none" w:sz="0" w:space="0" w:color="auto"/>
            <w:bottom w:val="none" w:sz="0" w:space="0" w:color="auto"/>
            <w:right w:val="none" w:sz="0" w:space="0" w:color="auto"/>
          </w:divBdr>
        </w:div>
        <w:div w:id="710618208">
          <w:marLeft w:val="0"/>
          <w:marRight w:val="0"/>
          <w:marTop w:val="0"/>
          <w:marBottom w:val="0"/>
          <w:divBdr>
            <w:top w:val="none" w:sz="0" w:space="0" w:color="auto"/>
            <w:left w:val="none" w:sz="0" w:space="0" w:color="auto"/>
            <w:bottom w:val="none" w:sz="0" w:space="0" w:color="auto"/>
            <w:right w:val="none" w:sz="0" w:space="0" w:color="auto"/>
          </w:divBdr>
        </w:div>
        <w:div w:id="710963833">
          <w:marLeft w:val="0"/>
          <w:marRight w:val="0"/>
          <w:marTop w:val="0"/>
          <w:marBottom w:val="0"/>
          <w:divBdr>
            <w:top w:val="none" w:sz="0" w:space="0" w:color="auto"/>
            <w:left w:val="none" w:sz="0" w:space="0" w:color="auto"/>
            <w:bottom w:val="none" w:sz="0" w:space="0" w:color="auto"/>
            <w:right w:val="none" w:sz="0" w:space="0" w:color="auto"/>
          </w:divBdr>
        </w:div>
        <w:div w:id="822545886">
          <w:marLeft w:val="0"/>
          <w:marRight w:val="0"/>
          <w:marTop w:val="0"/>
          <w:marBottom w:val="0"/>
          <w:divBdr>
            <w:top w:val="none" w:sz="0" w:space="0" w:color="auto"/>
            <w:left w:val="none" w:sz="0" w:space="0" w:color="auto"/>
            <w:bottom w:val="none" w:sz="0" w:space="0" w:color="auto"/>
            <w:right w:val="none" w:sz="0" w:space="0" w:color="auto"/>
          </w:divBdr>
        </w:div>
        <w:div w:id="877163531">
          <w:marLeft w:val="0"/>
          <w:marRight w:val="0"/>
          <w:marTop w:val="0"/>
          <w:marBottom w:val="0"/>
          <w:divBdr>
            <w:top w:val="none" w:sz="0" w:space="0" w:color="auto"/>
            <w:left w:val="none" w:sz="0" w:space="0" w:color="auto"/>
            <w:bottom w:val="none" w:sz="0" w:space="0" w:color="auto"/>
            <w:right w:val="none" w:sz="0" w:space="0" w:color="auto"/>
          </w:divBdr>
        </w:div>
        <w:div w:id="902913643">
          <w:marLeft w:val="0"/>
          <w:marRight w:val="0"/>
          <w:marTop w:val="0"/>
          <w:marBottom w:val="0"/>
          <w:divBdr>
            <w:top w:val="none" w:sz="0" w:space="0" w:color="auto"/>
            <w:left w:val="none" w:sz="0" w:space="0" w:color="auto"/>
            <w:bottom w:val="none" w:sz="0" w:space="0" w:color="auto"/>
            <w:right w:val="none" w:sz="0" w:space="0" w:color="auto"/>
          </w:divBdr>
        </w:div>
        <w:div w:id="940378843">
          <w:marLeft w:val="0"/>
          <w:marRight w:val="0"/>
          <w:marTop w:val="0"/>
          <w:marBottom w:val="0"/>
          <w:divBdr>
            <w:top w:val="none" w:sz="0" w:space="0" w:color="auto"/>
            <w:left w:val="none" w:sz="0" w:space="0" w:color="auto"/>
            <w:bottom w:val="none" w:sz="0" w:space="0" w:color="auto"/>
            <w:right w:val="none" w:sz="0" w:space="0" w:color="auto"/>
          </w:divBdr>
        </w:div>
        <w:div w:id="988172155">
          <w:marLeft w:val="0"/>
          <w:marRight w:val="0"/>
          <w:marTop w:val="0"/>
          <w:marBottom w:val="0"/>
          <w:divBdr>
            <w:top w:val="none" w:sz="0" w:space="0" w:color="auto"/>
            <w:left w:val="none" w:sz="0" w:space="0" w:color="auto"/>
            <w:bottom w:val="none" w:sz="0" w:space="0" w:color="auto"/>
            <w:right w:val="none" w:sz="0" w:space="0" w:color="auto"/>
          </w:divBdr>
        </w:div>
        <w:div w:id="1046298474">
          <w:marLeft w:val="0"/>
          <w:marRight w:val="0"/>
          <w:marTop w:val="0"/>
          <w:marBottom w:val="0"/>
          <w:divBdr>
            <w:top w:val="none" w:sz="0" w:space="0" w:color="auto"/>
            <w:left w:val="none" w:sz="0" w:space="0" w:color="auto"/>
            <w:bottom w:val="none" w:sz="0" w:space="0" w:color="auto"/>
            <w:right w:val="none" w:sz="0" w:space="0" w:color="auto"/>
          </w:divBdr>
        </w:div>
        <w:div w:id="1102534125">
          <w:marLeft w:val="0"/>
          <w:marRight w:val="0"/>
          <w:marTop w:val="0"/>
          <w:marBottom w:val="0"/>
          <w:divBdr>
            <w:top w:val="none" w:sz="0" w:space="0" w:color="auto"/>
            <w:left w:val="none" w:sz="0" w:space="0" w:color="auto"/>
            <w:bottom w:val="none" w:sz="0" w:space="0" w:color="auto"/>
            <w:right w:val="none" w:sz="0" w:space="0" w:color="auto"/>
          </w:divBdr>
        </w:div>
        <w:div w:id="1136491241">
          <w:marLeft w:val="0"/>
          <w:marRight w:val="0"/>
          <w:marTop w:val="0"/>
          <w:marBottom w:val="0"/>
          <w:divBdr>
            <w:top w:val="none" w:sz="0" w:space="0" w:color="auto"/>
            <w:left w:val="none" w:sz="0" w:space="0" w:color="auto"/>
            <w:bottom w:val="none" w:sz="0" w:space="0" w:color="auto"/>
            <w:right w:val="none" w:sz="0" w:space="0" w:color="auto"/>
          </w:divBdr>
          <w:divsChild>
            <w:div w:id="57215726">
              <w:marLeft w:val="0"/>
              <w:marRight w:val="0"/>
              <w:marTop w:val="0"/>
              <w:marBottom w:val="0"/>
              <w:divBdr>
                <w:top w:val="none" w:sz="0" w:space="0" w:color="auto"/>
                <w:left w:val="none" w:sz="0" w:space="0" w:color="auto"/>
                <w:bottom w:val="none" w:sz="0" w:space="0" w:color="auto"/>
                <w:right w:val="none" w:sz="0" w:space="0" w:color="auto"/>
              </w:divBdr>
            </w:div>
            <w:div w:id="299917910">
              <w:marLeft w:val="0"/>
              <w:marRight w:val="0"/>
              <w:marTop w:val="0"/>
              <w:marBottom w:val="0"/>
              <w:divBdr>
                <w:top w:val="none" w:sz="0" w:space="0" w:color="auto"/>
                <w:left w:val="none" w:sz="0" w:space="0" w:color="auto"/>
                <w:bottom w:val="none" w:sz="0" w:space="0" w:color="auto"/>
                <w:right w:val="none" w:sz="0" w:space="0" w:color="auto"/>
              </w:divBdr>
            </w:div>
            <w:div w:id="542056058">
              <w:marLeft w:val="0"/>
              <w:marRight w:val="0"/>
              <w:marTop w:val="0"/>
              <w:marBottom w:val="0"/>
              <w:divBdr>
                <w:top w:val="none" w:sz="0" w:space="0" w:color="auto"/>
                <w:left w:val="none" w:sz="0" w:space="0" w:color="auto"/>
                <w:bottom w:val="none" w:sz="0" w:space="0" w:color="auto"/>
                <w:right w:val="none" w:sz="0" w:space="0" w:color="auto"/>
              </w:divBdr>
            </w:div>
            <w:div w:id="547568569">
              <w:marLeft w:val="0"/>
              <w:marRight w:val="0"/>
              <w:marTop w:val="0"/>
              <w:marBottom w:val="0"/>
              <w:divBdr>
                <w:top w:val="none" w:sz="0" w:space="0" w:color="auto"/>
                <w:left w:val="none" w:sz="0" w:space="0" w:color="auto"/>
                <w:bottom w:val="none" w:sz="0" w:space="0" w:color="auto"/>
                <w:right w:val="none" w:sz="0" w:space="0" w:color="auto"/>
              </w:divBdr>
            </w:div>
            <w:div w:id="571552183">
              <w:marLeft w:val="0"/>
              <w:marRight w:val="0"/>
              <w:marTop w:val="0"/>
              <w:marBottom w:val="0"/>
              <w:divBdr>
                <w:top w:val="none" w:sz="0" w:space="0" w:color="auto"/>
                <w:left w:val="none" w:sz="0" w:space="0" w:color="auto"/>
                <w:bottom w:val="none" w:sz="0" w:space="0" w:color="auto"/>
                <w:right w:val="none" w:sz="0" w:space="0" w:color="auto"/>
              </w:divBdr>
            </w:div>
            <w:div w:id="630331821">
              <w:marLeft w:val="0"/>
              <w:marRight w:val="0"/>
              <w:marTop w:val="0"/>
              <w:marBottom w:val="0"/>
              <w:divBdr>
                <w:top w:val="none" w:sz="0" w:space="0" w:color="auto"/>
                <w:left w:val="none" w:sz="0" w:space="0" w:color="auto"/>
                <w:bottom w:val="none" w:sz="0" w:space="0" w:color="auto"/>
                <w:right w:val="none" w:sz="0" w:space="0" w:color="auto"/>
              </w:divBdr>
            </w:div>
            <w:div w:id="759719880">
              <w:marLeft w:val="0"/>
              <w:marRight w:val="0"/>
              <w:marTop w:val="0"/>
              <w:marBottom w:val="0"/>
              <w:divBdr>
                <w:top w:val="none" w:sz="0" w:space="0" w:color="auto"/>
                <w:left w:val="none" w:sz="0" w:space="0" w:color="auto"/>
                <w:bottom w:val="none" w:sz="0" w:space="0" w:color="auto"/>
                <w:right w:val="none" w:sz="0" w:space="0" w:color="auto"/>
              </w:divBdr>
            </w:div>
            <w:div w:id="811673797">
              <w:marLeft w:val="0"/>
              <w:marRight w:val="0"/>
              <w:marTop w:val="0"/>
              <w:marBottom w:val="0"/>
              <w:divBdr>
                <w:top w:val="none" w:sz="0" w:space="0" w:color="auto"/>
                <w:left w:val="none" w:sz="0" w:space="0" w:color="auto"/>
                <w:bottom w:val="none" w:sz="0" w:space="0" w:color="auto"/>
                <w:right w:val="none" w:sz="0" w:space="0" w:color="auto"/>
              </w:divBdr>
            </w:div>
            <w:div w:id="979842147">
              <w:marLeft w:val="0"/>
              <w:marRight w:val="0"/>
              <w:marTop w:val="0"/>
              <w:marBottom w:val="0"/>
              <w:divBdr>
                <w:top w:val="none" w:sz="0" w:space="0" w:color="auto"/>
                <w:left w:val="none" w:sz="0" w:space="0" w:color="auto"/>
                <w:bottom w:val="none" w:sz="0" w:space="0" w:color="auto"/>
                <w:right w:val="none" w:sz="0" w:space="0" w:color="auto"/>
              </w:divBdr>
            </w:div>
            <w:div w:id="1075589989">
              <w:marLeft w:val="0"/>
              <w:marRight w:val="0"/>
              <w:marTop w:val="0"/>
              <w:marBottom w:val="0"/>
              <w:divBdr>
                <w:top w:val="none" w:sz="0" w:space="0" w:color="auto"/>
                <w:left w:val="none" w:sz="0" w:space="0" w:color="auto"/>
                <w:bottom w:val="none" w:sz="0" w:space="0" w:color="auto"/>
                <w:right w:val="none" w:sz="0" w:space="0" w:color="auto"/>
              </w:divBdr>
            </w:div>
            <w:div w:id="1099527401">
              <w:marLeft w:val="0"/>
              <w:marRight w:val="0"/>
              <w:marTop w:val="0"/>
              <w:marBottom w:val="0"/>
              <w:divBdr>
                <w:top w:val="none" w:sz="0" w:space="0" w:color="auto"/>
                <w:left w:val="none" w:sz="0" w:space="0" w:color="auto"/>
                <w:bottom w:val="none" w:sz="0" w:space="0" w:color="auto"/>
                <w:right w:val="none" w:sz="0" w:space="0" w:color="auto"/>
              </w:divBdr>
            </w:div>
            <w:div w:id="1141967539">
              <w:marLeft w:val="0"/>
              <w:marRight w:val="0"/>
              <w:marTop w:val="0"/>
              <w:marBottom w:val="0"/>
              <w:divBdr>
                <w:top w:val="none" w:sz="0" w:space="0" w:color="auto"/>
                <w:left w:val="none" w:sz="0" w:space="0" w:color="auto"/>
                <w:bottom w:val="none" w:sz="0" w:space="0" w:color="auto"/>
                <w:right w:val="none" w:sz="0" w:space="0" w:color="auto"/>
              </w:divBdr>
            </w:div>
            <w:div w:id="1228612922">
              <w:marLeft w:val="0"/>
              <w:marRight w:val="0"/>
              <w:marTop w:val="0"/>
              <w:marBottom w:val="0"/>
              <w:divBdr>
                <w:top w:val="none" w:sz="0" w:space="0" w:color="auto"/>
                <w:left w:val="none" w:sz="0" w:space="0" w:color="auto"/>
                <w:bottom w:val="none" w:sz="0" w:space="0" w:color="auto"/>
                <w:right w:val="none" w:sz="0" w:space="0" w:color="auto"/>
              </w:divBdr>
            </w:div>
            <w:div w:id="1341275269">
              <w:marLeft w:val="0"/>
              <w:marRight w:val="0"/>
              <w:marTop w:val="0"/>
              <w:marBottom w:val="0"/>
              <w:divBdr>
                <w:top w:val="none" w:sz="0" w:space="0" w:color="auto"/>
                <w:left w:val="none" w:sz="0" w:space="0" w:color="auto"/>
                <w:bottom w:val="none" w:sz="0" w:space="0" w:color="auto"/>
                <w:right w:val="none" w:sz="0" w:space="0" w:color="auto"/>
              </w:divBdr>
            </w:div>
            <w:div w:id="1403091891">
              <w:marLeft w:val="0"/>
              <w:marRight w:val="0"/>
              <w:marTop w:val="0"/>
              <w:marBottom w:val="0"/>
              <w:divBdr>
                <w:top w:val="none" w:sz="0" w:space="0" w:color="auto"/>
                <w:left w:val="none" w:sz="0" w:space="0" w:color="auto"/>
                <w:bottom w:val="none" w:sz="0" w:space="0" w:color="auto"/>
                <w:right w:val="none" w:sz="0" w:space="0" w:color="auto"/>
              </w:divBdr>
            </w:div>
            <w:div w:id="1611543394">
              <w:marLeft w:val="0"/>
              <w:marRight w:val="0"/>
              <w:marTop w:val="0"/>
              <w:marBottom w:val="0"/>
              <w:divBdr>
                <w:top w:val="none" w:sz="0" w:space="0" w:color="auto"/>
                <w:left w:val="none" w:sz="0" w:space="0" w:color="auto"/>
                <w:bottom w:val="none" w:sz="0" w:space="0" w:color="auto"/>
                <w:right w:val="none" w:sz="0" w:space="0" w:color="auto"/>
              </w:divBdr>
            </w:div>
            <w:div w:id="1771075357">
              <w:marLeft w:val="0"/>
              <w:marRight w:val="0"/>
              <w:marTop w:val="0"/>
              <w:marBottom w:val="0"/>
              <w:divBdr>
                <w:top w:val="none" w:sz="0" w:space="0" w:color="auto"/>
                <w:left w:val="none" w:sz="0" w:space="0" w:color="auto"/>
                <w:bottom w:val="none" w:sz="0" w:space="0" w:color="auto"/>
                <w:right w:val="none" w:sz="0" w:space="0" w:color="auto"/>
              </w:divBdr>
            </w:div>
          </w:divsChild>
        </w:div>
        <w:div w:id="1161697442">
          <w:marLeft w:val="0"/>
          <w:marRight w:val="0"/>
          <w:marTop w:val="0"/>
          <w:marBottom w:val="0"/>
          <w:divBdr>
            <w:top w:val="none" w:sz="0" w:space="0" w:color="auto"/>
            <w:left w:val="none" w:sz="0" w:space="0" w:color="auto"/>
            <w:bottom w:val="none" w:sz="0" w:space="0" w:color="auto"/>
            <w:right w:val="none" w:sz="0" w:space="0" w:color="auto"/>
          </w:divBdr>
        </w:div>
        <w:div w:id="1240600445">
          <w:marLeft w:val="0"/>
          <w:marRight w:val="0"/>
          <w:marTop w:val="0"/>
          <w:marBottom w:val="0"/>
          <w:divBdr>
            <w:top w:val="none" w:sz="0" w:space="0" w:color="auto"/>
            <w:left w:val="none" w:sz="0" w:space="0" w:color="auto"/>
            <w:bottom w:val="none" w:sz="0" w:space="0" w:color="auto"/>
            <w:right w:val="none" w:sz="0" w:space="0" w:color="auto"/>
          </w:divBdr>
        </w:div>
        <w:div w:id="1264386639">
          <w:marLeft w:val="0"/>
          <w:marRight w:val="0"/>
          <w:marTop w:val="0"/>
          <w:marBottom w:val="0"/>
          <w:divBdr>
            <w:top w:val="none" w:sz="0" w:space="0" w:color="auto"/>
            <w:left w:val="none" w:sz="0" w:space="0" w:color="auto"/>
            <w:bottom w:val="none" w:sz="0" w:space="0" w:color="auto"/>
            <w:right w:val="none" w:sz="0" w:space="0" w:color="auto"/>
          </w:divBdr>
        </w:div>
        <w:div w:id="1317996218">
          <w:marLeft w:val="0"/>
          <w:marRight w:val="0"/>
          <w:marTop w:val="0"/>
          <w:marBottom w:val="0"/>
          <w:divBdr>
            <w:top w:val="none" w:sz="0" w:space="0" w:color="auto"/>
            <w:left w:val="none" w:sz="0" w:space="0" w:color="auto"/>
            <w:bottom w:val="none" w:sz="0" w:space="0" w:color="auto"/>
            <w:right w:val="none" w:sz="0" w:space="0" w:color="auto"/>
          </w:divBdr>
        </w:div>
        <w:div w:id="1323898373">
          <w:marLeft w:val="0"/>
          <w:marRight w:val="0"/>
          <w:marTop w:val="0"/>
          <w:marBottom w:val="0"/>
          <w:divBdr>
            <w:top w:val="none" w:sz="0" w:space="0" w:color="auto"/>
            <w:left w:val="none" w:sz="0" w:space="0" w:color="auto"/>
            <w:bottom w:val="none" w:sz="0" w:space="0" w:color="auto"/>
            <w:right w:val="none" w:sz="0" w:space="0" w:color="auto"/>
          </w:divBdr>
        </w:div>
        <w:div w:id="1342775712">
          <w:marLeft w:val="0"/>
          <w:marRight w:val="0"/>
          <w:marTop w:val="0"/>
          <w:marBottom w:val="0"/>
          <w:divBdr>
            <w:top w:val="none" w:sz="0" w:space="0" w:color="auto"/>
            <w:left w:val="none" w:sz="0" w:space="0" w:color="auto"/>
            <w:bottom w:val="none" w:sz="0" w:space="0" w:color="auto"/>
            <w:right w:val="none" w:sz="0" w:space="0" w:color="auto"/>
          </w:divBdr>
        </w:div>
        <w:div w:id="1367099298">
          <w:marLeft w:val="0"/>
          <w:marRight w:val="0"/>
          <w:marTop w:val="0"/>
          <w:marBottom w:val="0"/>
          <w:divBdr>
            <w:top w:val="none" w:sz="0" w:space="0" w:color="auto"/>
            <w:left w:val="none" w:sz="0" w:space="0" w:color="auto"/>
            <w:bottom w:val="none" w:sz="0" w:space="0" w:color="auto"/>
            <w:right w:val="none" w:sz="0" w:space="0" w:color="auto"/>
          </w:divBdr>
        </w:div>
        <w:div w:id="1422525944">
          <w:marLeft w:val="0"/>
          <w:marRight w:val="0"/>
          <w:marTop w:val="0"/>
          <w:marBottom w:val="0"/>
          <w:divBdr>
            <w:top w:val="none" w:sz="0" w:space="0" w:color="auto"/>
            <w:left w:val="none" w:sz="0" w:space="0" w:color="auto"/>
            <w:bottom w:val="none" w:sz="0" w:space="0" w:color="auto"/>
            <w:right w:val="none" w:sz="0" w:space="0" w:color="auto"/>
          </w:divBdr>
        </w:div>
        <w:div w:id="1453326875">
          <w:marLeft w:val="0"/>
          <w:marRight w:val="0"/>
          <w:marTop w:val="0"/>
          <w:marBottom w:val="0"/>
          <w:divBdr>
            <w:top w:val="none" w:sz="0" w:space="0" w:color="auto"/>
            <w:left w:val="none" w:sz="0" w:space="0" w:color="auto"/>
            <w:bottom w:val="none" w:sz="0" w:space="0" w:color="auto"/>
            <w:right w:val="none" w:sz="0" w:space="0" w:color="auto"/>
          </w:divBdr>
        </w:div>
        <w:div w:id="1470779371">
          <w:marLeft w:val="0"/>
          <w:marRight w:val="0"/>
          <w:marTop w:val="0"/>
          <w:marBottom w:val="0"/>
          <w:divBdr>
            <w:top w:val="none" w:sz="0" w:space="0" w:color="auto"/>
            <w:left w:val="none" w:sz="0" w:space="0" w:color="auto"/>
            <w:bottom w:val="none" w:sz="0" w:space="0" w:color="auto"/>
            <w:right w:val="none" w:sz="0" w:space="0" w:color="auto"/>
          </w:divBdr>
        </w:div>
        <w:div w:id="1557812397">
          <w:marLeft w:val="0"/>
          <w:marRight w:val="0"/>
          <w:marTop w:val="0"/>
          <w:marBottom w:val="0"/>
          <w:divBdr>
            <w:top w:val="none" w:sz="0" w:space="0" w:color="auto"/>
            <w:left w:val="none" w:sz="0" w:space="0" w:color="auto"/>
            <w:bottom w:val="none" w:sz="0" w:space="0" w:color="auto"/>
            <w:right w:val="none" w:sz="0" w:space="0" w:color="auto"/>
          </w:divBdr>
        </w:div>
        <w:div w:id="1567110380">
          <w:marLeft w:val="0"/>
          <w:marRight w:val="0"/>
          <w:marTop w:val="0"/>
          <w:marBottom w:val="0"/>
          <w:divBdr>
            <w:top w:val="none" w:sz="0" w:space="0" w:color="auto"/>
            <w:left w:val="none" w:sz="0" w:space="0" w:color="auto"/>
            <w:bottom w:val="none" w:sz="0" w:space="0" w:color="auto"/>
            <w:right w:val="none" w:sz="0" w:space="0" w:color="auto"/>
          </w:divBdr>
        </w:div>
        <w:div w:id="1582838127">
          <w:marLeft w:val="0"/>
          <w:marRight w:val="0"/>
          <w:marTop w:val="0"/>
          <w:marBottom w:val="0"/>
          <w:divBdr>
            <w:top w:val="none" w:sz="0" w:space="0" w:color="auto"/>
            <w:left w:val="none" w:sz="0" w:space="0" w:color="auto"/>
            <w:bottom w:val="none" w:sz="0" w:space="0" w:color="auto"/>
            <w:right w:val="none" w:sz="0" w:space="0" w:color="auto"/>
          </w:divBdr>
        </w:div>
        <w:div w:id="1650943194">
          <w:marLeft w:val="0"/>
          <w:marRight w:val="0"/>
          <w:marTop w:val="0"/>
          <w:marBottom w:val="0"/>
          <w:divBdr>
            <w:top w:val="none" w:sz="0" w:space="0" w:color="auto"/>
            <w:left w:val="none" w:sz="0" w:space="0" w:color="auto"/>
            <w:bottom w:val="none" w:sz="0" w:space="0" w:color="auto"/>
            <w:right w:val="none" w:sz="0" w:space="0" w:color="auto"/>
          </w:divBdr>
        </w:div>
        <w:div w:id="1737973469">
          <w:marLeft w:val="0"/>
          <w:marRight w:val="0"/>
          <w:marTop w:val="0"/>
          <w:marBottom w:val="0"/>
          <w:divBdr>
            <w:top w:val="none" w:sz="0" w:space="0" w:color="auto"/>
            <w:left w:val="none" w:sz="0" w:space="0" w:color="auto"/>
            <w:bottom w:val="none" w:sz="0" w:space="0" w:color="auto"/>
            <w:right w:val="none" w:sz="0" w:space="0" w:color="auto"/>
          </w:divBdr>
        </w:div>
        <w:div w:id="1750229603">
          <w:marLeft w:val="0"/>
          <w:marRight w:val="0"/>
          <w:marTop w:val="0"/>
          <w:marBottom w:val="0"/>
          <w:divBdr>
            <w:top w:val="none" w:sz="0" w:space="0" w:color="auto"/>
            <w:left w:val="none" w:sz="0" w:space="0" w:color="auto"/>
            <w:bottom w:val="none" w:sz="0" w:space="0" w:color="auto"/>
            <w:right w:val="none" w:sz="0" w:space="0" w:color="auto"/>
          </w:divBdr>
        </w:div>
        <w:div w:id="1818037012">
          <w:marLeft w:val="0"/>
          <w:marRight w:val="0"/>
          <w:marTop w:val="0"/>
          <w:marBottom w:val="0"/>
          <w:divBdr>
            <w:top w:val="none" w:sz="0" w:space="0" w:color="auto"/>
            <w:left w:val="none" w:sz="0" w:space="0" w:color="auto"/>
            <w:bottom w:val="none" w:sz="0" w:space="0" w:color="auto"/>
            <w:right w:val="none" w:sz="0" w:space="0" w:color="auto"/>
          </w:divBdr>
        </w:div>
        <w:div w:id="1861579895">
          <w:marLeft w:val="0"/>
          <w:marRight w:val="0"/>
          <w:marTop w:val="0"/>
          <w:marBottom w:val="0"/>
          <w:divBdr>
            <w:top w:val="none" w:sz="0" w:space="0" w:color="auto"/>
            <w:left w:val="none" w:sz="0" w:space="0" w:color="auto"/>
            <w:bottom w:val="none" w:sz="0" w:space="0" w:color="auto"/>
            <w:right w:val="none" w:sz="0" w:space="0" w:color="auto"/>
          </w:divBdr>
        </w:div>
        <w:div w:id="1896234781">
          <w:marLeft w:val="0"/>
          <w:marRight w:val="0"/>
          <w:marTop w:val="0"/>
          <w:marBottom w:val="0"/>
          <w:divBdr>
            <w:top w:val="none" w:sz="0" w:space="0" w:color="auto"/>
            <w:left w:val="none" w:sz="0" w:space="0" w:color="auto"/>
            <w:bottom w:val="none" w:sz="0" w:space="0" w:color="auto"/>
            <w:right w:val="none" w:sz="0" w:space="0" w:color="auto"/>
          </w:divBdr>
          <w:divsChild>
            <w:div w:id="82579745">
              <w:marLeft w:val="0"/>
              <w:marRight w:val="0"/>
              <w:marTop w:val="0"/>
              <w:marBottom w:val="0"/>
              <w:divBdr>
                <w:top w:val="none" w:sz="0" w:space="0" w:color="auto"/>
                <w:left w:val="none" w:sz="0" w:space="0" w:color="auto"/>
                <w:bottom w:val="none" w:sz="0" w:space="0" w:color="auto"/>
                <w:right w:val="none" w:sz="0" w:space="0" w:color="auto"/>
              </w:divBdr>
            </w:div>
            <w:div w:id="214894828">
              <w:marLeft w:val="0"/>
              <w:marRight w:val="0"/>
              <w:marTop w:val="0"/>
              <w:marBottom w:val="0"/>
              <w:divBdr>
                <w:top w:val="none" w:sz="0" w:space="0" w:color="auto"/>
                <w:left w:val="none" w:sz="0" w:space="0" w:color="auto"/>
                <w:bottom w:val="none" w:sz="0" w:space="0" w:color="auto"/>
                <w:right w:val="none" w:sz="0" w:space="0" w:color="auto"/>
              </w:divBdr>
            </w:div>
            <w:div w:id="325936629">
              <w:marLeft w:val="0"/>
              <w:marRight w:val="0"/>
              <w:marTop w:val="0"/>
              <w:marBottom w:val="0"/>
              <w:divBdr>
                <w:top w:val="none" w:sz="0" w:space="0" w:color="auto"/>
                <w:left w:val="none" w:sz="0" w:space="0" w:color="auto"/>
                <w:bottom w:val="none" w:sz="0" w:space="0" w:color="auto"/>
                <w:right w:val="none" w:sz="0" w:space="0" w:color="auto"/>
              </w:divBdr>
            </w:div>
            <w:div w:id="326829465">
              <w:marLeft w:val="0"/>
              <w:marRight w:val="0"/>
              <w:marTop w:val="0"/>
              <w:marBottom w:val="0"/>
              <w:divBdr>
                <w:top w:val="none" w:sz="0" w:space="0" w:color="auto"/>
                <w:left w:val="none" w:sz="0" w:space="0" w:color="auto"/>
                <w:bottom w:val="none" w:sz="0" w:space="0" w:color="auto"/>
                <w:right w:val="none" w:sz="0" w:space="0" w:color="auto"/>
              </w:divBdr>
            </w:div>
            <w:div w:id="365177235">
              <w:marLeft w:val="0"/>
              <w:marRight w:val="0"/>
              <w:marTop w:val="0"/>
              <w:marBottom w:val="0"/>
              <w:divBdr>
                <w:top w:val="none" w:sz="0" w:space="0" w:color="auto"/>
                <w:left w:val="none" w:sz="0" w:space="0" w:color="auto"/>
                <w:bottom w:val="none" w:sz="0" w:space="0" w:color="auto"/>
                <w:right w:val="none" w:sz="0" w:space="0" w:color="auto"/>
              </w:divBdr>
            </w:div>
            <w:div w:id="390007441">
              <w:marLeft w:val="0"/>
              <w:marRight w:val="0"/>
              <w:marTop w:val="0"/>
              <w:marBottom w:val="0"/>
              <w:divBdr>
                <w:top w:val="none" w:sz="0" w:space="0" w:color="auto"/>
                <w:left w:val="none" w:sz="0" w:space="0" w:color="auto"/>
                <w:bottom w:val="none" w:sz="0" w:space="0" w:color="auto"/>
                <w:right w:val="none" w:sz="0" w:space="0" w:color="auto"/>
              </w:divBdr>
            </w:div>
            <w:div w:id="432745154">
              <w:marLeft w:val="0"/>
              <w:marRight w:val="0"/>
              <w:marTop w:val="0"/>
              <w:marBottom w:val="0"/>
              <w:divBdr>
                <w:top w:val="none" w:sz="0" w:space="0" w:color="auto"/>
                <w:left w:val="none" w:sz="0" w:space="0" w:color="auto"/>
                <w:bottom w:val="none" w:sz="0" w:space="0" w:color="auto"/>
                <w:right w:val="none" w:sz="0" w:space="0" w:color="auto"/>
              </w:divBdr>
            </w:div>
            <w:div w:id="438375460">
              <w:marLeft w:val="0"/>
              <w:marRight w:val="0"/>
              <w:marTop w:val="0"/>
              <w:marBottom w:val="0"/>
              <w:divBdr>
                <w:top w:val="none" w:sz="0" w:space="0" w:color="auto"/>
                <w:left w:val="none" w:sz="0" w:space="0" w:color="auto"/>
                <w:bottom w:val="none" w:sz="0" w:space="0" w:color="auto"/>
                <w:right w:val="none" w:sz="0" w:space="0" w:color="auto"/>
              </w:divBdr>
            </w:div>
            <w:div w:id="443156273">
              <w:marLeft w:val="0"/>
              <w:marRight w:val="0"/>
              <w:marTop w:val="0"/>
              <w:marBottom w:val="0"/>
              <w:divBdr>
                <w:top w:val="none" w:sz="0" w:space="0" w:color="auto"/>
                <w:left w:val="none" w:sz="0" w:space="0" w:color="auto"/>
                <w:bottom w:val="none" w:sz="0" w:space="0" w:color="auto"/>
                <w:right w:val="none" w:sz="0" w:space="0" w:color="auto"/>
              </w:divBdr>
            </w:div>
            <w:div w:id="467206774">
              <w:marLeft w:val="0"/>
              <w:marRight w:val="0"/>
              <w:marTop w:val="0"/>
              <w:marBottom w:val="0"/>
              <w:divBdr>
                <w:top w:val="none" w:sz="0" w:space="0" w:color="auto"/>
                <w:left w:val="none" w:sz="0" w:space="0" w:color="auto"/>
                <w:bottom w:val="none" w:sz="0" w:space="0" w:color="auto"/>
                <w:right w:val="none" w:sz="0" w:space="0" w:color="auto"/>
              </w:divBdr>
            </w:div>
            <w:div w:id="514199477">
              <w:marLeft w:val="0"/>
              <w:marRight w:val="0"/>
              <w:marTop w:val="0"/>
              <w:marBottom w:val="0"/>
              <w:divBdr>
                <w:top w:val="none" w:sz="0" w:space="0" w:color="auto"/>
                <w:left w:val="none" w:sz="0" w:space="0" w:color="auto"/>
                <w:bottom w:val="none" w:sz="0" w:space="0" w:color="auto"/>
                <w:right w:val="none" w:sz="0" w:space="0" w:color="auto"/>
              </w:divBdr>
            </w:div>
            <w:div w:id="1179195032">
              <w:marLeft w:val="0"/>
              <w:marRight w:val="0"/>
              <w:marTop w:val="0"/>
              <w:marBottom w:val="0"/>
              <w:divBdr>
                <w:top w:val="none" w:sz="0" w:space="0" w:color="auto"/>
                <w:left w:val="none" w:sz="0" w:space="0" w:color="auto"/>
                <w:bottom w:val="none" w:sz="0" w:space="0" w:color="auto"/>
                <w:right w:val="none" w:sz="0" w:space="0" w:color="auto"/>
              </w:divBdr>
            </w:div>
            <w:div w:id="1206720954">
              <w:marLeft w:val="0"/>
              <w:marRight w:val="0"/>
              <w:marTop w:val="0"/>
              <w:marBottom w:val="0"/>
              <w:divBdr>
                <w:top w:val="none" w:sz="0" w:space="0" w:color="auto"/>
                <w:left w:val="none" w:sz="0" w:space="0" w:color="auto"/>
                <w:bottom w:val="none" w:sz="0" w:space="0" w:color="auto"/>
                <w:right w:val="none" w:sz="0" w:space="0" w:color="auto"/>
              </w:divBdr>
            </w:div>
            <w:div w:id="1257057207">
              <w:marLeft w:val="0"/>
              <w:marRight w:val="0"/>
              <w:marTop w:val="0"/>
              <w:marBottom w:val="0"/>
              <w:divBdr>
                <w:top w:val="none" w:sz="0" w:space="0" w:color="auto"/>
                <w:left w:val="none" w:sz="0" w:space="0" w:color="auto"/>
                <w:bottom w:val="none" w:sz="0" w:space="0" w:color="auto"/>
                <w:right w:val="none" w:sz="0" w:space="0" w:color="auto"/>
              </w:divBdr>
            </w:div>
            <w:div w:id="1415398871">
              <w:marLeft w:val="0"/>
              <w:marRight w:val="0"/>
              <w:marTop w:val="0"/>
              <w:marBottom w:val="0"/>
              <w:divBdr>
                <w:top w:val="none" w:sz="0" w:space="0" w:color="auto"/>
                <w:left w:val="none" w:sz="0" w:space="0" w:color="auto"/>
                <w:bottom w:val="none" w:sz="0" w:space="0" w:color="auto"/>
                <w:right w:val="none" w:sz="0" w:space="0" w:color="auto"/>
              </w:divBdr>
            </w:div>
            <w:div w:id="1434207459">
              <w:marLeft w:val="0"/>
              <w:marRight w:val="0"/>
              <w:marTop w:val="0"/>
              <w:marBottom w:val="0"/>
              <w:divBdr>
                <w:top w:val="none" w:sz="0" w:space="0" w:color="auto"/>
                <w:left w:val="none" w:sz="0" w:space="0" w:color="auto"/>
                <w:bottom w:val="none" w:sz="0" w:space="0" w:color="auto"/>
                <w:right w:val="none" w:sz="0" w:space="0" w:color="auto"/>
              </w:divBdr>
            </w:div>
            <w:div w:id="1523203913">
              <w:marLeft w:val="0"/>
              <w:marRight w:val="0"/>
              <w:marTop w:val="0"/>
              <w:marBottom w:val="0"/>
              <w:divBdr>
                <w:top w:val="none" w:sz="0" w:space="0" w:color="auto"/>
                <w:left w:val="none" w:sz="0" w:space="0" w:color="auto"/>
                <w:bottom w:val="none" w:sz="0" w:space="0" w:color="auto"/>
                <w:right w:val="none" w:sz="0" w:space="0" w:color="auto"/>
              </w:divBdr>
            </w:div>
            <w:div w:id="1553690152">
              <w:marLeft w:val="0"/>
              <w:marRight w:val="0"/>
              <w:marTop w:val="0"/>
              <w:marBottom w:val="0"/>
              <w:divBdr>
                <w:top w:val="none" w:sz="0" w:space="0" w:color="auto"/>
                <w:left w:val="none" w:sz="0" w:space="0" w:color="auto"/>
                <w:bottom w:val="none" w:sz="0" w:space="0" w:color="auto"/>
                <w:right w:val="none" w:sz="0" w:space="0" w:color="auto"/>
              </w:divBdr>
            </w:div>
            <w:div w:id="1603956797">
              <w:marLeft w:val="0"/>
              <w:marRight w:val="0"/>
              <w:marTop w:val="0"/>
              <w:marBottom w:val="0"/>
              <w:divBdr>
                <w:top w:val="none" w:sz="0" w:space="0" w:color="auto"/>
                <w:left w:val="none" w:sz="0" w:space="0" w:color="auto"/>
                <w:bottom w:val="none" w:sz="0" w:space="0" w:color="auto"/>
                <w:right w:val="none" w:sz="0" w:space="0" w:color="auto"/>
              </w:divBdr>
            </w:div>
            <w:div w:id="1640258651">
              <w:marLeft w:val="0"/>
              <w:marRight w:val="0"/>
              <w:marTop w:val="0"/>
              <w:marBottom w:val="0"/>
              <w:divBdr>
                <w:top w:val="none" w:sz="0" w:space="0" w:color="auto"/>
                <w:left w:val="none" w:sz="0" w:space="0" w:color="auto"/>
                <w:bottom w:val="none" w:sz="0" w:space="0" w:color="auto"/>
                <w:right w:val="none" w:sz="0" w:space="0" w:color="auto"/>
              </w:divBdr>
            </w:div>
            <w:div w:id="1722973833">
              <w:marLeft w:val="0"/>
              <w:marRight w:val="0"/>
              <w:marTop w:val="0"/>
              <w:marBottom w:val="0"/>
              <w:divBdr>
                <w:top w:val="none" w:sz="0" w:space="0" w:color="auto"/>
                <w:left w:val="none" w:sz="0" w:space="0" w:color="auto"/>
                <w:bottom w:val="none" w:sz="0" w:space="0" w:color="auto"/>
                <w:right w:val="none" w:sz="0" w:space="0" w:color="auto"/>
              </w:divBdr>
            </w:div>
            <w:div w:id="2038505101">
              <w:marLeft w:val="0"/>
              <w:marRight w:val="0"/>
              <w:marTop w:val="0"/>
              <w:marBottom w:val="0"/>
              <w:divBdr>
                <w:top w:val="none" w:sz="0" w:space="0" w:color="auto"/>
                <w:left w:val="none" w:sz="0" w:space="0" w:color="auto"/>
                <w:bottom w:val="none" w:sz="0" w:space="0" w:color="auto"/>
                <w:right w:val="none" w:sz="0" w:space="0" w:color="auto"/>
              </w:divBdr>
            </w:div>
            <w:div w:id="2066028903">
              <w:marLeft w:val="0"/>
              <w:marRight w:val="0"/>
              <w:marTop w:val="0"/>
              <w:marBottom w:val="0"/>
              <w:divBdr>
                <w:top w:val="none" w:sz="0" w:space="0" w:color="auto"/>
                <w:left w:val="none" w:sz="0" w:space="0" w:color="auto"/>
                <w:bottom w:val="none" w:sz="0" w:space="0" w:color="auto"/>
                <w:right w:val="none" w:sz="0" w:space="0" w:color="auto"/>
              </w:divBdr>
            </w:div>
            <w:div w:id="2088726943">
              <w:marLeft w:val="0"/>
              <w:marRight w:val="0"/>
              <w:marTop w:val="0"/>
              <w:marBottom w:val="0"/>
              <w:divBdr>
                <w:top w:val="none" w:sz="0" w:space="0" w:color="auto"/>
                <w:left w:val="none" w:sz="0" w:space="0" w:color="auto"/>
                <w:bottom w:val="none" w:sz="0" w:space="0" w:color="auto"/>
                <w:right w:val="none" w:sz="0" w:space="0" w:color="auto"/>
              </w:divBdr>
            </w:div>
            <w:div w:id="2098675579">
              <w:marLeft w:val="0"/>
              <w:marRight w:val="0"/>
              <w:marTop w:val="0"/>
              <w:marBottom w:val="0"/>
              <w:divBdr>
                <w:top w:val="none" w:sz="0" w:space="0" w:color="auto"/>
                <w:left w:val="none" w:sz="0" w:space="0" w:color="auto"/>
                <w:bottom w:val="none" w:sz="0" w:space="0" w:color="auto"/>
                <w:right w:val="none" w:sz="0" w:space="0" w:color="auto"/>
              </w:divBdr>
            </w:div>
            <w:div w:id="2123063556">
              <w:marLeft w:val="0"/>
              <w:marRight w:val="0"/>
              <w:marTop w:val="0"/>
              <w:marBottom w:val="0"/>
              <w:divBdr>
                <w:top w:val="none" w:sz="0" w:space="0" w:color="auto"/>
                <w:left w:val="none" w:sz="0" w:space="0" w:color="auto"/>
                <w:bottom w:val="none" w:sz="0" w:space="0" w:color="auto"/>
                <w:right w:val="none" w:sz="0" w:space="0" w:color="auto"/>
              </w:divBdr>
            </w:div>
          </w:divsChild>
        </w:div>
        <w:div w:id="1907644618">
          <w:marLeft w:val="0"/>
          <w:marRight w:val="0"/>
          <w:marTop w:val="0"/>
          <w:marBottom w:val="0"/>
          <w:divBdr>
            <w:top w:val="none" w:sz="0" w:space="0" w:color="auto"/>
            <w:left w:val="none" w:sz="0" w:space="0" w:color="auto"/>
            <w:bottom w:val="none" w:sz="0" w:space="0" w:color="auto"/>
            <w:right w:val="none" w:sz="0" w:space="0" w:color="auto"/>
          </w:divBdr>
        </w:div>
        <w:div w:id="1935476908">
          <w:marLeft w:val="0"/>
          <w:marRight w:val="0"/>
          <w:marTop w:val="0"/>
          <w:marBottom w:val="0"/>
          <w:divBdr>
            <w:top w:val="none" w:sz="0" w:space="0" w:color="auto"/>
            <w:left w:val="none" w:sz="0" w:space="0" w:color="auto"/>
            <w:bottom w:val="none" w:sz="0" w:space="0" w:color="auto"/>
            <w:right w:val="none" w:sz="0" w:space="0" w:color="auto"/>
          </w:divBdr>
          <w:divsChild>
            <w:div w:id="109857712">
              <w:marLeft w:val="0"/>
              <w:marRight w:val="0"/>
              <w:marTop w:val="0"/>
              <w:marBottom w:val="0"/>
              <w:divBdr>
                <w:top w:val="none" w:sz="0" w:space="0" w:color="auto"/>
                <w:left w:val="none" w:sz="0" w:space="0" w:color="auto"/>
                <w:bottom w:val="none" w:sz="0" w:space="0" w:color="auto"/>
                <w:right w:val="none" w:sz="0" w:space="0" w:color="auto"/>
              </w:divBdr>
            </w:div>
            <w:div w:id="193349372">
              <w:marLeft w:val="0"/>
              <w:marRight w:val="0"/>
              <w:marTop w:val="0"/>
              <w:marBottom w:val="0"/>
              <w:divBdr>
                <w:top w:val="none" w:sz="0" w:space="0" w:color="auto"/>
                <w:left w:val="none" w:sz="0" w:space="0" w:color="auto"/>
                <w:bottom w:val="none" w:sz="0" w:space="0" w:color="auto"/>
                <w:right w:val="none" w:sz="0" w:space="0" w:color="auto"/>
              </w:divBdr>
            </w:div>
            <w:div w:id="227813933">
              <w:marLeft w:val="0"/>
              <w:marRight w:val="0"/>
              <w:marTop w:val="0"/>
              <w:marBottom w:val="0"/>
              <w:divBdr>
                <w:top w:val="none" w:sz="0" w:space="0" w:color="auto"/>
                <w:left w:val="none" w:sz="0" w:space="0" w:color="auto"/>
                <w:bottom w:val="none" w:sz="0" w:space="0" w:color="auto"/>
                <w:right w:val="none" w:sz="0" w:space="0" w:color="auto"/>
              </w:divBdr>
            </w:div>
            <w:div w:id="293099965">
              <w:marLeft w:val="0"/>
              <w:marRight w:val="0"/>
              <w:marTop w:val="0"/>
              <w:marBottom w:val="0"/>
              <w:divBdr>
                <w:top w:val="none" w:sz="0" w:space="0" w:color="auto"/>
                <w:left w:val="none" w:sz="0" w:space="0" w:color="auto"/>
                <w:bottom w:val="none" w:sz="0" w:space="0" w:color="auto"/>
                <w:right w:val="none" w:sz="0" w:space="0" w:color="auto"/>
              </w:divBdr>
            </w:div>
            <w:div w:id="310213375">
              <w:marLeft w:val="0"/>
              <w:marRight w:val="0"/>
              <w:marTop w:val="0"/>
              <w:marBottom w:val="0"/>
              <w:divBdr>
                <w:top w:val="none" w:sz="0" w:space="0" w:color="auto"/>
                <w:left w:val="none" w:sz="0" w:space="0" w:color="auto"/>
                <w:bottom w:val="none" w:sz="0" w:space="0" w:color="auto"/>
                <w:right w:val="none" w:sz="0" w:space="0" w:color="auto"/>
              </w:divBdr>
            </w:div>
            <w:div w:id="462967501">
              <w:marLeft w:val="0"/>
              <w:marRight w:val="0"/>
              <w:marTop w:val="0"/>
              <w:marBottom w:val="0"/>
              <w:divBdr>
                <w:top w:val="none" w:sz="0" w:space="0" w:color="auto"/>
                <w:left w:val="none" w:sz="0" w:space="0" w:color="auto"/>
                <w:bottom w:val="none" w:sz="0" w:space="0" w:color="auto"/>
                <w:right w:val="none" w:sz="0" w:space="0" w:color="auto"/>
              </w:divBdr>
            </w:div>
            <w:div w:id="599878104">
              <w:marLeft w:val="0"/>
              <w:marRight w:val="0"/>
              <w:marTop w:val="0"/>
              <w:marBottom w:val="0"/>
              <w:divBdr>
                <w:top w:val="none" w:sz="0" w:space="0" w:color="auto"/>
                <w:left w:val="none" w:sz="0" w:space="0" w:color="auto"/>
                <w:bottom w:val="none" w:sz="0" w:space="0" w:color="auto"/>
                <w:right w:val="none" w:sz="0" w:space="0" w:color="auto"/>
              </w:divBdr>
            </w:div>
            <w:div w:id="748429964">
              <w:marLeft w:val="0"/>
              <w:marRight w:val="0"/>
              <w:marTop w:val="0"/>
              <w:marBottom w:val="0"/>
              <w:divBdr>
                <w:top w:val="none" w:sz="0" w:space="0" w:color="auto"/>
                <w:left w:val="none" w:sz="0" w:space="0" w:color="auto"/>
                <w:bottom w:val="none" w:sz="0" w:space="0" w:color="auto"/>
                <w:right w:val="none" w:sz="0" w:space="0" w:color="auto"/>
              </w:divBdr>
            </w:div>
            <w:div w:id="840316406">
              <w:marLeft w:val="0"/>
              <w:marRight w:val="0"/>
              <w:marTop w:val="0"/>
              <w:marBottom w:val="0"/>
              <w:divBdr>
                <w:top w:val="none" w:sz="0" w:space="0" w:color="auto"/>
                <w:left w:val="none" w:sz="0" w:space="0" w:color="auto"/>
                <w:bottom w:val="none" w:sz="0" w:space="0" w:color="auto"/>
                <w:right w:val="none" w:sz="0" w:space="0" w:color="auto"/>
              </w:divBdr>
            </w:div>
            <w:div w:id="922447821">
              <w:marLeft w:val="0"/>
              <w:marRight w:val="0"/>
              <w:marTop w:val="0"/>
              <w:marBottom w:val="0"/>
              <w:divBdr>
                <w:top w:val="none" w:sz="0" w:space="0" w:color="auto"/>
                <w:left w:val="none" w:sz="0" w:space="0" w:color="auto"/>
                <w:bottom w:val="none" w:sz="0" w:space="0" w:color="auto"/>
                <w:right w:val="none" w:sz="0" w:space="0" w:color="auto"/>
              </w:divBdr>
            </w:div>
            <w:div w:id="1050807841">
              <w:marLeft w:val="0"/>
              <w:marRight w:val="0"/>
              <w:marTop w:val="0"/>
              <w:marBottom w:val="0"/>
              <w:divBdr>
                <w:top w:val="none" w:sz="0" w:space="0" w:color="auto"/>
                <w:left w:val="none" w:sz="0" w:space="0" w:color="auto"/>
                <w:bottom w:val="none" w:sz="0" w:space="0" w:color="auto"/>
                <w:right w:val="none" w:sz="0" w:space="0" w:color="auto"/>
              </w:divBdr>
            </w:div>
            <w:div w:id="1110125972">
              <w:marLeft w:val="0"/>
              <w:marRight w:val="0"/>
              <w:marTop w:val="0"/>
              <w:marBottom w:val="0"/>
              <w:divBdr>
                <w:top w:val="none" w:sz="0" w:space="0" w:color="auto"/>
                <w:left w:val="none" w:sz="0" w:space="0" w:color="auto"/>
                <w:bottom w:val="none" w:sz="0" w:space="0" w:color="auto"/>
                <w:right w:val="none" w:sz="0" w:space="0" w:color="auto"/>
              </w:divBdr>
            </w:div>
            <w:div w:id="1133790685">
              <w:marLeft w:val="0"/>
              <w:marRight w:val="0"/>
              <w:marTop w:val="0"/>
              <w:marBottom w:val="0"/>
              <w:divBdr>
                <w:top w:val="none" w:sz="0" w:space="0" w:color="auto"/>
                <w:left w:val="none" w:sz="0" w:space="0" w:color="auto"/>
                <w:bottom w:val="none" w:sz="0" w:space="0" w:color="auto"/>
                <w:right w:val="none" w:sz="0" w:space="0" w:color="auto"/>
              </w:divBdr>
            </w:div>
            <w:div w:id="1136869472">
              <w:marLeft w:val="0"/>
              <w:marRight w:val="0"/>
              <w:marTop w:val="0"/>
              <w:marBottom w:val="0"/>
              <w:divBdr>
                <w:top w:val="none" w:sz="0" w:space="0" w:color="auto"/>
                <w:left w:val="none" w:sz="0" w:space="0" w:color="auto"/>
                <w:bottom w:val="none" w:sz="0" w:space="0" w:color="auto"/>
                <w:right w:val="none" w:sz="0" w:space="0" w:color="auto"/>
              </w:divBdr>
            </w:div>
            <w:div w:id="1147165711">
              <w:marLeft w:val="0"/>
              <w:marRight w:val="0"/>
              <w:marTop w:val="0"/>
              <w:marBottom w:val="0"/>
              <w:divBdr>
                <w:top w:val="none" w:sz="0" w:space="0" w:color="auto"/>
                <w:left w:val="none" w:sz="0" w:space="0" w:color="auto"/>
                <w:bottom w:val="none" w:sz="0" w:space="0" w:color="auto"/>
                <w:right w:val="none" w:sz="0" w:space="0" w:color="auto"/>
              </w:divBdr>
            </w:div>
            <w:div w:id="1430159212">
              <w:marLeft w:val="0"/>
              <w:marRight w:val="0"/>
              <w:marTop w:val="0"/>
              <w:marBottom w:val="0"/>
              <w:divBdr>
                <w:top w:val="none" w:sz="0" w:space="0" w:color="auto"/>
                <w:left w:val="none" w:sz="0" w:space="0" w:color="auto"/>
                <w:bottom w:val="none" w:sz="0" w:space="0" w:color="auto"/>
                <w:right w:val="none" w:sz="0" w:space="0" w:color="auto"/>
              </w:divBdr>
            </w:div>
            <w:div w:id="1993635436">
              <w:marLeft w:val="0"/>
              <w:marRight w:val="0"/>
              <w:marTop w:val="0"/>
              <w:marBottom w:val="0"/>
              <w:divBdr>
                <w:top w:val="none" w:sz="0" w:space="0" w:color="auto"/>
                <w:left w:val="none" w:sz="0" w:space="0" w:color="auto"/>
                <w:bottom w:val="none" w:sz="0" w:space="0" w:color="auto"/>
                <w:right w:val="none" w:sz="0" w:space="0" w:color="auto"/>
              </w:divBdr>
            </w:div>
            <w:div w:id="2013950865">
              <w:marLeft w:val="0"/>
              <w:marRight w:val="0"/>
              <w:marTop w:val="0"/>
              <w:marBottom w:val="0"/>
              <w:divBdr>
                <w:top w:val="none" w:sz="0" w:space="0" w:color="auto"/>
                <w:left w:val="none" w:sz="0" w:space="0" w:color="auto"/>
                <w:bottom w:val="none" w:sz="0" w:space="0" w:color="auto"/>
                <w:right w:val="none" w:sz="0" w:space="0" w:color="auto"/>
              </w:divBdr>
            </w:div>
            <w:div w:id="2055041891">
              <w:marLeft w:val="0"/>
              <w:marRight w:val="0"/>
              <w:marTop w:val="0"/>
              <w:marBottom w:val="0"/>
              <w:divBdr>
                <w:top w:val="none" w:sz="0" w:space="0" w:color="auto"/>
                <w:left w:val="none" w:sz="0" w:space="0" w:color="auto"/>
                <w:bottom w:val="none" w:sz="0" w:space="0" w:color="auto"/>
                <w:right w:val="none" w:sz="0" w:space="0" w:color="auto"/>
              </w:divBdr>
            </w:div>
            <w:div w:id="2073960470">
              <w:marLeft w:val="0"/>
              <w:marRight w:val="0"/>
              <w:marTop w:val="0"/>
              <w:marBottom w:val="0"/>
              <w:divBdr>
                <w:top w:val="none" w:sz="0" w:space="0" w:color="auto"/>
                <w:left w:val="none" w:sz="0" w:space="0" w:color="auto"/>
                <w:bottom w:val="none" w:sz="0" w:space="0" w:color="auto"/>
                <w:right w:val="none" w:sz="0" w:space="0" w:color="auto"/>
              </w:divBdr>
            </w:div>
          </w:divsChild>
        </w:div>
        <w:div w:id="1948390051">
          <w:marLeft w:val="0"/>
          <w:marRight w:val="0"/>
          <w:marTop w:val="0"/>
          <w:marBottom w:val="0"/>
          <w:divBdr>
            <w:top w:val="none" w:sz="0" w:space="0" w:color="auto"/>
            <w:left w:val="none" w:sz="0" w:space="0" w:color="auto"/>
            <w:bottom w:val="none" w:sz="0" w:space="0" w:color="auto"/>
            <w:right w:val="none" w:sz="0" w:space="0" w:color="auto"/>
          </w:divBdr>
        </w:div>
        <w:div w:id="1967196517">
          <w:marLeft w:val="0"/>
          <w:marRight w:val="0"/>
          <w:marTop w:val="0"/>
          <w:marBottom w:val="0"/>
          <w:divBdr>
            <w:top w:val="none" w:sz="0" w:space="0" w:color="auto"/>
            <w:left w:val="none" w:sz="0" w:space="0" w:color="auto"/>
            <w:bottom w:val="none" w:sz="0" w:space="0" w:color="auto"/>
            <w:right w:val="none" w:sz="0" w:space="0" w:color="auto"/>
          </w:divBdr>
        </w:div>
        <w:div w:id="1984457819">
          <w:marLeft w:val="0"/>
          <w:marRight w:val="0"/>
          <w:marTop w:val="0"/>
          <w:marBottom w:val="0"/>
          <w:divBdr>
            <w:top w:val="none" w:sz="0" w:space="0" w:color="auto"/>
            <w:left w:val="none" w:sz="0" w:space="0" w:color="auto"/>
            <w:bottom w:val="none" w:sz="0" w:space="0" w:color="auto"/>
            <w:right w:val="none" w:sz="0" w:space="0" w:color="auto"/>
          </w:divBdr>
        </w:div>
        <w:div w:id="2078698385">
          <w:marLeft w:val="0"/>
          <w:marRight w:val="0"/>
          <w:marTop w:val="0"/>
          <w:marBottom w:val="0"/>
          <w:divBdr>
            <w:top w:val="none" w:sz="0" w:space="0" w:color="auto"/>
            <w:left w:val="none" w:sz="0" w:space="0" w:color="auto"/>
            <w:bottom w:val="none" w:sz="0" w:space="0" w:color="auto"/>
            <w:right w:val="none" w:sz="0" w:space="0" w:color="auto"/>
          </w:divBdr>
        </w:div>
        <w:div w:id="2104569111">
          <w:marLeft w:val="0"/>
          <w:marRight w:val="0"/>
          <w:marTop w:val="0"/>
          <w:marBottom w:val="0"/>
          <w:divBdr>
            <w:top w:val="none" w:sz="0" w:space="0" w:color="auto"/>
            <w:left w:val="none" w:sz="0" w:space="0" w:color="auto"/>
            <w:bottom w:val="none" w:sz="0" w:space="0" w:color="auto"/>
            <w:right w:val="none" w:sz="0" w:space="0" w:color="auto"/>
          </w:divBdr>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sChild>
        <w:div w:id="5906927">
          <w:marLeft w:val="0"/>
          <w:marRight w:val="0"/>
          <w:marTop w:val="0"/>
          <w:marBottom w:val="0"/>
          <w:divBdr>
            <w:top w:val="none" w:sz="0" w:space="0" w:color="auto"/>
            <w:left w:val="none" w:sz="0" w:space="0" w:color="auto"/>
            <w:bottom w:val="none" w:sz="0" w:space="0" w:color="auto"/>
            <w:right w:val="none" w:sz="0" w:space="0" w:color="auto"/>
          </w:divBdr>
        </w:div>
        <w:div w:id="12269544">
          <w:marLeft w:val="0"/>
          <w:marRight w:val="0"/>
          <w:marTop w:val="0"/>
          <w:marBottom w:val="0"/>
          <w:divBdr>
            <w:top w:val="none" w:sz="0" w:space="0" w:color="auto"/>
            <w:left w:val="none" w:sz="0" w:space="0" w:color="auto"/>
            <w:bottom w:val="none" w:sz="0" w:space="0" w:color="auto"/>
            <w:right w:val="none" w:sz="0" w:space="0" w:color="auto"/>
          </w:divBdr>
        </w:div>
        <w:div w:id="28192289">
          <w:marLeft w:val="0"/>
          <w:marRight w:val="0"/>
          <w:marTop w:val="0"/>
          <w:marBottom w:val="0"/>
          <w:divBdr>
            <w:top w:val="none" w:sz="0" w:space="0" w:color="auto"/>
            <w:left w:val="none" w:sz="0" w:space="0" w:color="auto"/>
            <w:bottom w:val="none" w:sz="0" w:space="0" w:color="auto"/>
            <w:right w:val="none" w:sz="0" w:space="0" w:color="auto"/>
          </w:divBdr>
        </w:div>
        <w:div w:id="42407207">
          <w:marLeft w:val="0"/>
          <w:marRight w:val="0"/>
          <w:marTop w:val="0"/>
          <w:marBottom w:val="0"/>
          <w:divBdr>
            <w:top w:val="none" w:sz="0" w:space="0" w:color="auto"/>
            <w:left w:val="none" w:sz="0" w:space="0" w:color="auto"/>
            <w:bottom w:val="none" w:sz="0" w:space="0" w:color="auto"/>
            <w:right w:val="none" w:sz="0" w:space="0" w:color="auto"/>
          </w:divBdr>
        </w:div>
        <w:div w:id="82606108">
          <w:marLeft w:val="0"/>
          <w:marRight w:val="0"/>
          <w:marTop w:val="0"/>
          <w:marBottom w:val="0"/>
          <w:divBdr>
            <w:top w:val="none" w:sz="0" w:space="0" w:color="auto"/>
            <w:left w:val="none" w:sz="0" w:space="0" w:color="auto"/>
            <w:bottom w:val="none" w:sz="0" w:space="0" w:color="auto"/>
            <w:right w:val="none" w:sz="0" w:space="0" w:color="auto"/>
          </w:divBdr>
        </w:div>
        <w:div w:id="83189917">
          <w:marLeft w:val="0"/>
          <w:marRight w:val="0"/>
          <w:marTop w:val="0"/>
          <w:marBottom w:val="0"/>
          <w:divBdr>
            <w:top w:val="none" w:sz="0" w:space="0" w:color="auto"/>
            <w:left w:val="none" w:sz="0" w:space="0" w:color="auto"/>
            <w:bottom w:val="none" w:sz="0" w:space="0" w:color="auto"/>
            <w:right w:val="none" w:sz="0" w:space="0" w:color="auto"/>
          </w:divBdr>
        </w:div>
        <w:div w:id="105397079">
          <w:marLeft w:val="0"/>
          <w:marRight w:val="0"/>
          <w:marTop w:val="0"/>
          <w:marBottom w:val="0"/>
          <w:divBdr>
            <w:top w:val="none" w:sz="0" w:space="0" w:color="auto"/>
            <w:left w:val="none" w:sz="0" w:space="0" w:color="auto"/>
            <w:bottom w:val="none" w:sz="0" w:space="0" w:color="auto"/>
            <w:right w:val="none" w:sz="0" w:space="0" w:color="auto"/>
          </w:divBdr>
        </w:div>
        <w:div w:id="109323634">
          <w:marLeft w:val="0"/>
          <w:marRight w:val="0"/>
          <w:marTop w:val="0"/>
          <w:marBottom w:val="0"/>
          <w:divBdr>
            <w:top w:val="none" w:sz="0" w:space="0" w:color="auto"/>
            <w:left w:val="none" w:sz="0" w:space="0" w:color="auto"/>
            <w:bottom w:val="none" w:sz="0" w:space="0" w:color="auto"/>
            <w:right w:val="none" w:sz="0" w:space="0" w:color="auto"/>
          </w:divBdr>
        </w:div>
        <w:div w:id="122164320">
          <w:marLeft w:val="0"/>
          <w:marRight w:val="0"/>
          <w:marTop w:val="0"/>
          <w:marBottom w:val="0"/>
          <w:divBdr>
            <w:top w:val="none" w:sz="0" w:space="0" w:color="auto"/>
            <w:left w:val="none" w:sz="0" w:space="0" w:color="auto"/>
            <w:bottom w:val="none" w:sz="0" w:space="0" w:color="auto"/>
            <w:right w:val="none" w:sz="0" w:space="0" w:color="auto"/>
          </w:divBdr>
        </w:div>
        <w:div w:id="142815357">
          <w:marLeft w:val="0"/>
          <w:marRight w:val="0"/>
          <w:marTop w:val="0"/>
          <w:marBottom w:val="0"/>
          <w:divBdr>
            <w:top w:val="none" w:sz="0" w:space="0" w:color="auto"/>
            <w:left w:val="none" w:sz="0" w:space="0" w:color="auto"/>
            <w:bottom w:val="none" w:sz="0" w:space="0" w:color="auto"/>
            <w:right w:val="none" w:sz="0" w:space="0" w:color="auto"/>
          </w:divBdr>
        </w:div>
        <w:div w:id="148130783">
          <w:marLeft w:val="0"/>
          <w:marRight w:val="0"/>
          <w:marTop w:val="0"/>
          <w:marBottom w:val="0"/>
          <w:divBdr>
            <w:top w:val="none" w:sz="0" w:space="0" w:color="auto"/>
            <w:left w:val="none" w:sz="0" w:space="0" w:color="auto"/>
            <w:bottom w:val="none" w:sz="0" w:space="0" w:color="auto"/>
            <w:right w:val="none" w:sz="0" w:space="0" w:color="auto"/>
          </w:divBdr>
        </w:div>
        <w:div w:id="154152850">
          <w:marLeft w:val="0"/>
          <w:marRight w:val="0"/>
          <w:marTop w:val="0"/>
          <w:marBottom w:val="0"/>
          <w:divBdr>
            <w:top w:val="none" w:sz="0" w:space="0" w:color="auto"/>
            <w:left w:val="none" w:sz="0" w:space="0" w:color="auto"/>
            <w:bottom w:val="none" w:sz="0" w:space="0" w:color="auto"/>
            <w:right w:val="none" w:sz="0" w:space="0" w:color="auto"/>
          </w:divBdr>
        </w:div>
        <w:div w:id="170219595">
          <w:marLeft w:val="0"/>
          <w:marRight w:val="0"/>
          <w:marTop w:val="0"/>
          <w:marBottom w:val="0"/>
          <w:divBdr>
            <w:top w:val="none" w:sz="0" w:space="0" w:color="auto"/>
            <w:left w:val="none" w:sz="0" w:space="0" w:color="auto"/>
            <w:bottom w:val="none" w:sz="0" w:space="0" w:color="auto"/>
            <w:right w:val="none" w:sz="0" w:space="0" w:color="auto"/>
          </w:divBdr>
        </w:div>
        <w:div w:id="176434116">
          <w:marLeft w:val="0"/>
          <w:marRight w:val="0"/>
          <w:marTop w:val="0"/>
          <w:marBottom w:val="0"/>
          <w:divBdr>
            <w:top w:val="none" w:sz="0" w:space="0" w:color="auto"/>
            <w:left w:val="none" w:sz="0" w:space="0" w:color="auto"/>
            <w:bottom w:val="none" w:sz="0" w:space="0" w:color="auto"/>
            <w:right w:val="none" w:sz="0" w:space="0" w:color="auto"/>
          </w:divBdr>
        </w:div>
        <w:div w:id="180780631">
          <w:marLeft w:val="0"/>
          <w:marRight w:val="0"/>
          <w:marTop w:val="0"/>
          <w:marBottom w:val="0"/>
          <w:divBdr>
            <w:top w:val="none" w:sz="0" w:space="0" w:color="auto"/>
            <w:left w:val="none" w:sz="0" w:space="0" w:color="auto"/>
            <w:bottom w:val="none" w:sz="0" w:space="0" w:color="auto"/>
            <w:right w:val="none" w:sz="0" w:space="0" w:color="auto"/>
          </w:divBdr>
        </w:div>
        <w:div w:id="197200705">
          <w:marLeft w:val="0"/>
          <w:marRight w:val="0"/>
          <w:marTop w:val="0"/>
          <w:marBottom w:val="0"/>
          <w:divBdr>
            <w:top w:val="none" w:sz="0" w:space="0" w:color="auto"/>
            <w:left w:val="none" w:sz="0" w:space="0" w:color="auto"/>
            <w:bottom w:val="none" w:sz="0" w:space="0" w:color="auto"/>
            <w:right w:val="none" w:sz="0" w:space="0" w:color="auto"/>
          </w:divBdr>
        </w:div>
        <w:div w:id="200289382">
          <w:marLeft w:val="0"/>
          <w:marRight w:val="0"/>
          <w:marTop w:val="0"/>
          <w:marBottom w:val="0"/>
          <w:divBdr>
            <w:top w:val="none" w:sz="0" w:space="0" w:color="auto"/>
            <w:left w:val="none" w:sz="0" w:space="0" w:color="auto"/>
            <w:bottom w:val="none" w:sz="0" w:space="0" w:color="auto"/>
            <w:right w:val="none" w:sz="0" w:space="0" w:color="auto"/>
          </w:divBdr>
        </w:div>
        <w:div w:id="202912732">
          <w:marLeft w:val="0"/>
          <w:marRight w:val="0"/>
          <w:marTop w:val="0"/>
          <w:marBottom w:val="0"/>
          <w:divBdr>
            <w:top w:val="none" w:sz="0" w:space="0" w:color="auto"/>
            <w:left w:val="none" w:sz="0" w:space="0" w:color="auto"/>
            <w:bottom w:val="none" w:sz="0" w:space="0" w:color="auto"/>
            <w:right w:val="none" w:sz="0" w:space="0" w:color="auto"/>
          </w:divBdr>
        </w:div>
        <w:div w:id="217279379">
          <w:marLeft w:val="0"/>
          <w:marRight w:val="0"/>
          <w:marTop w:val="0"/>
          <w:marBottom w:val="0"/>
          <w:divBdr>
            <w:top w:val="none" w:sz="0" w:space="0" w:color="auto"/>
            <w:left w:val="none" w:sz="0" w:space="0" w:color="auto"/>
            <w:bottom w:val="none" w:sz="0" w:space="0" w:color="auto"/>
            <w:right w:val="none" w:sz="0" w:space="0" w:color="auto"/>
          </w:divBdr>
        </w:div>
        <w:div w:id="250163931">
          <w:marLeft w:val="0"/>
          <w:marRight w:val="0"/>
          <w:marTop w:val="0"/>
          <w:marBottom w:val="0"/>
          <w:divBdr>
            <w:top w:val="none" w:sz="0" w:space="0" w:color="auto"/>
            <w:left w:val="none" w:sz="0" w:space="0" w:color="auto"/>
            <w:bottom w:val="none" w:sz="0" w:space="0" w:color="auto"/>
            <w:right w:val="none" w:sz="0" w:space="0" w:color="auto"/>
          </w:divBdr>
        </w:div>
        <w:div w:id="264928894">
          <w:marLeft w:val="0"/>
          <w:marRight w:val="0"/>
          <w:marTop w:val="0"/>
          <w:marBottom w:val="0"/>
          <w:divBdr>
            <w:top w:val="none" w:sz="0" w:space="0" w:color="auto"/>
            <w:left w:val="none" w:sz="0" w:space="0" w:color="auto"/>
            <w:bottom w:val="none" w:sz="0" w:space="0" w:color="auto"/>
            <w:right w:val="none" w:sz="0" w:space="0" w:color="auto"/>
          </w:divBdr>
        </w:div>
        <w:div w:id="310797179">
          <w:marLeft w:val="0"/>
          <w:marRight w:val="0"/>
          <w:marTop w:val="0"/>
          <w:marBottom w:val="0"/>
          <w:divBdr>
            <w:top w:val="none" w:sz="0" w:space="0" w:color="auto"/>
            <w:left w:val="none" w:sz="0" w:space="0" w:color="auto"/>
            <w:bottom w:val="none" w:sz="0" w:space="0" w:color="auto"/>
            <w:right w:val="none" w:sz="0" w:space="0" w:color="auto"/>
          </w:divBdr>
        </w:div>
        <w:div w:id="315039418">
          <w:marLeft w:val="0"/>
          <w:marRight w:val="0"/>
          <w:marTop w:val="0"/>
          <w:marBottom w:val="0"/>
          <w:divBdr>
            <w:top w:val="none" w:sz="0" w:space="0" w:color="auto"/>
            <w:left w:val="none" w:sz="0" w:space="0" w:color="auto"/>
            <w:bottom w:val="none" w:sz="0" w:space="0" w:color="auto"/>
            <w:right w:val="none" w:sz="0" w:space="0" w:color="auto"/>
          </w:divBdr>
        </w:div>
        <w:div w:id="372271051">
          <w:marLeft w:val="0"/>
          <w:marRight w:val="0"/>
          <w:marTop w:val="0"/>
          <w:marBottom w:val="0"/>
          <w:divBdr>
            <w:top w:val="none" w:sz="0" w:space="0" w:color="auto"/>
            <w:left w:val="none" w:sz="0" w:space="0" w:color="auto"/>
            <w:bottom w:val="none" w:sz="0" w:space="0" w:color="auto"/>
            <w:right w:val="none" w:sz="0" w:space="0" w:color="auto"/>
          </w:divBdr>
        </w:div>
        <w:div w:id="387610693">
          <w:marLeft w:val="0"/>
          <w:marRight w:val="0"/>
          <w:marTop w:val="0"/>
          <w:marBottom w:val="0"/>
          <w:divBdr>
            <w:top w:val="none" w:sz="0" w:space="0" w:color="auto"/>
            <w:left w:val="none" w:sz="0" w:space="0" w:color="auto"/>
            <w:bottom w:val="none" w:sz="0" w:space="0" w:color="auto"/>
            <w:right w:val="none" w:sz="0" w:space="0" w:color="auto"/>
          </w:divBdr>
        </w:div>
        <w:div w:id="419446942">
          <w:marLeft w:val="0"/>
          <w:marRight w:val="0"/>
          <w:marTop w:val="0"/>
          <w:marBottom w:val="0"/>
          <w:divBdr>
            <w:top w:val="none" w:sz="0" w:space="0" w:color="auto"/>
            <w:left w:val="none" w:sz="0" w:space="0" w:color="auto"/>
            <w:bottom w:val="none" w:sz="0" w:space="0" w:color="auto"/>
            <w:right w:val="none" w:sz="0" w:space="0" w:color="auto"/>
          </w:divBdr>
        </w:div>
        <w:div w:id="450829796">
          <w:marLeft w:val="0"/>
          <w:marRight w:val="0"/>
          <w:marTop w:val="0"/>
          <w:marBottom w:val="0"/>
          <w:divBdr>
            <w:top w:val="none" w:sz="0" w:space="0" w:color="auto"/>
            <w:left w:val="none" w:sz="0" w:space="0" w:color="auto"/>
            <w:bottom w:val="none" w:sz="0" w:space="0" w:color="auto"/>
            <w:right w:val="none" w:sz="0" w:space="0" w:color="auto"/>
          </w:divBdr>
        </w:div>
        <w:div w:id="457988715">
          <w:marLeft w:val="0"/>
          <w:marRight w:val="0"/>
          <w:marTop w:val="0"/>
          <w:marBottom w:val="0"/>
          <w:divBdr>
            <w:top w:val="none" w:sz="0" w:space="0" w:color="auto"/>
            <w:left w:val="none" w:sz="0" w:space="0" w:color="auto"/>
            <w:bottom w:val="none" w:sz="0" w:space="0" w:color="auto"/>
            <w:right w:val="none" w:sz="0" w:space="0" w:color="auto"/>
          </w:divBdr>
        </w:div>
        <w:div w:id="489172837">
          <w:marLeft w:val="0"/>
          <w:marRight w:val="0"/>
          <w:marTop w:val="0"/>
          <w:marBottom w:val="0"/>
          <w:divBdr>
            <w:top w:val="none" w:sz="0" w:space="0" w:color="auto"/>
            <w:left w:val="none" w:sz="0" w:space="0" w:color="auto"/>
            <w:bottom w:val="none" w:sz="0" w:space="0" w:color="auto"/>
            <w:right w:val="none" w:sz="0" w:space="0" w:color="auto"/>
          </w:divBdr>
        </w:div>
        <w:div w:id="528836647">
          <w:marLeft w:val="0"/>
          <w:marRight w:val="0"/>
          <w:marTop w:val="0"/>
          <w:marBottom w:val="0"/>
          <w:divBdr>
            <w:top w:val="none" w:sz="0" w:space="0" w:color="auto"/>
            <w:left w:val="none" w:sz="0" w:space="0" w:color="auto"/>
            <w:bottom w:val="none" w:sz="0" w:space="0" w:color="auto"/>
            <w:right w:val="none" w:sz="0" w:space="0" w:color="auto"/>
          </w:divBdr>
        </w:div>
        <w:div w:id="536744192">
          <w:marLeft w:val="0"/>
          <w:marRight w:val="0"/>
          <w:marTop w:val="0"/>
          <w:marBottom w:val="0"/>
          <w:divBdr>
            <w:top w:val="none" w:sz="0" w:space="0" w:color="auto"/>
            <w:left w:val="none" w:sz="0" w:space="0" w:color="auto"/>
            <w:bottom w:val="none" w:sz="0" w:space="0" w:color="auto"/>
            <w:right w:val="none" w:sz="0" w:space="0" w:color="auto"/>
          </w:divBdr>
        </w:div>
        <w:div w:id="578250672">
          <w:marLeft w:val="0"/>
          <w:marRight w:val="0"/>
          <w:marTop w:val="0"/>
          <w:marBottom w:val="0"/>
          <w:divBdr>
            <w:top w:val="none" w:sz="0" w:space="0" w:color="auto"/>
            <w:left w:val="none" w:sz="0" w:space="0" w:color="auto"/>
            <w:bottom w:val="none" w:sz="0" w:space="0" w:color="auto"/>
            <w:right w:val="none" w:sz="0" w:space="0" w:color="auto"/>
          </w:divBdr>
        </w:div>
        <w:div w:id="602960574">
          <w:marLeft w:val="0"/>
          <w:marRight w:val="0"/>
          <w:marTop w:val="0"/>
          <w:marBottom w:val="0"/>
          <w:divBdr>
            <w:top w:val="none" w:sz="0" w:space="0" w:color="auto"/>
            <w:left w:val="none" w:sz="0" w:space="0" w:color="auto"/>
            <w:bottom w:val="none" w:sz="0" w:space="0" w:color="auto"/>
            <w:right w:val="none" w:sz="0" w:space="0" w:color="auto"/>
          </w:divBdr>
        </w:div>
        <w:div w:id="605885984">
          <w:marLeft w:val="0"/>
          <w:marRight w:val="0"/>
          <w:marTop w:val="0"/>
          <w:marBottom w:val="0"/>
          <w:divBdr>
            <w:top w:val="none" w:sz="0" w:space="0" w:color="auto"/>
            <w:left w:val="none" w:sz="0" w:space="0" w:color="auto"/>
            <w:bottom w:val="none" w:sz="0" w:space="0" w:color="auto"/>
            <w:right w:val="none" w:sz="0" w:space="0" w:color="auto"/>
          </w:divBdr>
        </w:div>
        <w:div w:id="628897576">
          <w:marLeft w:val="0"/>
          <w:marRight w:val="0"/>
          <w:marTop w:val="0"/>
          <w:marBottom w:val="0"/>
          <w:divBdr>
            <w:top w:val="none" w:sz="0" w:space="0" w:color="auto"/>
            <w:left w:val="none" w:sz="0" w:space="0" w:color="auto"/>
            <w:bottom w:val="none" w:sz="0" w:space="0" w:color="auto"/>
            <w:right w:val="none" w:sz="0" w:space="0" w:color="auto"/>
          </w:divBdr>
        </w:div>
        <w:div w:id="639965379">
          <w:marLeft w:val="0"/>
          <w:marRight w:val="0"/>
          <w:marTop w:val="0"/>
          <w:marBottom w:val="0"/>
          <w:divBdr>
            <w:top w:val="none" w:sz="0" w:space="0" w:color="auto"/>
            <w:left w:val="none" w:sz="0" w:space="0" w:color="auto"/>
            <w:bottom w:val="none" w:sz="0" w:space="0" w:color="auto"/>
            <w:right w:val="none" w:sz="0" w:space="0" w:color="auto"/>
          </w:divBdr>
        </w:div>
        <w:div w:id="757559175">
          <w:marLeft w:val="0"/>
          <w:marRight w:val="0"/>
          <w:marTop w:val="0"/>
          <w:marBottom w:val="0"/>
          <w:divBdr>
            <w:top w:val="none" w:sz="0" w:space="0" w:color="auto"/>
            <w:left w:val="none" w:sz="0" w:space="0" w:color="auto"/>
            <w:bottom w:val="none" w:sz="0" w:space="0" w:color="auto"/>
            <w:right w:val="none" w:sz="0" w:space="0" w:color="auto"/>
          </w:divBdr>
        </w:div>
        <w:div w:id="849413994">
          <w:marLeft w:val="0"/>
          <w:marRight w:val="0"/>
          <w:marTop w:val="0"/>
          <w:marBottom w:val="0"/>
          <w:divBdr>
            <w:top w:val="none" w:sz="0" w:space="0" w:color="auto"/>
            <w:left w:val="none" w:sz="0" w:space="0" w:color="auto"/>
            <w:bottom w:val="none" w:sz="0" w:space="0" w:color="auto"/>
            <w:right w:val="none" w:sz="0" w:space="0" w:color="auto"/>
          </w:divBdr>
        </w:div>
        <w:div w:id="889223479">
          <w:marLeft w:val="0"/>
          <w:marRight w:val="0"/>
          <w:marTop w:val="0"/>
          <w:marBottom w:val="0"/>
          <w:divBdr>
            <w:top w:val="none" w:sz="0" w:space="0" w:color="auto"/>
            <w:left w:val="none" w:sz="0" w:space="0" w:color="auto"/>
            <w:bottom w:val="none" w:sz="0" w:space="0" w:color="auto"/>
            <w:right w:val="none" w:sz="0" w:space="0" w:color="auto"/>
          </w:divBdr>
        </w:div>
        <w:div w:id="906964364">
          <w:marLeft w:val="0"/>
          <w:marRight w:val="0"/>
          <w:marTop w:val="0"/>
          <w:marBottom w:val="0"/>
          <w:divBdr>
            <w:top w:val="none" w:sz="0" w:space="0" w:color="auto"/>
            <w:left w:val="none" w:sz="0" w:space="0" w:color="auto"/>
            <w:bottom w:val="none" w:sz="0" w:space="0" w:color="auto"/>
            <w:right w:val="none" w:sz="0" w:space="0" w:color="auto"/>
          </w:divBdr>
        </w:div>
        <w:div w:id="910044932">
          <w:marLeft w:val="0"/>
          <w:marRight w:val="0"/>
          <w:marTop w:val="0"/>
          <w:marBottom w:val="0"/>
          <w:divBdr>
            <w:top w:val="none" w:sz="0" w:space="0" w:color="auto"/>
            <w:left w:val="none" w:sz="0" w:space="0" w:color="auto"/>
            <w:bottom w:val="none" w:sz="0" w:space="0" w:color="auto"/>
            <w:right w:val="none" w:sz="0" w:space="0" w:color="auto"/>
          </w:divBdr>
        </w:div>
        <w:div w:id="916284913">
          <w:marLeft w:val="0"/>
          <w:marRight w:val="0"/>
          <w:marTop w:val="0"/>
          <w:marBottom w:val="0"/>
          <w:divBdr>
            <w:top w:val="none" w:sz="0" w:space="0" w:color="auto"/>
            <w:left w:val="none" w:sz="0" w:space="0" w:color="auto"/>
            <w:bottom w:val="none" w:sz="0" w:space="0" w:color="auto"/>
            <w:right w:val="none" w:sz="0" w:space="0" w:color="auto"/>
          </w:divBdr>
        </w:div>
        <w:div w:id="947783673">
          <w:marLeft w:val="0"/>
          <w:marRight w:val="0"/>
          <w:marTop w:val="0"/>
          <w:marBottom w:val="0"/>
          <w:divBdr>
            <w:top w:val="none" w:sz="0" w:space="0" w:color="auto"/>
            <w:left w:val="none" w:sz="0" w:space="0" w:color="auto"/>
            <w:bottom w:val="none" w:sz="0" w:space="0" w:color="auto"/>
            <w:right w:val="none" w:sz="0" w:space="0" w:color="auto"/>
          </w:divBdr>
        </w:div>
        <w:div w:id="965887027">
          <w:marLeft w:val="0"/>
          <w:marRight w:val="0"/>
          <w:marTop w:val="0"/>
          <w:marBottom w:val="0"/>
          <w:divBdr>
            <w:top w:val="none" w:sz="0" w:space="0" w:color="auto"/>
            <w:left w:val="none" w:sz="0" w:space="0" w:color="auto"/>
            <w:bottom w:val="none" w:sz="0" w:space="0" w:color="auto"/>
            <w:right w:val="none" w:sz="0" w:space="0" w:color="auto"/>
          </w:divBdr>
        </w:div>
        <w:div w:id="990212497">
          <w:marLeft w:val="0"/>
          <w:marRight w:val="0"/>
          <w:marTop w:val="0"/>
          <w:marBottom w:val="0"/>
          <w:divBdr>
            <w:top w:val="none" w:sz="0" w:space="0" w:color="auto"/>
            <w:left w:val="none" w:sz="0" w:space="0" w:color="auto"/>
            <w:bottom w:val="none" w:sz="0" w:space="0" w:color="auto"/>
            <w:right w:val="none" w:sz="0" w:space="0" w:color="auto"/>
          </w:divBdr>
        </w:div>
        <w:div w:id="1094713544">
          <w:marLeft w:val="0"/>
          <w:marRight w:val="0"/>
          <w:marTop w:val="0"/>
          <w:marBottom w:val="0"/>
          <w:divBdr>
            <w:top w:val="none" w:sz="0" w:space="0" w:color="auto"/>
            <w:left w:val="none" w:sz="0" w:space="0" w:color="auto"/>
            <w:bottom w:val="none" w:sz="0" w:space="0" w:color="auto"/>
            <w:right w:val="none" w:sz="0" w:space="0" w:color="auto"/>
          </w:divBdr>
        </w:div>
        <w:div w:id="1304433195">
          <w:marLeft w:val="0"/>
          <w:marRight w:val="0"/>
          <w:marTop w:val="0"/>
          <w:marBottom w:val="0"/>
          <w:divBdr>
            <w:top w:val="none" w:sz="0" w:space="0" w:color="auto"/>
            <w:left w:val="none" w:sz="0" w:space="0" w:color="auto"/>
            <w:bottom w:val="none" w:sz="0" w:space="0" w:color="auto"/>
            <w:right w:val="none" w:sz="0" w:space="0" w:color="auto"/>
          </w:divBdr>
        </w:div>
        <w:div w:id="1313751597">
          <w:marLeft w:val="0"/>
          <w:marRight w:val="0"/>
          <w:marTop w:val="0"/>
          <w:marBottom w:val="0"/>
          <w:divBdr>
            <w:top w:val="none" w:sz="0" w:space="0" w:color="auto"/>
            <w:left w:val="none" w:sz="0" w:space="0" w:color="auto"/>
            <w:bottom w:val="none" w:sz="0" w:space="0" w:color="auto"/>
            <w:right w:val="none" w:sz="0" w:space="0" w:color="auto"/>
          </w:divBdr>
        </w:div>
        <w:div w:id="1353842735">
          <w:marLeft w:val="0"/>
          <w:marRight w:val="0"/>
          <w:marTop w:val="0"/>
          <w:marBottom w:val="0"/>
          <w:divBdr>
            <w:top w:val="none" w:sz="0" w:space="0" w:color="auto"/>
            <w:left w:val="none" w:sz="0" w:space="0" w:color="auto"/>
            <w:bottom w:val="none" w:sz="0" w:space="0" w:color="auto"/>
            <w:right w:val="none" w:sz="0" w:space="0" w:color="auto"/>
          </w:divBdr>
        </w:div>
        <w:div w:id="1356732828">
          <w:marLeft w:val="0"/>
          <w:marRight w:val="0"/>
          <w:marTop w:val="0"/>
          <w:marBottom w:val="0"/>
          <w:divBdr>
            <w:top w:val="none" w:sz="0" w:space="0" w:color="auto"/>
            <w:left w:val="none" w:sz="0" w:space="0" w:color="auto"/>
            <w:bottom w:val="none" w:sz="0" w:space="0" w:color="auto"/>
            <w:right w:val="none" w:sz="0" w:space="0" w:color="auto"/>
          </w:divBdr>
        </w:div>
        <w:div w:id="1363359134">
          <w:marLeft w:val="0"/>
          <w:marRight w:val="0"/>
          <w:marTop w:val="0"/>
          <w:marBottom w:val="0"/>
          <w:divBdr>
            <w:top w:val="none" w:sz="0" w:space="0" w:color="auto"/>
            <w:left w:val="none" w:sz="0" w:space="0" w:color="auto"/>
            <w:bottom w:val="none" w:sz="0" w:space="0" w:color="auto"/>
            <w:right w:val="none" w:sz="0" w:space="0" w:color="auto"/>
          </w:divBdr>
        </w:div>
        <w:div w:id="1363825353">
          <w:marLeft w:val="0"/>
          <w:marRight w:val="0"/>
          <w:marTop w:val="0"/>
          <w:marBottom w:val="0"/>
          <w:divBdr>
            <w:top w:val="none" w:sz="0" w:space="0" w:color="auto"/>
            <w:left w:val="none" w:sz="0" w:space="0" w:color="auto"/>
            <w:bottom w:val="none" w:sz="0" w:space="0" w:color="auto"/>
            <w:right w:val="none" w:sz="0" w:space="0" w:color="auto"/>
          </w:divBdr>
        </w:div>
        <w:div w:id="1371370852">
          <w:marLeft w:val="0"/>
          <w:marRight w:val="0"/>
          <w:marTop w:val="0"/>
          <w:marBottom w:val="0"/>
          <w:divBdr>
            <w:top w:val="none" w:sz="0" w:space="0" w:color="auto"/>
            <w:left w:val="none" w:sz="0" w:space="0" w:color="auto"/>
            <w:bottom w:val="none" w:sz="0" w:space="0" w:color="auto"/>
            <w:right w:val="none" w:sz="0" w:space="0" w:color="auto"/>
          </w:divBdr>
        </w:div>
        <w:div w:id="1403992152">
          <w:marLeft w:val="0"/>
          <w:marRight w:val="0"/>
          <w:marTop w:val="0"/>
          <w:marBottom w:val="0"/>
          <w:divBdr>
            <w:top w:val="none" w:sz="0" w:space="0" w:color="auto"/>
            <w:left w:val="none" w:sz="0" w:space="0" w:color="auto"/>
            <w:bottom w:val="none" w:sz="0" w:space="0" w:color="auto"/>
            <w:right w:val="none" w:sz="0" w:space="0" w:color="auto"/>
          </w:divBdr>
        </w:div>
        <w:div w:id="1454591979">
          <w:marLeft w:val="0"/>
          <w:marRight w:val="0"/>
          <w:marTop w:val="0"/>
          <w:marBottom w:val="0"/>
          <w:divBdr>
            <w:top w:val="none" w:sz="0" w:space="0" w:color="auto"/>
            <w:left w:val="none" w:sz="0" w:space="0" w:color="auto"/>
            <w:bottom w:val="none" w:sz="0" w:space="0" w:color="auto"/>
            <w:right w:val="none" w:sz="0" w:space="0" w:color="auto"/>
          </w:divBdr>
        </w:div>
        <w:div w:id="1473400908">
          <w:marLeft w:val="0"/>
          <w:marRight w:val="0"/>
          <w:marTop w:val="0"/>
          <w:marBottom w:val="0"/>
          <w:divBdr>
            <w:top w:val="none" w:sz="0" w:space="0" w:color="auto"/>
            <w:left w:val="none" w:sz="0" w:space="0" w:color="auto"/>
            <w:bottom w:val="none" w:sz="0" w:space="0" w:color="auto"/>
            <w:right w:val="none" w:sz="0" w:space="0" w:color="auto"/>
          </w:divBdr>
        </w:div>
        <w:div w:id="1477331773">
          <w:marLeft w:val="0"/>
          <w:marRight w:val="0"/>
          <w:marTop w:val="0"/>
          <w:marBottom w:val="0"/>
          <w:divBdr>
            <w:top w:val="none" w:sz="0" w:space="0" w:color="auto"/>
            <w:left w:val="none" w:sz="0" w:space="0" w:color="auto"/>
            <w:bottom w:val="none" w:sz="0" w:space="0" w:color="auto"/>
            <w:right w:val="none" w:sz="0" w:space="0" w:color="auto"/>
          </w:divBdr>
        </w:div>
        <w:div w:id="1490974191">
          <w:marLeft w:val="0"/>
          <w:marRight w:val="0"/>
          <w:marTop w:val="0"/>
          <w:marBottom w:val="0"/>
          <w:divBdr>
            <w:top w:val="none" w:sz="0" w:space="0" w:color="auto"/>
            <w:left w:val="none" w:sz="0" w:space="0" w:color="auto"/>
            <w:bottom w:val="none" w:sz="0" w:space="0" w:color="auto"/>
            <w:right w:val="none" w:sz="0" w:space="0" w:color="auto"/>
          </w:divBdr>
        </w:div>
        <w:div w:id="1520386882">
          <w:marLeft w:val="0"/>
          <w:marRight w:val="0"/>
          <w:marTop w:val="0"/>
          <w:marBottom w:val="0"/>
          <w:divBdr>
            <w:top w:val="none" w:sz="0" w:space="0" w:color="auto"/>
            <w:left w:val="none" w:sz="0" w:space="0" w:color="auto"/>
            <w:bottom w:val="none" w:sz="0" w:space="0" w:color="auto"/>
            <w:right w:val="none" w:sz="0" w:space="0" w:color="auto"/>
          </w:divBdr>
        </w:div>
        <w:div w:id="1622763674">
          <w:marLeft w:val="0"/>
          <w:marRight w:val="0"/>
          <w:marTop w:val="0"/>
          <w:marBottom w:val="0"/>
          <w:divBdr>
            <w:top w:val="none" w:sz="0" w:space="0" w:color="auto"/>
            <w:left w:val="none" w:sz="0" w:space="0" w:color="auto"/>
            <w:bottom w:val="none" w:sz="0" w:space="0" w:color="auto"/>
            <w:right w:val="none" w:sz="0" w:space="0" w:color="auto"/>
          </w:divBdr>
        </w:div>
        <w:div w:id="1631203082">
          <w:marLeft w:val="0"/>
          <w:marRight w:val="0"/>
          <w:marTop w:val="0"/>
          <w:marBottom w:val="0"/>
          <w:divBdr>
            <w:top w:val="none" w:sz="0" w:space="0" w:color="auto"/>
            <w:left w:val="none" w:sz="0" w:space="0" w:color="auto"/>
            <w:bottom w:val="none" w:sz="0" w:space="0" w:color="auto"/>
            <w:right w:val="none" w:sz="0" w:space="0" w:color="auto"/>
          </w:divBdr>
        </w:div>
        <w:div w:id="1638996435">
          <w:marLeft w:val="0"/>
          <w:marRight w:val="0"/>
          <w:marTop w:val="0"/>
          <w:marBottom w:val="0"/>
          <w:divBdr>
            <w:top w:val="none" w:sz="0" w:space="0" w:color="auto"/>
            <w:left w:val="none" w:sz="0" w:space="0" w:color="auto"/>
            <w:bottom w:val="none" w:sz="0" w:space="0" w:color="auto"/>
            <w:right w:val="none" w:sz="0" w:space="0" w:color="auto"/>
          </w:divBdr>
        </w:div>
        <w:div w:id="1647203044">
          <w:marLeft w:val="0"/>
          <w:marRight w:val="0"/>
          <w:marTop w:val="0"/>
          <w:marBottom w:val="0"/>
          <w:divBdr>
            <w:top w:val="none" w:sz="0" w:space="0" w:color="auto"/>
            <w:left w:val="none" w:sz="0" w:space="0" w:color="auto"/>
            <w:bottom w:val="none" w:sz="0" w:space="0" w:color="auto"/>
            <w:right w:val="none" w:sz="0" w:space="0" w:color="auto"/>
          </w:divBdr>
        </w:div>
        <w:div w:id="1690988768">
          <w:marLeft w:val="0"/>
          <w:marRight w:val="0"/>
          <w:marTop w:val="0"/>
          <w:marBottom w:val="0"/>
          <w:divBdr>
            <w:top w:val="none" w:sz="0" w:space="0" w:color="auto"/>
            <w:left w:val="none" w:sz="0" w:space="0" w:color="auto"/>
            <w:bottom w:val="none" w:sz="0" w:space="0" w:color="auto"/>
            <w:right w:val="none" w:sz="0" w:space="0" w:color="auto"/>
          </w:divBdr>
        </w:div>
        <w:div w:id="1715035238">
          <w:marLeft w:val="0"/>
          <w:marRight w:val="0"/>
          <w:marTop w:val="0"/>
          <w:marBottom w:val="0"/>
          <w:divBdr>
            <w:top w:val="none" w:sz="0" w:space="0" w:color="auto"/>
            <w:left w:val="none" w:sz="0" w:space="0" w:color="auto"/>
            <w:bottom w:val="none" w:sz="0" w:space="0" w:color="auto"/>
            <w:right w:val="none" w:sz="0" w:space="0" w:color="auto"/>
          </w:divBdr>
        </w:div>
        <w:div w:id="1729835372">
          <w:marLeft w:val="0"/>
          <w:marRight w:val="0"/>
          <w:marTop w:val="0"/>
          <w:marBottom w:val="0"/>
          <w:divBdr>
            <w:top w:val="none" w:sz="0" w:space="0" w:color="auto"/>
            <w:left w:val="none" w:sz="0" w:space="0" w:color="auto"/>
            <w:bottom w:val="none" w:sz="0" w:space="0" w:color="auto"/>
            <w:right w:val="none" w:sz="0" w:space="0" w:color="auto"/>
          </w:divBdr>
        </w:div>
        <w:div w:id="1797409521">
          <w:marLeft w:val="0"/>
          <w:marRight w:val="0"/>
          <w:marTop w:val="0"/>
          <w:marBottom w:val="0"/>
          <w:divBdr>
            <w:top w:val="none" w:sz="0" w:space="0" w:color="auto"/>
            <w:left w:val="none" w:sz="0" w:space="0" w:color="auto"/>
            <w:bottom w:val="none" w:sz="0" w:space="0" w:color="auto"/>
            <w:right w:val="none" w:sz="0" w:space="0" w:color="auto"/>
          </w:divBdr>
        </w:div>
        <w:div w:id="1798797335">
          <w:marLeft w:val="0"/>
          <w:marRight w:val="0"/>
          <w:marTop w:val="0"/>
          <w:marBottom w:val="0"/>
          <w:divBdr>
            <w:top w:val="none" w:sz="0" w:space="0" w:color="auto"/>
            <w:left w:val="none" w:sz="0" w:space="0" w:color="auto"/>
            <w:bottom w:val="none" w:sz="0" w:space="0" w:color="auto"/>
            <w:right w:val="none" w:sz="0" w:space="0" w:color="auto"/>
          </w:divBdr>
        </w:div>
        <w:div w:id="1819565309">
          <w:marLeft w:val="0"/>
          <w:marRight w:val="0"/>
          <w:marTop w:val="0"/>
          <w:marBottom w:val="0"/>
          <w:divBdr>
            <w:top w:val="none" w:sz="0" w:space="0" w:color="auto"/>
            <w:left w:val="none" w:sz="0" w:space="0" w:color="auto"/>
            <w:bottom w:val="none" w:sz="0" w:space="0" w:color="auto"/>
            <w:right w:val="none" w:sz="0" w:space="0" w:color="auto"/>
          </w:divBdr>
        </w:div>
        <w:div w:id="1953436218">
          <w:marLeft w:val="0"/>
          <w:marRight w:val="0"/>
          <w:marTop w:val="0"/>
          <w:marBottom w:val="0"/>
          <w:divBdr>
            <w:top w:val="none" w:sz="0" w:space="0" w:color="auto"/>
            <w:left w:val="none" w:sz="0" w:space="0" w:color="auto"/>
            <w:bottom w:val="none" w:sz="0" w:space="0" w:color="auto"/>
            <w:right w:val="none" w:sz="0" w:space="0" w:color="auto"/>
          </w:divBdr>
        </w:div>
        <w:div w:id="2016565168">
          <w:marLeft w:val="0"/>
          <w:marRight w:val="0"/>
          <w:marTop w:val="0"/>
          <w:marBottom w:val="0"/>
          <w:divBdr>
            <w:top w:val="none" w:sz="0" w:space="0" w:color="auto"/>
            <w:left w:val="none" w:sz="0" w:space="0" w:color="auto"/>
            <w:bottom w:val="none" w:sz="0" w:space="0" w:color="auto"/>
            <w:right w:val="none" w:sz="0" w:space="0" w:color="auto"/>
          </w:divBdr>
        </w:div>
        <w:div w:id="2097243697">
          <w:marLeft w:val="0"/>
          <w:marRight w:val="0"/>
          <w:marTop w:val="0"/>
          <w:marBottom w:val="0"/>
          <w:divBdr>
            <w:top w:val="none" w:sz="0" w:space="0" w:color="auto"/>
            <w:left w:val="none" w:sz="0" w:space="0" w:color="auto"/>
            <w:bottom w:val="none" w:sz="0" w:space="0" w:color="auto"/>
            <w:right w:val="none" w:sz="0" w:space="0" w:color="auto"/>
          </w:divBdr>
        </w:div>
        <w:div w:id="2143884144">
          <w:marLeft w:val="0"/>
          <w:marRight w:val="0"/>
          <w:marTop w:val="0"/>
          <w:marBottom w:val="0"/>
          <w:divBdr>
            <w:top w:val="none" w:sz="0" w:space="0" w:color="auto"/>
            <w:left w:val="none" w:sz="0" w:space="0" w:color="auto"/>
            <w:bottom w:val="none" w:sz="0" w:space="0" w:color="auto"/>
            <w:right w:val="none" w:sz="0" w:space="0" w:color="auto"/>
          </w:divBdr>
        </w:div>
      </w:divsChild>
    </w:div>
    <w:div w:id="2106728284">
      <w:bodyDiv w:val="1"/>
      <w:marLeft w:val="0"/>
      <w:marRight w:val="0"/>
      <w:marTop w:val="0"/>
      <w:marBottom w:val="0"/>
      <w:divBdr>
        <w:top w:val="none" w:sz="0" w:space="0" w:color="auto"/>
        <w:left w:val="none" w:sz="0" w:space="0" w:color="auto"/>
        <w:bottom w:val="none" w:sz="0" w:space="0" w:color="auto"/>
        <w:right w:val="none" w:sz="0" w:space="0" w:color="auto"/>
      </w:divBdr>
      <w:divsChild>
        <w:div w:id="231038738">
          <w:marLeft w:val="0"/>
          <w:marRight w:val="0"/>
          <w:marTop w:val="0"/>
          <w:marBottom w:val="0"/>
          <w:divBdr>
            <w:top w:val="none" w:sz="0" w:space="0" w:color="auto"/>
            <w:left w:val="none" w:sz="0" w:space="0" w:color="auto"/>
            <w:bottom w:val="none" w:sz="0" w:space="0" w:color="auto"/>
            <w:right w:val="none" w:sz="0" w:space="0" w:color="auto"/>
          </w:divBdr>
        </w:div>
        <w:div w:id="1637491938">
          <w:marLeft w:val="0"/>
          <w:marRight w:val="0"/>
          <w:marTop w:val="0"/>
          <w:marBottom w:val="0"/>
          <w:divBdr>
            <w:top w:val="none" w:sz="0" w:space="0" w:color="auto"/>
            <w:left w:val="none" w:sz="0" w:space="0" w:color="auto"/>
            <w:bottom w:val="none" w:sz="0" w:space="0" w:color="auto"/>
            <w:right w:val="none" w:sz="0" w:space="0" w:color="auto"/>
          </w:divBdr>
        </w:div>
      </w:divsChild>
    </w:div>
    <w:div w:id="21208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7.xml"/><Relationship Id="rId42" Type="http://schemas.openxmlformats.org/officeDocument/2006/relationships/footer" Target="footer10.xml"/><Relationship Id="rId47" Type="http://schemas.openxmlformats.org/officeDocument/2006/relationships/header" Target="header26.xml"/><Relationship Id="rId63" Type="http://schemas.openxmlformats.org/officeDocument/2006/relationships/header" Target="header37.xml"/><Relationship Id="rId68" Type="http://schemas.openxmlformats.org/officeDocument/2006/relationships/footer" Target="footer18.xml"/><Relationship Id="rId16" Type="http://schemas.openxmlformats.org/officeDocument/2006/relationships/header" Target="header3.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3.xml"/><Relationship Id="rId66" Type="http://schemas.openxmlformats.org/officeDocument/2006/relationships/header" Target="header39.xml"/><Relationship Id="rId74" Type="http://schemas.openxmlformats.org/officeDocument/2006/relationships/header" Target="header44.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35.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footer" Target="footer14.xml"/><Relationship Id="rId64" Type="http://schemas.openxmlformats.org/officeDocument/2006/relationships/footer" Target="footer17.xml"/><Relationship Id="rId69" Type="http://schemas.openxmlformats.org/officeDocument/2006/relationships/header" Target="header41.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9.xml"/><Relationship Id="rId72" Type="http://schemas.openxmlformats.org/officeDocument/2006/relationships/header" Target="header4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footer" Target="footer11.xml"/><Relationship Id="rId59" Type="http://schemas.openxmlformats.org/officeDocument/2006/relationships/header" Target="header34.xml"/><Relationship Id="rId67" Type="http://schemas.openxmlformats.org/officeDocument/2006/relationships/header" Target="header40.xml"/><Relationship Id="rId20" Type="http://schemas.openxmlformats.org/officeDocument/2006/relationships/header" Target="header6.xml"/><Relationship Id="rId41" Type="http://schemas.openxmlformats.org/officeDocument/2006/relationships/header" Target="header22.xml"/><Relationship Id="rId54" Type="http://schemas.openxmlformats.org/officeDocument/2006/relationships/footer" Target="footer13.xml"/><Relationship Id="rId62" Type="http://schemas.openxmlformats.org/officeDocument/2006/relationships/header" Target="header36.xml"/><Relationship Id="rId70" Type="http://schemas.openxmlformats.org/officeDocument/2006/relationships/header" Target="header42.xml"/><Relationship Id="rId75"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header" Target="header28.xml"/><Relationship Id="rId57" Type="http://schemas.openxmlformats.org/officeDocument/2006/relationships/footer" Target="footer15.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footer" Target="footer16.xml"/><Relationship Id="rId65" Type="http://schemas.openxmlformats.org/officeDocument/2006/relationships/header" Target="header38.xml"/><Relationship Id="rId73" Type="http://schemas.openxmlformats.org/officeDocument/2006/relationships/image" Target="media/image1.png"/><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eader" Target="header20.xml"/><Relationship Id="rId34" Type="http://schemas.openxmlformats.org/officeDocument/2006/relationships/header" Target="header16.xml"/><Relationship Id="rId50" Type="http://schemas.openxmlformats.org/officeDocument/2006/relationships/footer" Target="footer12.xml"/><Relationship Id="rId55" Type="http://schemas.openxmlformats.org/officeDocument/2006/relationships/header" Target="header32.xml"/><Relationship Id="rId76" Type="http://schemas.openxmlformats.org/officeDocument/2006/relationships/header" Target="header46.xml"/><Relationship Id="rId7" Type="http://schemas.openxmlformats.org/officeDocument/2006/relationships/settings" Target="settings.xml"/><Relationship Id="rId71" Type="http://schemas.openxmlformats.org/officeDocument/2006/relationships/footer" Target="footer19.xml"/><Relationship Id="rId2" Type="http://schemas.openxmlformats.org/officeDocument/2006/relationships/customXml" Target="../customXml/item2.xml"/><Relationship Id="rId29"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e7c07e-8caa-4af7-9998-359a438621b1">
      <Terms xmlns="http://schemas.microsoft.com/office/infopath/2007/PartnerControls"/>
    </lcf76f155ced4ddcb4097134ff3c332f>
    <TaxCatchAll xmlns="af35bd27-bdfd-4295-8ed5-2ef5059c20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95B6E9E7EE5E41B1BFFDF237FF97BA" ma:contentTypeVersion="18" ma:contentTypeDescription="Create a new document." ma:contentTypeScope="" ma:versionID="da76aa308b835d7ff02059e55cb7a4c3">
  <xsd:schema xmlns:xsd="http://www.w3.org/2001/XMLSchema" xmlns:xs="http://www.w3.org/2001/XMLSchema" xmlns:p="http://schemas.microsoft.com/office/2006/metadata/properties" xmlns:ns2="5ce7c07e-8caa-4af7-9998-359a438621b1" xmlns:ns3="af35bd27-bdfd-4295-8ed5-2ef5059c205d" targetNamespace="http://schemas.microsoft.com/office/2006/metadata/properties" ma:root="true" ma:fieldsID="20403ebbbeff986dd37af84abe40c542" ns2:_="" ns3:_="">
    <xsd:import namespace="5ce7c07e-8caa-4af7-9998-359a438621b1"/>
    <xsd:import namespace="af35bd27-bdfd-4295-8ed5-2ef5059c2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c07e-8caa-4af7-9998-359a43862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31b94-67c0-4bb1-9a87-2b31ccf699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5bd27-bdfd-4295-8ed5-2ef5059c20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f7f56c-e619-4ec2-af46-84393615c504}" ma:internalName="TaxCatchAll" ma:showField="CatchAllData" ma:web="af35bd27-bdfd-4295-8ed5-2ef5059c2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01FA8-564A-4FB8-94B0-D5E1DBDA6A59}">
  <ds:schemaRefs>
    <ds:schemaRef ds:uri="http://schemas.openxmlformats.org/officeDocument/2006/bibliography"/>
  </ds:schemaRefs>
</ds:datastoreItem>
</file>

<file path=customXml/itemProps2.xml><?xml version="1.0" encoding="utf-8"?>
<ds:datastoreItem xmlns:ds="http://schemas.openxmlformats.org/officeDocument/2006/customXml" ds:itemID="{1A04EB0C-2D88-4528-853B-76F86C9472CD}">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e66ba2b9-22ac-4cea-a0e0-d837d3ecc038"/>
    <ds:schemaRef ds:uri="http://purl.org/dc/elements/1.1/"/>
    <ds:schemaRef ds:uri="http://schemas.microsoft.com/office/infopath/2007/PartnerControls"/>
    <ds:schemaRef ds:uri="251f1ae0-ff40-426b-8308-7d13400d05bf"/>
    <ds:schemaRef ds:uri="http://www.w3.org/XML/1998/namespace"/>
  </ds:schemaRefs>
</ds:datastoreItem>
</file>

<file path=customXml/itemProps3.xml><?xml version="1.0" encoding="utf-8"?>
<ds:datastoreItem xmlns:ds="http://schemas.openxmlformats.org/officeDocument/2006/customXml" ds:itemID="{5DD60711-A1C4-4315-847A-1131FE6F13F3}"/>
</file>

<file path=customXml/itemProps4.xml><?xml version="1.0" encoding="utf-8"?>
<ds:datastoreItem xmlns:ds="http://schemas.openxmlformats.org/officeDocument/2006/customXml" ds:itemID="{8F191517-4144-4400-B35B-BAE37A457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26906</Words>
  <Characters>153367</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179914</CharactersWithSpaces>
  <SharedDoc>false</SharedDoc>
  <HLinks>
    <vt:vector size="402" baseType="variant">
      <vt:variant>
        <vt:i4>917537</vt:i4>
      </vt:variant>
      <vt:variant>
        <vt:i4>534</vt:i4>
      </vt:variant>
      <vt:variant>
        <vt:i4>0</vt:i4>
      </vt:variant>
      <vt:variant>
        <vt:i4>5</vt:i4>
      </vt:variant>
      <vt:variant>
        <vt:lpwstr/>
      </vt:variant>
      <vt:variant>
        <vt:lpwstr>scc21_1</vt:lpwstr>
      </vt:variant>
      <vt:variant>
        <vt:i4>852005</vt:i4>
      </vt:variant>
      <vt:variant>
        <vt:i4>528</vt:i4>
      </vt:variant>
      <vt:variant>
        <vt:i4>0</vt:i4>
      </vt:variant>
      <vt:variant>
        <vt:i4>5</vt:i4>
      </vt:variant>
      <vt:variant>
        <vt:lpwstr/>
      </vt:variant>
      <vt:variant>
        <vt:lpwstr>scc15_5</vt:lpwstr>
      </vt:variant>
      <vt:variant>
        <vt:i4>852005</vt:i4>
      </vt:variant>
      <vt:variant>
        <vt:i4>525</vt:i4>
      </vt:variant>
      <vt:variant>
        <vt:i4>0</vt:i4>
      </vt:variant>
      <vt:variant>
        <vt:i4>5</vt:i4>
      </vt:variant>
      <vt:variant>
        <vt:lpwstr/>
      </vt:variant>
      <vt:variant>
        <vt:lpwstr>scc15_3</vt:lpwstr>
      </vt:variant>
      <vt:variant>
        <vt:i4>852005</vt:i4>
      </vt:variant>
      <vt:variant>
        <vt:i4>522</vt:i4>
      </vt:variant>
      <vt:variant>
        <vt:i4>0</vt:i4>
      </vt:variant>
      <vt:variant>
        <vt:i4>5</vt:i4>
      </vt:variant>
      <vt:variant>
        <vt:lpwstr/>
      </vt:variant>
      <vt:variant>
        <vt:lpwstr>scc15_3</vt:lpwstr>
      </vt:variant>
      <vt:variant>
        <vt:i4>81</vt:i4>
      </vt:variant>
      <vt:variant>
        <vt:i4>516</vt:i4>
      </vt:variant>
      <vt:variant>
        <vt:i4>0</vt:i4>
      </vt:variant>
      <vt:variant>
        <vt:i4>5</vt:i4>
      </vt:variant>
      <vt:variant>
        <vt:lpwstr/>
      </vt:variant>
      <vt:variant>
        <vt:lpwstr>_Section_VII._Technical_Specificatio</vt:lpwstr>
      </vt:variant>
      <vt:variant>
        <vt:i4>852004</vt:i4>
      </vt:variant>
      <vt:variant>
        <vt:i4>513</vt:i4>
      </vt:variant>
      <vt:variant>
        <vt:i4>0</vt:i4>
      </vt:variant>
      <vt:variant>
        <vt:i4>5</vt:i4>
      </vt:variant>
      <vt:variant>
        <vt:lpwstr/>
      </vt:variant>
      <vt:variant>
        <vt:lpwstr>scc14_1</vt:lpwstr>
      </vt:variant>
      <vt:variant>
        <vt:i4>7208983</vt:i4>
      </vt:variant>
      <vt:variant>
        <vt:i4>507</vt:i4>
      </vt:variant>
      <vt:variant>
        <vt:i4>0</vt:i4>
      </vt:variant>
      <vt:variant>
        <vt:i4>5</vt:i4>
      </vt:variant>
      <vt:variant>
        <vt:lpwstr/>
      </vt:variant>
      <vt:variant>
        <vt:lpwstr>scc13_4c</vt:lpwstr>
      </vt:variant>
      <vt:variant>
        <vt:i4>6750287</vt:i4>
      </vt:variant>
      <vt:variant>
        <vt:i4>504</vt:i4>
      </vt:variant>
      <vt:variant>
        <vt:i4>0</vt:i4>
      </vt:variant>
      <vt:variant>
        <vt:i4>5</vt:i4>
      </vt:variant>
      <vt:variant>
        <vt:lpwstr/>
      </vt:variant>
      <vt:variant>
        <vt:lpwstr>scc6_2</vt:lpwstr>
      </vt:variant>
      <vt:variant>
        <vt:i4>6750287</vt:i4>
      </vt:variant>
      <vt:variant>
        <vt:i4>501</vt:i4>
      </vt:variant>
      <vt:variant>
        <vt:i4>0</vt:i4>
      </vt:variant>
      <vt:variant>
        <vt:i4>5</vt:i4>
      </vt:variant>
      <vt:variant>
        <vt:lpwstr/>
      </vt:variant>
      <vt:variant>
        <vt:lpwstr>scc6_2</vt:lpwstr>
      </vt:variant>
      <vt:variant>
        <vt:i4>6750287</vt:i4>
      </vt:variant>
      <vt:variant>
        <vt:i4>498</vt:i4>
      </vt:variant>
      <vt:variant>
        <vt:i4>0</vt:i4>
      </vt:variant>
      <vt:variant>
        <vt:i4>5</vt:i4>
      </vt:variant>
      <vt:variant>
        <vt:lpwstr/>
      </vt:variant>
      <vt:variant>
        <vt:lpwstr>scc6_2</vt:lpwstr>
      </vt:variant>
      <vt:variant>
        <vt:i4>6750287</vt:i4>
      </vt:variant>
      <vt:variant>
        <vt:i4>495</vt:i4>
      </vt:variant>
      <vt:variant>
        <vt:i4>0</vt:i4>
      </vt:variant>
      <vt:variant>
        <vt:i4>5</vt:i4>
      </vt:variant>
      <vt:variant>
        <vt:lpwstr/>
      </vt:variant>
      <vt:variant>
        <vt:lpwstr>scc6_2</vt:lpwstr>
      </vt:variant>
      <vt:variant>
        <vt:i4>6750287</vt:i4>
      </vt:variant>
      <vt:variant>
        <vt:i4>489</vt:i4>
      </vt:variant>
      <vt:variant>
        <vt:i4>0</vt:i4>
      </vt:variant>
      <vt:variant>
        <vt:i4>5</vt:i4>
      </vt:variant>
      <vt:variant>
        <vt:lpwstr/>
      </vt:variant>
      <vt:variant>
        <vt:lpwstr>scc5_1</vt:lpwstr>
      </vt:variant>
      <vt:variant>
        <vt:i4>6291535</vt:i4>
      </vt:variant>
      <vt:variant>
        <vt:i4>486</vt:i4>
      </vt:variant>
      <vt:variant>
        <vt:i4>0</vt:i4>
      </vt:variant>
      <vt:variant>
        <vt:i4>5</vt:i4>
      </vt:variant>
      <vt:variant>
        <vt:lpwstr/>
      </vt:variant>
      <vt:variant>
        <vt:lpwstr>scc2_1</vt:lpwstr>
      </vt:variant>
      <vt:variant>
        <vt:i4>1638454</vt:i4>
      </vt:variant>
      <vt:variant>
        <vt:i4>479</vt:i4>
      </vt:variant>
      <vt:variant>
        <vt:i4>0</vt:i4>
      </vt:variant>
      <vt:variant>
        <vt:i4>5</vt:i4>
      </vt:variant>
      <vt:variant>
        <vt:lpwstr/>
      </vt:variant>
      <vt:variant>
        <vt:lpwstr>_Toc201573287</vt:lpwstr>
      </vt:variant>
      <vt:variant>
        <vt:i4>1638454</vt:i4>
      </vt:variant>
      <vt:variant>
        <vt:i4>473</vt:i4>
      </vt:variant>
      <vt:variant>
        <vt:i4>0</vt:i4>
      </vt:variant>
      <vt:variant>
        <vt:i4>5</vt:i4>
      </vt:variant>
      <vt:variant>
        <vt:lpwstr/>
      </vt:variant>
      <vt:variant>
        <vt:lpwstr>_Toc201573286</vt:lpwstr>
      </vt:variant>
      <vt:variant>
        <vt:i4>1638454</vt:i4>
      </vt:variant>
      <vt:variant>
        <vt:i4>467</vt:i4>
      </vt:variant>
      <vt:variant>
        <vt:i4>0</vt:i4>
      </vt:variant>
      <vt:variant>
        <vt:i4>5</vt:i4>
      </vt:variant>
      <vt:variant>
        <vt:lpwstr/>
      </vt:variant>
      <vt:variant>
        <vt:lpwstr>_Toc201573285</vt:lpwstr>
      </vt:variant>
      <vt:variant>
        <vt:i4>1638454</vt:i4>
      </vt:variant>
      <vt:variant>
        <vt:i4>461</vt:i4>
      </vt:variant>
      <vt:variant>
        <vt:i4>0</vt:i4>
      </vt:variant>
      <vt:variant>
        <vt:i4>5</vt:i4>
      </vt:variant>
      <vt:variant>
        <vt:lpwstr/>
      </vt:variant>
      <vt:variant>
        <vt:lpwstr>_Toc201573284</vt:lpwstr>
      </vt:variant>
      <vt:variant>
        <vt:i4>1638454</vt:i4>
      </vt:variant>
      <vt:variant>
        <vt:i4>455</vt:i4>
      </vt:variant>
      <vt:variant>
        <vt:i4>0</vt:i4>
      </vt:variant>
      <vt:variant>
        <vt:i4>5</vt:i4>
      </vt:variant>
      <vt:variant>
        <vt:lpwstr/>
      </vt:variant>
      <vt:variant>
        <vt:lpwstr>_Toc201573283</vt:lpwstr>
      </vt:variant>
      <vt:variant>
        <vt:i4>1638454</vt:i4>
      </vt:variant>
      <vt:variant>
        <vt:i4>449</vt:i4>
      </vt:variant>
      <vt:variant>
        <vt:i4>0</vt:i4>
      </vt:variant>
      <vt:variant>
        <vt:i4>5</vt:i4>
      </vt:variant>
      <vt:variant>
        <vt:lpwstr/>
      </vt:variant>
      <vt:variant>
        <vt:lpwstr>_Toc201573282</vt:lpwstr>
      </vt:variant>
      <vt:variant>
        <vt:i4>1638454</vt:i4>
      </vt:variant>
      <vt:variant>
        <vt:i4>443</vt:i4>
      </vt:variant>
      <vt:variant>
        <vt:i4>0</vt:i4>
      </vt:variant>
      <vt:variant>
        <vt:i4>5</vt:i4>
      </vt:variant>
      <vt:variant>
        <vt:lpwstr/>
      </vt:variant>
      <vt:variant>
        <vt:lpwstr>_Toc201573281</vt:lpwstr>
      </vt:variant>
      <vt:variant>
        <vt:i4>1638454</vt:i4>
      </vt:variant>
      <vt:variant>
        <vt:i4>437</vt:i4>
      </vt:variant>
      <vt:variant>
        <vt:i4>0</vt:i4>
      </vt:variant>
      <vt:variant>
        <vt:i4>5</vt:i4>
      </vt:variant>
      <vt:variant>
        <vt:lpwstr/>
      </vt:variant>
      <vt:variant>
        <vt:lpwstr>_Toc201573280</vt:lpwstr>
      </vt:variant>
      <vt:variant>
        <vt:i4>1441846</vt:i4>
      </vt:variant>
      <vt:variant>
        <vt:i4>431</vt:i4>
      </vt:variant>
      <vt:variant>
        <vt:i4>0</vt:i4>
      </vt:variant>
      <vt:variant>
        <vt:i4>5</vt:i4>
      </vt:variant>
      <vt:variant>
        <vt:lpwstr/>
      </vt:variant>
      <vt:variant>
        <vt:lpwstr>_Toc201573279</vt:lpwstr>
      </vt:variant>
      <vt:variant>
        <vt:i4>1441846</vt:i4>
      </vt:variant>
      <vt:variant>
        <vt:i4>425</vt:i4>
      </vt:variant>
      <vt:variant>
        <vt:i4>0</vt:i4>
      </vt:variant>
      <vt:variant>
        <vt:i4>5</vt:i4>
      </vt:variant>
      <vt:variant>
        <vt:lpwstr/>
      </vt:variant>
      <vt:variant>
        <vt:lpwstr>_Toc201573278</vt:lpwstr>
      </vt:variant>
      <vt:variant>
        <vt:i4>1441846</vt:i4>
      </vt:variant>
      <vt:variant>
        <vt:i4>419</vt:i4>
      </vt:variant>
      <vt:variant>
        <vt:i4>0</vt:i4>
      </vt:variant>
      <vt:variant>
        <vt:i4>5</vt:i4>
      </vt:variant>
      <vt:variant>
        <vt:lpwstr/>
      </vt:variant>
      <vt:variant>
        <vt:lpwstr>_Toc201573277</vt:lpwstr>
      </vt:variant>
      <vt:variant>
        <vt:i4>1441846</vt:i4>
      </vt:variant>
      <vt:variant>
        <vt:i4>413</vt:i4>
      </vt:variant>
      <vt:variant>
        <vt:i4>0</vt:i4>
      </vt:variant>
      <vt:variant>
        <vt:i4>5</vt:i4>
      </vt:variant>
      <vt:variant>
        <vt:lpwstr/>
      </vt:variant>
      <vt:variant>
        <vt:lpwstr>_Toc201573276</vt:lpwstr>
      </vt:variant>
      <vt:variant>
        <vt:i4>1441846</vt:i4>
      </vt:variant>
      <vt:variant>
        <vt:i4>407</vt:i4>
      </vt:variant>
      <vt:variant>
        <vt:i4>0</vt:i4>
      </vt:variant>
      <vt:variant>
        <vt:i4>5</vt:i4>
      </vt:variant>
      <vt:variant>
        <vt:lpwstr/>
      </vt:variant>
      <vt:variant>
        <vt:lpwstr>_Toc201573275</vt:lpwstr>
      </vt:variant>
      <vt:variant>
        <vt:i4>1441846</vt:i4>
      </vt:variant>
      <vt:variant>
        <vt:i4>401</vt:i4>
      </vt:variant>
      <vt:variant>
        <vt:i4>0</vt:i4>
      </vt:variant>
      <vt:variant>
        <vt:i4>5</vt:i4>
      </vt:variant>
      <vt:variant>
        <vt:lpwstr/>
      </vt:variant>
      <vt:variant>
        <vt:lpwstr>_Toc201573274</vt:lpwstr>
      </vt:variant>
      <vt:variant>
        <vt:i4>1441846</vt:i4>
      </vt:variant>
      <vt:variant>
        <vt:i4>395</vt:i4>
      </vt:variant>
      <vt:variant>
        <vt:i4>0</vt:i4>
      </vt:variant>
      <vt:variant>
        <vt:i4>5</vt:i4>
      </vt:variant>
      <vt:variant>
        <vt:lpwstr/>
      </vt:variant>
      <vt:variant>
        <vt:lpwstr>_Toc201573273</vt:lpwstr>
      </vt:variant>
      <vt:variant>
        <vt:i4>1441846</vt:i4>
      </vt:variant>
      <vt:variant>
        <vt:i4>389</vt:i4>
      </vt:variant>
      <vt:variant>
        <vt:i4>0</vt:i4>
      </vt:variant>
      <vt:variant>
        <vt:i4>5</vt:i4>
      </vt:variant>
      <vt:variant>
        <vt:lpwstr/>
      </vt:variant>
      <vt:variant>
        <vt:lpwstr>_Toc201573272</vt:lpwstr>
      </vt:variant>
      <vt:variant>
        <vt:i4>1441846</vt:i4>
      </vt:variant>
      <vt:variant>
        <vt:i4>383</vt:i4>
      </vt:variant>
      <vt:variant>
        <vt:i4>0</vt:i4>
      </vt:variant>
      <vt:variant>
        <vt:i4>5</vt:i4>
      </vt:variant>
      <vt:variant>
        <vt:lpwstr/>
      </vt:variant>
      <vt:variant>
        <vt:lpwstr>_Toc201573271</vt:lpwstr>
      </vt:variant>
      <vt:variant>
        <vt:i4>1441846</vt:i4>
      </vt:variant>
      <vt:variant>
        <vt:i4>377</vt:i4>
      </vt:variant>
      <vt:variant>
        <vt:i4>0</vt:i4>
      </vt:variant>
      <vt:variant>
        <vt:i4>5</vt:i4>
      </vt:variant>
      <vt:variant>
        <vt:lpwstr/>
      </vt:variant>
      <vt:variant>
        <vt:lpwstr>_Toc201573270</vt:lpwstr>
      </vt:variant>
      <vt:variant>
        <vt:i4>1507382</vt:i4>
      </vt:variant>
      <vt:variant>
        <vt:i4>371</vt:i4>
      </vt:variant>
      <vt:variant>
        <vt:i4>0</vt:i4>
      </vt:variant>
      <vt:variant>
        <vt:i4>5</vt:i4>
      </vt:variant>
      <vt:variant>
        <vt:lpwstr/>
      </vt:variant>
      <vt:variant>
        <vt:lpwstr>_Toc201573269</vt:lpwstr>
      </vt:variant>
      <vt:variant>
        <vt:i4>1507382</vt:i4>
      </vt:variant>
      <vt:variant>
        <vt:i4>365</vt:i4>
      </vt:variant>
      <vt:variant>
        <vt:i4>0</vt:i4>
      </vt:variant>
      <vt:variant>
        <vt:i4>5</vt:i4>
      </vt:variant>
      <vt:variant>
        <vt:lpwstr/>
      </vt:variant>
      <vt:variant>
        <vt:lpwstr>_Toc201573268</vt:lpwstr>
      </vt:variant>
      <vt:variant>
        <vt:i4>1507382</vt:i4>
      </vt:variant>
      <vt:variant>
        <vt:i4>359</vt:i4>
      </vt:variant>
      <vt:variant>
        <vt:i4>0</vt:i4>
      </vt:variant>
      <vt:variant>
        <vt:i4>5</vt:i4>
      </vt:variant>
      <vt:variant>
        <vt:lpwstr/>
      </vt:variant>
      <vt:variant>
        <vt:lpwstr>_Toc201573267</vt:lpwstr>
      </vt:variant>
      <vt:variant>
        <vt:i4>1507382</vt:i4>
      </vt:variant>
      <vt:variant>
        <vt:i4>353</vt:i4>
      </vt:variant>
      <vt:variant>
        <vt:i4>0</vt:i4>
      </vt:variant>
      <vt:variant>
        <vt:i4>5</vt:i4>
      </vt:variant>
      <vt:variant>
        <vt:lpwstr/>
      </vt:variant>
      <vt:variant>
        <vt:lpwstr>_Toc201573266</vt:lpwstr>
      </vt:variant>
      <vt:variant>
        <vt:i4>1507382</vt:i4>
      </vt:variant>
      <vt:variant>
        <vt:i4>347</vt:i4>
      </vt:variant>
      <vt:variant>
        <vt:i4>0</vt:i4>
      </vt:variant>
      <vt:variant>
        <vt:i4>5</vt:i4>
      </vt:variant>
      <vt:variant>
        <vt:lpwstr/>
      </vt:variant>
      <vt:variant>
        <vt:lpwstr>_Toc201573265</vt:lpwstr>
      </vt:variant>
      <vt:variant>
        <vt:i4>1507382</vt:i4>
      </vt:variant>
      <vt:variant>
        <vt:i4>341</vt:i4>
      </vt:variant>
      <vt:variant>
        <vt:i4>0</vt:i4>
      </vt:variant>
      <vt:variant>
        <vt:i4>5</vt:i4>
      </vt:variant>
      <vt:variant>
        <vt:lpwstr/>
      </vt:variant>
      <vt:variant>
        <vt:lpwstr>_Toc201573264</vt:lpwstr>
      </vt:variant>
      <vt:variant>
        <vt:i4>1507382</vt:i4>
      </vt:variant>
      <vt:variant>
        <vt:i4>335</vt:i4>
      </vt:variant>
      <vt:variant>
        <vt:i4>0</vt:i4>
      </vt:variant>
      <vt:variant>
        <vt:i4>5</vt:i4>
      </vt:variant>
      <vt:variant>
        <vt:lpwstr/>
      </vt:variant>
      <vt:variant>
        <vt:lpwstr>_Toc201573263</vt:lpwstr>
      </vt:variant>
      <vt:variant>
        <vt:i4>1507382</vt:i4>
      </vt:variant>
      <vt:variant>
        <vt:i4>329</vt:i4>
      </vt:variant>
      <vt:variant>
        <vt:i4>0</vt:i4>
      </vt:variant>
      <vt:variant>
        <vt:i4>5</vt:i4>
      </vt:variant>
      <vt:variant>
        <vt:lpwstr/>
      </vt:variant>
      <vt:variant>
        <vt:lpwstr>_Toc201573262</vt:lpwstr>
      </vt:variant>
      <vt:variant>
        <vt:i4>1507382</vt:i4>
      </vt:variant>
      <vt:variant>
        <vt:i4>323</vt:i4>
      </vt:variant>
      <vt:variant>
        <vt:i4>0</vt:i4>
      </vt:variant>
      <vt:variant>
        <vt:i4>5</vt:i4>
      </vt:variant>
      <vt:variant>
        <vt:lpwstr/>
      </vt:variant>
      <vt:variant>
        <vt:lpwstr>_Toc201573261</vt:lpwstr>
      </vt:variant>
      <vt:variant>
        <vt:i4>1507382</vt:i4>
      </vt:variant>
      <vt:variant>
        <vt:i4>317</vt:i4>
      </vt:variant>
      <vt:variant>
        <vt:i4>0</vt:i4>
      </vt:variant>
      <vt:variant>
        <vt:i4>5</vt:i4>
      </vt:variant>
      <vt:variant>
        <vt:lpwstr/>
      </vt:variant>
      <vt:variant>
        <vt:lpwstr>_Toc201573260</vt:lpwstr>
      </vt:variant>
      <vt:variant>
        <vt:i4>1310774</vt:i4>
      </vt:variant>
      <vt:variant>
        <vt:i4>311</vt:i4>
      </vt:variant>
      <vt:variant>
        <vt:i4>0</vt:i4>
      </vt:variant>
      <vt:variant>
        <vt:i4>5</vt:i4>
      </vt:variant>
      <vt:variant>
        <vt:lpwstr/>
      </vt:variant>
      <vt:variant>
        <vt:lpwstr>_Toc201573259</vt:lpwstr>
      </vt:variant>
      <vt:variant>
        <vt:i4>1310774</vt:i4>
      </vt:variant>
      <vt:variant>
        <vt:i4>305</vt:i4>
      </vt:variant>
      <vt:variant>
        <vt:i4>0</vt:i4>
      </vt:variant>
      <vt:variant>
        <vt:i4>5</vt:i4>
      </vt:variant>
      <vt:variant>
        <vt:lpwstr/>
      </vt:variant>
      <vt:variant>
        <vt:lpwstr>_Toc201573258</vt:lpwstr>
      </vt:variant>
      <vt:variant>
        <vt:i4>1310774</vt:i4>
      </vt:variant>
      <vt:variant>
        <vt:i4>299</vt:i4>
      </vt:variant>
      <vt:variant>
        <vt:i4>0</vt:i4>
      </vt:variant>
      <vt:variant>
        <vt:i4>5</vt:i4>
      </vt:variant>
      <vt:variant>
        <vt:lpwstr/>
      </vt:variant>
      <vt:variant>
        <vt:lpwstr>_Toc201573257</vt:lpwstr>
      </vt:variant>
      <vt:variant>
        <vt:i4>2555910</vt:i4>
      </vt:variant>
      <vt:variant>
        <vt:i4>294</vt:i4>
      </vt:variant>
      <vt:variant>
        <vt:i4>0</vt:i4>
      </vt:variant>
      <vt:variant>
        <vt:i4>5</vt:i4>
      </vt:variant>
      <vt:variant>
        <vt:lpwstr/>
      </vt:variant>
      <vt:variant>
        <vt:lpwstr>_Source_of_Funds</vt:lpwstr>
      </vt:variant>
      <vt:variant>
        <vt:i4>7274519</vt:i4>
      </vt:variant>
      <vt:variant>
        <vt:i4>291</vt:i4>
      </vt:variant>
      <vt:variant>
        <vt:i4>0</vt:i4>
      </vt:variant>
      <vt:variant>
        <vt:i4>5</vt:i4>
      </vt:variant>
      <vt:variant>
        <vt:lpwstr/>
      </vt:variant>
      <vt:variant>
        <vt:lpwstr>bds32_4g</vt:lpwstr>
      </vt:variant>
      <vt:variant>
        <vt:i4>7143450</vt:i4>
      </vt:variant>
      <vt:variant>
        <vt:i4>285</vt:i4>
      </vt:variant>
      <vt:variant>
        <vt:i4>0</vt:i4>
      </vt:variant>
      <vt:variant>
        <vt:i4>5</vt:i4>
      </vt:variant>
      <vt:variant>
        <vt:lpwstr/>
      </vt:variant>
      <vt:variant>
        <vt:lpwstr>bds29_2d</vt:lpwstr>
      </vt:variant>
      <vt:variant>
        <vt:i4>589865</vt:i4>
      </vt:variant>
      <vt:variant>
        <vt:i4>282</vt:i4>
      </vt:variant>
      <vt:variant>
        <vt:i4>0</vt:i4>
      </vt:variant>
      <vt:variant>
        <vt:i4>5</vt:i4>
      </vt:variant>
      <vt:variant>
        <vt:lpwstr/>
      </vt:variant>
      <vt:variant>
        <vt:lpwstr>bds28_4</vt:lpwstr>
      </vt:variant>
      <vt:variant>
        <vt:i4>589865</vt:i4>
      </vt:variant>
      <vt:variant>
        <vt:i4>279</vt:i4>
      </vt:variant>
      <vt:variant>
        <vt:i4>0</vt:i4>
      </vt:variant>
      <vt:variant>
        <vt:i4>5</vt:i4>
      </vt:variant>
      <vt:variant>
        <vt:lpwstr/>
      </vt:variant>
      <vt:variant>
        <vt:lpwstr>bds28_3</vt:lpwstr>
      </vt:variant>
      <vt:variant>
        <vt:i4>589861</vt:i4>
      </vt:variant>
      <vt:variant>
        <vt:i4>276</vt:i4>
      </vt:variant>
      <vt:variant>
        <vt:i4>0</vt:i4>
      </vt:variant>
      <vt:variant>
        <vt:i4>5</vt:i4>
      </vt:variant>
      <vt:variant>
        <vt:lpwstr/>
      </vt:variant>
      <vt:variant>
        <vt:lpwstr>bds24_1</vt:lpwstr>
      </vt:variant>
      <vt:variant>
        <vt:i4>5636113</vt:i4>
      </vt:variant>
      <vt:variant>
        <vt:i4>273</vt:i4>
      </vt:variant>
      <vt:variant>
        <vt:i4>0</vt:i4>
      </vt:variant>
      <vt:variant>
        <vt:i4>5</vt:i4>
      </vt:variant>
      <vt:variant>
        <vt:lpwstr/>
      </vt:variant>
      <vt:variant>
        <vt:lpwstr>bds21</vt:lpwstr>
      </vt:variant>
      <vt:variant>
        <vt:i4>655401</vt:i4>
      </vt:variant>
      <vt:variant>
        <vt:i4>267</vt:i4>
      </vt:variant>
      <vt:variant>
        <vt:i4>0</vt:i4>
      </vt:variant>
      <vt:variant>
        <vt:i4>5</vt:i4>
      </vt:variant>
      <vt:variant>
        <vt:lpwstr/>
      </vt:variant>
      <vt:variant>
        <vt:lpwstr>bds18_3</vt:lpwstr>
      </vt:variant>
      <vt:variant>
        <vt:i4>655398</vt:i4>
      </vt:variant>
      <vt:variant>
        <vt:i4>264</vt:i4>
      </vt:variant>
      <vt:variant>
        <vt:i4>0</vt:i4>
      </vt:variant>
      <vt:variant>
        <vt:i4>5</vt:i4>
      </vt:variant>
      <vt:variant>
        <vt:lpwstr/>
      </vt:variant>
      <vt:variant>
        <vt:lpwstr>bds17_1</vt:lpwstr>
      </vt:variant>
      <vt:variant>
        <vt:i4>6815766</vt:i4>
      </vt:variant>
      <vt:variant>
        <vt:i4>261</vt:i4>
      </vt:variant>
      <vt:variant>
        <vt:i4>0</vt:i4>
      </vt:variant>
      <vt:variant>
        <vt:i4>5</vt:i4>
      </vt:variant>
      <vt:variant>
        <vt:lpwstr/>
      </vt:variant>
      <vt:variant>
        <vt:lpwstr>bds16_1b</vt:lpwstr>
      </vt:variant>
      <vt:variant>
        <vt:i4>6815760</vt:i4>
      </vt:variant>
      <vt:variant>
        <vt:i4>258</vt:i4>
      </vt:variant>
      <vt:variant>
        <vt:i4>0</vt:i4>
      </vt:variant>
      <vt:variant>
        <vt:i4>5</vt:i4>
      </vt:variant>
      <vt:variant>
        <vt:lpwstr/>
      </vt:variant>
      <vt:variant>
        <vt:lpwstr>bds15_4b</vt:lpwstr>
      </vt:variant>
      <vt:variant>
        <vt:i4>6815760</vt:i4>
      </vt:variant>
      <vt:variant>
        <vt:i4>255</vt:i4>
      </vt:variant>
      <vt:variant>
        <vt:i4>0</vt:i4>
      </vt:variant>
      <vt:variant>
        <vt:i4>5</vt:i4>
      </vt:variant>
      <vt:variant>
        <vt:lpwstr/>
      </vt:variant>
      <vt:variant>
        <vt:lpwstr>bds15_4b</vt:lpwstr>
      </vt:variant>
      <vt:variant>
        <vt:i4>6815760</vt:i4>
      </vt:variant>
      <vt:variant>
        <vt:i4>252</vt:i4>
      </vt:variant>
      <vt:variant>
        <vt:i4>0</vt:i4>
      </vt:variant>
      <vt:variant>
        <vt:i4>5</vt:i4>
      </vt:variant>
      <vt:variant>
        <vt:lpwstr/>
      </vt:variant>
      <vt:variant>
        <vt:lpwstr>bds15_4b</vt:lpwstr>
      </vt:variant>
      <vt:variant>
        <vt:i4>655393</vt:i4>
      </vt:variant>
      <vt:variant>
        <vt:i4>249</vt:i4>
      </vt:variant>
      <vt:variant>
        <vt:i4>0</vt:i4>
      </vt:variant>
      <vt:variant>
        <vt:i4>5</vt:i4>
      </vt:variant>
      <vt:variant>
        <vt:lpwstr/>
      </vt:variant>
      <vt:variant>
        <vt:lpwstr>bds10_1</vt:lpwstr>
      </vt:variant>
      <vt:variant>
        <vt:i4>7077966</vt:i4>
      </vt:variant>
      <vt:variant>
        <vt:i4>246</vt:i4>
      </vt:variant>
      <vt:variant>
        <vt:i4>0</vt:i4>
      </vt:variant>
      <vt:variant>
        <vt:i4>5</vt:i4>
      </vt:variant>
      <vt:variant>
        <vt:lpwstr/>
      </vt:variant>
      <vt:variant>
        <vt:lpwstr>bds9_1</vt:lpwstr>
      </vt:variant>
      <vt:variant>
        <vt:i4>6029329</vt:i4>
      </vt:variant>
      <vt:variant>
        <vt:i4>243</vt:i4>
      </vt:variant>
      <vt:variant>
        <vt:i4>0</vt:i4>
      </vt:variant>
      <vt:variant>
        <vt:i4>5</vt:i4>
      </vt:variant>
      <vt:variant>
        <vt:lpwstr/>
      </vt:variant>
      <vt:variant>
        <vt:lpwstr>bds8</vt:lpwstr>
      </vt:variant>
      <vt:variant>
        <vt:i4>6029329</vt:i4>
      </vt:variant>
      <vt:variant>
        <vt:i4>240</vt:i4>
      </vt:variant>
      <vt:variant>
        <vt:i4>0</vt:i4>
      </vt:variant>
      <vt:variant>
        <vt:i4>5</vt:i4>
      </vt:variant>
      <vt:variant>
        <vt:lpwstr/>
      </vt:variant>
      <vt:variant>
        <vt:lpwstr>bds8</vt:lpwstr>
      </vt:variant>
      <vt:variant>
        <vt:i4>5439505</vt:i4>
      </vt:variant>
      <vt:variant>
        <vt:i4>237</vt:i4>
      </vt:variant>
      <vt:variant>
        <vt:i4>0</vt:i4>
      </vt:variant>
      <vt:variant>
        <vt:i4>5</vt:i4>
      </vt:variant>
      <vt:variant>
        <vt:lpwstr/>
      </vt:variant>
      <vt:variant>
        <vt:lpwstr>bds7</vt:lpwstr>
      </vt:variant>
      <vt:variant>
        <vt:i4>6488142</vt:i4>
      </vt:variant>
      <vt:variant>
        <vt:i4>231</vt:i4>
      </vt:variant>
      <vt:variant>
        <vt:i4>0</vt:i4>
      </vt:variant>
      <vt:variant>
        <vt:i4>5</vt:i4>
      </vt:variant>
      <vt:variant>
        <vt:lpwstr/>
      </vt:variant>
      <vt:variant>
        <vt:lpwstr>bds5_2</vt:lpwstr>
      </vt:variant>
      <vt:variant>
        <vt:i4>6684750</vt:i4>
      </vt:variant>
      <vt:variant>
        <vt:i4>228</vt:i4>
      </vt:variant>
      <vt:variant>
        <vt:i4>0</vt:i4>
      </vt:variant>
      <vt:variant>
        <vt:i4>5</vt:i4>
      </vt:variant>
      <vt:variant>
        <vt:lpwstr/>
      </vt:variant>
      <vt:variant>
        <vt:lpwstr>bds3_1</vt:lpwstr>
      </vt:variant>
      <vt:variant>
        <vt:i4>5636113</vt:i4>
      </vt:variant>
      <vt:variant>
        <vt:i4>225</vt:i4>
      </vt:variant>
      <vt:variant>
        <vt:i4>0</vt:i4>
      </vt:variant>
      <vt:variant>
        <vt:i4>5</vt:i4>
      </vt:variant>
      <vt:variant>
        <vt:lpwstr/>
      </vt:variant>
      <vt:variant>
        <vt:lpwstr>bds2</vt:lpwstr>
      </vt:variant>
      <vt:variant>
        <vt:i4>5636113</vt:i4>
      </vt:variant>
      <vt:variant>
        <vt:i4>222</vt:i4>
      </vt:variant>
      <vt:variant>
        <vt:i4>0</vt:i4>
      </vt:variant>
      <vt:variant>
        <vt:i4>5</vt:i4>
      </vt:variant>
      <vt:variant>
        <vt:lpwstr/>
      </vt:variant>
      <vt:variant>
        <vt:lpwstr>bds2</vt:lpwstr>
      </vt:variant>
      <vt:variant>
        <vt:i4>6553678</vt:i4>
      </vt:variant>
      <vt:variant>
        <vt:i4>219</vt:i4>
      </vt:variant>
      <vt:variant>
        <vt:i4>0</vt:i4>
      </vt:variant>
      <vt:variant>
        <vt:i4>5</vt:i4>
      </vt:variant>
      <vt:variant>
        <vt:lpwstr/>
      </vt:variant>
      <vt:variant>
        <vt:lpwstr>bds1_1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subject/>
  <dc:creator>Shann Jevi V. Tanaka-Montefrio</dc:creator>
  <cp:keywords/>
  <cp:lastModifiedBy>Karen A. Enciso</cp:lastModifiedBy>
  <cp:revision>2</cp:revision>
  <cp:lastPrinted>2025-06-23T20:54:00Z</cp:lastPrinted>
  <dcterms:created xsi:type="dcterms:W3CDTF">2025-07-25T12:01:00Z</dcterms:created>
  <dcterms:modified xsi:type="dcterms:W3CDTF">2025-07-25T12:01:00Z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f057def5-dfc5-4cdb-84cd-69cf33b9da52</vt:lpwstr>
  </property>
  <property fmtid="{D5CDD505-2E9C-101B-9397-08002B2CF9AE}" pid="3" name="ContentTypeId">
    <vt:lpwstr>0x0101007495B6E9E7EE5E41B1BFFDF237FF97BA</vt:lpwstr>
  </property>
  <property fmtid="{D5CDD505-2E9C-101B-9397-08002B2CF9AE}" pid="4" name="MediaServiceImageTags">
    <vt:lpwstr/>
  </property>
</Properties>
</file>